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9356" w:type="dxa"/>
        <w:tblInd w:w="-147" w:type="dxa"/>
        <w:tblLook w:val="04A0" w:firstRow="1" w:lastRow="0" w:firstColumn="1" w:lastColumn="0" w:noHBand="0" w:noVBand="1"/>
      </w:tblPr>
      <w:tblGrid>
        <w:gridCol w:w="9356"/>
      </w:tblGrid>
      <w:tr w:rsidR="001A77F7" w:rsidRPr="0017505A" w14:paraId="0CCDCBC7" w14:textId="77777777" w:rsidTr="001867AD">
        <w:tc>
          <w:tcPr>
            <w:tcW w:w="8363" w:type="dxa"/>
          </w:tcPr>
          <w:p w14:paraId="1C295F29" w14:textId="7AED6B8B" w:rsidR="001A77F7" w:rsidRPr="001A77F7" w:rsidRDefault="001A77F7" w:rsidP="001A77F7">
            <w:pPr>
              <w:widowControl w:val="0"/>
              <w:tabs>
                <w:tab w:val="clear" w:pos="567"/>
              </w:tabs>
              <w:suppressAutoHyphens/>
              <w:spacing w:line="240" w:lineRule="auto"/>
              <w:rPr>
                <w:szCs w:val="24"/>
                <w:lang w:val="bg-BG"/>
              </w:rPr>
            </w:pPr>
            <w:r w:rsidRPr="001A77F7">
              <w:rPr>
                <w:szCs w:val="24"/>
                <w:lang w:val="bg-BG"/>
              </w:rPr>
              <w:t xml:space="preserve">Dit document is de goedgekeurde productinformatie voor </w:t>
            </w:r>
            <w:r>
              <w:rPr>
                <w:szCs w:val="24"/>
                <w:lang w:val="nl-NL"/>
              </w:rPr>
              <w:t>TOBI Podhaler</w:t>
            </w:r>
            <w:r w:rsidRPr="001A77F7">
              <w:rPr>
                <w:szCs w:val="24"/>
                <w:lang w:val="bg-BG"/>
              </w:rPr>
              <w:t>, waarbij de wijzigingen in de productinformatie ten opzichte van de vorige procedure (</w:t>
            </w:r>
            <w:r w:rsidRPr="0017505A">
              <w:rPr>
                <w:lang w:val="nl-NL"/>
              </w:rPr>
              <w:t>EMEA/H/C/002155/N/0063</w:t>
            </w:r>
            <w:r w:rsidRPr="001A77F7">
              <w:rPr>
                <w:szCs w:val="24"/>
                <w:lang w:val="bg-BG"/>
              </w:rPr>
              <w:t>) zijn gemarkeerd.</w:t>
            </w:r>
          </w:p>
          <w:p w14:paraId="7A3460B0" w14:textId="77777777" w:rsidR="001A77F7" w:rsidRPr="001A77F7" w:rsidRDefault="001A77F7" w:rsidP="001A77F7">
            <w:pPr>
              <w:widowControl w:val="0"/>
              <w:tabs>
                <w:tab w:val="clear" w:pos="567"/>
              </w:tabs>
              <w:suppressAutoHyphens/>
              <w:spacing w:line="240" w:lineRule="auto"/>
              <w:rPr>
                <w:szCs w:val="24"/>
                <w:lang w:val="bg-BG"/>
              </w:rPr>
            </w:pPr>
          </w:p>
          <w:p w14:paraId="466E3400" w14:textId="31810F71" w:rsidR="001A77F7" w:rsidRPr="001A77F7" w:rsidRDefault="001A77F7" w:rsidP="001A77F7">
            <w:pPr>
              <w:widowControl w:val="0"/>
              <w:tabs>
                <w:tab w:val="clear" w:pos="567"/>
              </w:tabs>
              <w:suppressAutoHyphens/>
              <w:spacing w:line="240" w:lineRule="auto"/>
              <w:rPr>
                <w:szCs w:val="24"/>
                <w:lang w:val="nl-NL"/>
              </w:rPr>
            </w:pPr>
            <w:r w:rsidRPr="001A77F7">
              <w:rPr>
                <w:szCs w:val="24"/>
                <w:lang w:val="bg-BG"/>
              </w:rPr>
              <w:t xml:space="preserve">Zie voor meer informatie de website van het Europees Geneesmiddelenbureau: </w:t>
            </w:r>
            <w:hyperlink r:id="rId8" w:history="1">
              <w:r w:rsidRPr="001A77F7">
                <w:rPr>
                  <w:rStyle w:val="Hyperlink"/>
                  <w:szCs w:val="24"/>
                  <w:lang w:val="bg-BG"/>
                </w:rPr>
                <w:t>https://www.ema.europa.eu/en/medicines/human/EPAR</w:t>
              </w:r>
              <w:r w:rsidRPr="001A77F7">
                <w:rPr>
                  <w:rStyle w:val="Hyperlink"/>
                  <w:szCs w:val="24"/>
                  <w:lang w:val="nl-NL"/>
                </w:rPr>
                <w:t>/tobi-podhaler</w:t>
              </w:r>
            </w:hyperlink>
          </w:p>
        </w:tc>
      </w:tr>
    </w:tbl>
    <w:p w14:paraId="4992203D" w14:textId="77777777" w:rsidR="00C2422F" w:rsidRPr="001A77F7" w:rsidRDefault="00C2422F" w:rsidP="00CD772D">
      <w:pPr>
        <w:tabs>
          <w:tab w:val="clear" w:pos="567"/>
        </w:tabs>
        <w:spacing w:line="240" w:lineRule="auto"/>
        <w:rPr>
          <w:szCs w:val="22"/>
          <w:lang w:val="nl-NL"/>
        </w:rPr>
      </w:pPr>
    </w:p>
    <w:p w14:paraId="05EBA87E" w14:textId="77777777" w:rsidR="00CA74E6" w:rsidRPr="001A77F7" w:rsidRDefault="00CA74E6" w:rsidP="00CD772D">
      <w:pPr>
        <w:tabs>
          <w:tab w:val="clear" w:pos="567"/>
        </w:tabs>
        <w:spacing w:line="240" w:lineRule="auto"/>
        <w:rPr>
          <w:szCs w:val="22"/>
          <w:lang w:val="nl-NL"/>
        </w:rPr>
      </w:pPr>
    </w:p>
    <w:p w14:paraId="3CABA591" w14:textId="77777777" w:rsidR="00CA74E6" w:rsidRPr="001A77F7" w:rsidRDefault="00CA74E6" w:rsidP="00CD772D">
      <w:pPr>
        <w:tabs>
          <w:tab w:val="clear" w:pos="567"/>
        </w:tabs>
        <w:spacing w:line="240" w:lineRule="auto"/>
        <w:rPr>
          <w:szCs w:val="22"/>
          <w:lang w:val="nl-NL"/>
        </w:rPr>
      </w:pPr>
    </w:p>
    <w:p w14:paraId="1FFB8392" w14:textId="77777777" w:rsidR="00CA74E6" w:rsidRPr="001A77F7" w:rsidRDefault="00CA74E6" w:rsidP="00CD772D">
      <w:pPr>
        <w:tabs>
          <w:tab w:val="clear" w:pos="567"/>
        </w:tabs>
        <w:spacing w:line="240" w:lineRule="auto"/>
        <w:rPr>
          <w:szCs w:val="22"/>
          <w:lang w:val="nl-NL"/>
        </w:rPr>
      </w:pPr>
    </w:p>
    <w:p w14:paraId="0EF32DFE" w14:textId="77777777" w:rsidR="00CA74E6" w:rsidRPr="001A77F7" w:rsidRDefault="00CA74E6" w:rsidP="00CD772D">
      <w:pPr>
        <w:tabs>
          <w:tab w:val="clear" w:pos="567"/>
        </w:tabs>
        <w:spacing w:line="240" w:lineRule="auto"/>
        <w:rPr>
          <w:szCs w:val="22"/>
          <w:lang w:val="nl-NL"/>
        </w:rPr>
      </w:pPr>
    </w:p>
    <w:p w14:paraId="2238145C" w14:textId="77777777" w:rsidR="00CA74E6" w:rsidRPr="001A77F7" w:rsidRDefault="00CA74E6" w:rsidP="00CD772D">
      <w:pPr>
        <w:tabs>
          <w:tab w:val="clear" w:pos="567"/>
        </w:tabs>
        <w:spacing w:line="240" w:lineRule="auto"/>
        <w:rPr>
          <w:szCs w:val="22"/>
          <w:lang w:val="nl-NL"/>
        </w:rPr>
      </w:pPr>
    </w:p>
    <w:p w14:paraId="5C71D1E8" w14:textId="77777777" w:rsidR="00CA74E6" w:rsidRPr="001A77F7" w:rsidRDefault="00CA74E6" w:rsidP="00CD772D">
      <w:pPr>
        <w:tabs>
          <w:tab w:val="clear" w:pos="567"/>
        </w:tabs>
        <w:spacing w:line="240" w:lineRule="auto"/>
        <w:rPr>
          <w:szCs w:val="22"/>
          <w:lang w:val="nl-NL"/>
        </w:rPr>
      </w:pPr>
    </w:p>
    <w:p w14:paraId="158E8BDF" w14:textId="77777777" w:rsidR="00CA74E6" w:rsidRPr="001A77F7" w:rsidRDefault="00CA74E6" w:rsidP="00CD772D">
      <w:pPr>
        <w:tabs>
          <w:tab w:val="clear" w:pos="567"/>
        </w:tabs>
        <w:spacing w:line="240" w:lineRule="auto"/>
        <w:rPr>
          <w:szCs w:val="22"/>
          <w:lang w:val="nl-NL"/>
        </w:rPr>
      </w:pPr>
    </w:p>
    <w:p w14:paraId="1898B4A5" w14:textId="77777777" w:rsidR="00CA74E6" w:rsidRPr="001A77F7" w:rsidRDefault="00CA74E6" w:rsidP="00CD772D">
      <w:pPr>
        <w:tabs>
          <w:tab w:val="clear" w:pos="567"/>
        </w:tabs>
        <w:spacing w:line="240" w:lineRule="auto"/>
        <w:rPr>
          <w:szCs w:val="22"/>
          <w:lang w:val="nl-NL"/>
        </w:rPr>
      </w:pPr>
    </w:p>
    <w:p w14:paraId="3556CE1F" w14:textId="77777777" w:rsidR="00CA74E6" w:rsidRPr="001A77F7" w:rsidRDefault="00CA74E6" w:rsidP="00CD772D">
      <w:pPr>
        <w:tabs>
          <w:tab w:val="clear" w:pos="567"/>
        </w:tabs>
        <w:spacing w:line="240" w:lineRule="auto"/>
        <w:rPr>
          <w:szCs w:val="22"/>
          <w:lang w:val="nl-NL"/>
        </w:rPr>
      </w:pPr>
    </w:p>
    <w:p w14:paraId="5E2E4D3B" w14:textId="77777777" w:rsidR="00CA74E6" w:rsidRPr="001A77F7" w:rsidRDefault="00CA74E6" w:rsidP="00CD772D">
      <w:pPr>
        <w:tabs>
          <w:tab w:val="clear" w:pos="567"/>
        </w:tabs>
        <w:spacing w:line="240" w:lineRule="auto"/>
        <w:rPr>
          <w:szCs w:val="22"/>
          <w:lang w:val="nl-NL"/>
        </w:rPr>
      </w:pPr>
    </w:p>
    <w:p w14:paraId="3155C5B3" w14:textId="77777777" w:rsidR="00CA74E6" w:rsidRPr="001A77F7" w:rsidRDefault="00CA74E6" w:rsidP="00CD772D">
      <w:pPr>
        <w:tabs>
          <w:tab w:val="clear" w:pos="567"/>
        </w:tabs>
        <w:spacing w:line="240" w:lineRule="auto"/>
        <w:rPr>
          <w:szCs w:val="22"/>
          <w:lang w:val="nl-NL"/>
        </w:rPr>
      </w:pPr>
    </w:p>
    <w:p w14:paraId="428E21C5" w14:textId="77777777" w:rsidR="00CA74E6" w:rsidRPr="001A77F7" w:rsidRDefault="00CA74E6" w:rsidP="00CD772D">
      <w:pPr>
        <w:tabs>
          <w:tab w:val="clear" w:pos="567"/>
        </w:tabs>
        <w:spacing w:line="240" w:lineRule="auto"/>
        <w:rPr>
          <w:szCs w:val="22"/>
          <w:lang w:val="nl-NL"/>
        </w:rPr>
      </w:pPr>
    </w:p>
    <w:p w14:paraId="61B24FD1" w14:textId="77777777" w:rsidR="00CA74E6" w:rsidRPr="001A77F7" w:rsidRDefault="00CA74E6" w:rsidP="00CD772D">
      <w:pPr>
        <w:tabs>
          <w:tab w:val="clear" w:pos="567"/>
        </w:tabs>
        <w:spacing w:line="240" w:lineRule="auto"/>
        <w:rPr>
          <w:szCs w:val="22"/>
          <w:lang w:val="nl-NL"/>
        </w:rPr>
      </w:pPr>
    </w:p>
    <w:p w14:paraId="10ACE92F" w14:textId="77777777" w:rsidR="00CA74E6" w:rsidRPr="001A77F7" w:rsidRDefault="00CA74E6" w:rsidP="00CD772D">
      <w:pPr>
        <w:tabs>
          <w:tab w:val="clear" w:pos="567"/>
        </w:tabs>
        <w:spacing w:line="240" w:lineRule="auto"/>
        <w:rPr>
          <w:szCs w:val="22"/>
          <w:lang w:val="nl-NL"/>
        </w:rPr>
      </w:pPr>
    </w:p>
    <w:p w14:paraId="547A64E6" w14:textId="77777777" w:rsidR="00CA74E6" w:rsidRPr="001A77F7" w:rsidRDefault="00CA74E6" w:rsidP="00CD772D">
      <w:pPr>
        <w:tabs>
          <w:tab w:val="clear" w:pos="567"/>
        </w:tabs>
        <w:spacing w:line="240" w:lineRule="auto"/>
        <w:rPr>
          <w:szCs w:val="22"/>
          <w:lang w:val="nl-NL"/>
        </w:rPr>
      </w:pPr>
    </w:p>
    <w:p w14:paraId="767DA790" w14:textId="77777777" w:rsidR="00CA74E6" w:rsidRPr="001A77F7" w:rsidRDefault="00CA74E6" w:rsidP="00CD772D">
      <w:pPr>
        <w:tabs>
          <w:tab w:val="clear" w:pos="567"/>
        </w:tabs>
        <w:spacing w:line="240" w:lineRule="auto"/>
        <w:rPr>
          <w:szCs w:val="22"/>
          <w:lang w:val="nl-NL"/>
        </w:rPr>
      </w:pPr>
    </w:p>
    <w:p w14:paraId="4D92419D" w14:textId="77777777" w:rsidR="00CA74E6" w:rsidRPr="001A77F7" w:rsidRDefault="00CA74E6" w:rsidP="00CD772D">
      <w:pPr>
        <w:tabs>
          <w:tab w:val="clear" w:pos="567"/>
        </w:tabs>
        <w:spacing w:line="240" w:lineRule="auto"/>
        <w:rPr>
          <w:szCs w:val="22"/>
          <w:lang w:val="nl-NL"/>
        </w:rPr>
      </w:pPr>
    </w:p>
    <w:p w14:paraId="7EEBF913" w14:textId="77777777" w:rsidR="00CA74E6" w:rsidRPr="001A77F7" w:rsidRDefault="00CA74E6" w:rsidP="00CD772D">
      <w:pPr>
        <w:tabs>
          <w:tab w:val="clear" w:pos="567"/>
        </w:tabs>
        <w:spacing w:line="240" w:lineRule="auto"/>
        <w:rPr>
          <w:szCs w:val="22"/>
          <w:lang w:val="nl-NL"/>
        </w:rPr>
      </w:pPr>
    </w:p>
    <w:p w14:paraId="3DBF5453" w14:textId="77777777" w:rsidR="00CA74E6" w:rsidRPr="001A77F7" w:rsidRDefault="00CA74E6" w:rsidP="00CD772D">
      <w:pPr>
        <w:tabs>
          <w:tab w:val="clear" w:pos="567"/>
        </w:tabs>
        <w:spacing w:line="240" w:lineRule="auto"/>
        <w:rPr>
          <w:szCs w:val="22"/>
          <w:lang w:val="nl-NL"/>
        </w:rPr>
      </w:pPr>
    </w:p>
    <w:p w14:paraId="7012C8E5" w14:textId="77777777" w:rsidR="00CA74E6" w:rsidRPr="001A77F7" w:rsidRDefault="00CA74E6" w:rsidP="00CD772D">
      <w:pPr>
        <w:tabs>
          <w:tab w:val="clear" w:pos="567"/>
        </w:tabs>
        <w:spacing w:line="240" w:lineRule="auto"/>
        <w:rPr>
          <w:szCs w:val="22"/>
          <w:lang w:val="nl-NL"/>
        </w:rPr>
      </w:pPr>
    </w:p>
    <w:p w14:paraId="1BB1E3BE" w14:textId="77777777" w:rsidR="00CA74E6" w:rsidRPr="001A77F7" w:rsidRDefault="00CA74E6" w:rsidP="00CD772D">
      <w:pPr>
        <w:tabs>
          <w:tab w:val="clear" w:pos="567"/>
        </w:tabs>
        <w:spacing w:line="240" w:lineRule="auto"/>
        <w:rPr>
          <w:szCs w:val="22"/>
          <w:lang w:val="nl-NL"/>
        </w:rPr>
      </w:pPr>
    </w:p>
    <w:p w14:paraId="127AAEE4" w14:textId="77777777" w:rsidR="00CA74E6" w:rsidRPr="001A77F7" w:rsidRDefault="00CA74E6" w:rsidP="00CD772D">
      <w:pPr>
        <w:tabs>
          <w:tab w:val="clear" w:pos="567"/>
        </w:tabs>
        <w:spacing w:line="240" w:lineRule="auto"/>
        <w:rPr>
          <w:szCs w:val="22"/>
          <w:lang w:val="nl-NL"/>
        </w:rPr>
      </w:pPr>
    </w:p>
    <w:p w14:paraId="07942385" w14:textId="77777777" w:rsidR="00CA74E6" w:rsidRPr="00A15DBF" w:rsidRDefault="00275252" w:rsidP="00CD772D">
      <w:pPr>
        <w:tabs>
          <w:tab w:val="clear" w:pos="567"/>
        </w:tabs>
        <w:spacing w:line="240" w:lineRule="auto"/>
        <w:jc w:val="center"/>
        <w:rPr>
          <w:szCs w:val="22"/>
          <w:lang w:val="nl-NL"/>
        </w:rPr>
      </w:pPr>
      <w:r w:rsidRPr="00A15DBF">
        <w:rPr>
          <w:b/>
          <w:szCs w:val="22"/>
          <w:lang w:val="nl-NL"/>
        </w:rPr>
        <w:t>BIJLAGE</w:t>
      </w:r>
      <w:r w:rsidR="00CA74E6" w:rsidRPr="00A15DBF">
        <w:rPr>
          <w:b/>
          <w:szCs w:val="22"/>
          <w:lang w:val="nl-NL"/>
        </w:rPr>
        <w:t xml:space="preserve"> I</w:t>
      </w:r>
    </w:p>
    <w:p w14:paraId="59234BC1" w14:textId="77777777" w:rsidR="00CA74E6" w:rsidRPr="00A15DBF" w:rsidRDefault="00CA74E6" w:rsidP="00CD772D">
      <w:pPr>
        <w:tabs>
          <w:tab w:val="clear" w:pos="567"/>
        </w:tabs>
        <w:spacing w:line="240" w:lineRule="auto"/>
        <w:jc w:val="center"/>
        <w:rPr>
          <w:szCs w:val="22"/>
          <w:lang w:val="nl-NL"/>
        </w:rPr>
      </w:pPr>
    </w:p>
    <w:p w14:paraId="3A1E0BEC" w14:textId="77777777" w:rsidR="00CA74E6" w:rsidRPr="0025176E" w:rsidRDefault="002C0D4D" w:rsidP="00CD772D">
      <w:pPr>
        <w:pStyle w:val="berschrift1"/>
      </w:pPr>
      <w:r w:rsidRPr="0025176E">
        <w:t>SAMENVATTING VAN DE PRODUCTKENMERKEN</w:t>
      </w:r>
    </w:p>
    <w:p w14:paraId="2DBC2A49" w14:textId="77777777" w:rsidR="00CA74E6" w:rsidRPr="00A15DBF" w:rsidRDefault="00CA74E6" w:rsidP="00CD772D">
      <w:pPr>
        <w:tabs>
          <w:tab w:val="clear" w:pos="567"/>
        </w:tabs>
        <w:spacing w:line="240" w:lineRule="auto"/>
        <w:jc w:val="center"/>
        <w:rPr>
          <w:szCs w:val="22"/>
          <w:lang w:val="nl-NL"/>
        </w:rPr>
      </w:pPr>
    </w:p>
    <w:p w14:paraId="206A52F7" w14:textId="77777777" w:rsidR="00861FA6" w:rsidRPr="00A15DBF" w:rsidRDefault="00861FA6" w:rsidP="00861FA6">
      <w:pPr>
        <w:pStyle w:val="NormalAgency"/>
        <w:rPr>
          <w:rFonts w:ascii="Times New Roman" w:hAnsi="Times New Roman" w:cs="Times New Roman"/>
          <w:sz w:val="22"/>
          <w:szCs w:val="22"/>
          <w:lang w:val="nl-NL"/>
        </w:rPr>
      </w:pPr>
      <w:r w:rsidRPr="00A15DBF">
        <w:rPr>
          <w:szCs w:val="22"/>
          <w:lang w:val="nl-NL"/>
        </w:rPr>
        <w:br w:type="page"/>
      </w:r>
    </w:p>
    <w:p w14:paraId="26AF0C49" w14:textId="3346063E" w:rsidR="00CA74E6" w:rsidRPr="00A15DBF" w:rsidRDefault="00CA74E6" w:rsidP="00CD772D">
      <w:pPr>
        <w:keepNext/>
        <w:tabs>
          <w:tab w:val="clear" w:pos="567"/>
        </w:tabs>
        <w:spacing w:line="240" w:lineRule="auto"/>
        <w:ind w:left="567" w:hanging="567"/>
        <w:rPr>
          <w:szCs w:val="22"/>
          <w:lang w:val="nl-NL"/>
        </w:rPr>
      </w:pPr>
      <w:r w:rsidRPr="00A15DBF">
        <w:rPr>
          <w:b/>
          <w:szCs w:val="22"/>
          <w:lang w:val="nl-NL"/>
        </w:rPr>
        <w:lastRenderedPageBreak/>
        <w:t>1.</w:t>
      </w:r>
      <w:r w:rsidRPr="00A15DBF">
        <w:rPr>
          <w:b/>
          <w:szCs w:val="22"/>
          <w:lang w:val="nl-NL"/>
        </w:rPr>
        <w:tab/>
        <w:t>NA</w:t>
      </w:r>
      <w:r w:rsidR="002C0D4D" w:rsidRPr="00A15DBF">
        <w:rPr>
          <w:b/>
          <w:szCs w:val="22"/>
          <w:lang w:val="nl-NL"/>
        </w:rPr>
        <w:t>A</w:t>
      </w:r>
      <w:r w:rsidRPr="00A15DBF">
        <w:rPr>
          <w:b/>
          <w:szCs w:val="22"/>
          <w:lang w:val="nl-NL"/>
        </w:rPr>
        <w:t>M</w:t>
      </w:r>
      <w:r w:rsidR="002C0D4D" w:rsidRPr="00A15DBF">
        <w:rPr>
          <w:b/>
          <w:szCs w:val="22"/>
          <w:lang w:val="nl-NL"/>
        </w:rPr>
        <w:t xml:space="preserve"> VAN HET GENEESMIDDEL</w:t>
      </w:r>
    </w:p>
    <w:p w14:paraId="2477173A" w14:textId="77777777" w:rsidR="00CA74E6" w:rsidRPr="00A15DBF" w:rsidRDefault="00CA74E6" w:rsidP="00CD772D">
      <w:pPr>
        <w:keepNext/>
        <w:tabs>
          <w:tab w:val="clear" w:pos="567"/>
        </w:tabs>
        <w:spacing w:line="240" w:lineRule="auto"/>
        <w:rPr>
          <w:iCs/>
          <w:szCs w:val="22"/>
          <w:lang w:val="nl-NL"/>
        </w:rPr>
      </w:pPr>
    </w:p>
    <w:p w14:paraId="07C2C339" w14:textId="77777777" w:rsidR="00CA74E6" w:rsidRPr="00A15DBF" w:rsidRDefault="00CA74E6" w:rsidP="00CD772D">
      <w:pPr>
        <w:spacing w:line="240" w:lineRule="auto"/>
        <w:rPr>
          <w:szCs w:val="22"/>
          <w:lang w:val="nl-NL"/>
        </w:rPr>
      </w:pPr>
      <w:r w:rsidRPr="00A15DBF">
        <w:rPr>
          <w:szCs w:val="22"/>
          <w:lang w:val="nl-NL"/>
        </w:rPr>
        <w:t xml:space="preserve">TOBI Podhaler </w:t>
      </w:r>
      <w:r w:rsidR="002C0D4D" w:rsidRPr="00A15DBF">
        <w:rPr>
          <w:szCs w:val="22"/>
          <w:lang w:val="nl-NL"/>
        </w:rPr>
        <w:t>28 mg inhalatiepoe</w:t>
      </w:r>
      <w:r w:rsidR="00075435" w:rsidRPr="00A15DBF">
        <w:rPr>
          <w:szCs w:val="22"/>
          <w:lang w:val="nl-NL"/>
        </w:rPr>
        <w:t>der</w:t>
      </w:r>
      <w:r w:rsidR="007C6D61" w:rsidRPr="00A15DBF">
        <w:rPr>
          <w:szCs w:val="22"/>
          <w:lang w:val="nl-NL"/>
        </w:rPr>
        <w:t xml:space="preserve"> in</w:t>
      </w:r>
      <w:r w:rsidRPr="00A15DBF">
        <w:rPr>
          <w:szCs w:val="22"/>
          <w:lang w:val="nl-NL"/>
        </w:rPr>
        <w:t xml:space="preserve"> hard</w:t>
      </w:r>
      <w:r w:rsidR="002C0D4D" w:rsidRPr="00A15DBF">
        <w:rPr>
          <w:szCs w:val="22"/>
          <w:lang w:val="nl-NL"/>
        </w:rPr>
        <w:t>e</w:t>
      </w:r>
      <w:r w:rsidRPr="00A15DBF">
        <w:rPr>
          <w:szCs w:val="22"/>
          <w:lang w:val="nl-NL"/>
        </w:rPr>
        <w:t xml:space="preserve"> capsules</w:t>
      </w:r>
    </w:p>
    <w:p w14:paraId="55C80931" w14:textId="77777777" w:rsidR="00CA74E6" w:rsidRPr="00A15DBF" w:rsidRDefault="00CA74E6" w:rsidP="00CD772D">
      <w:pPr>
        <w:widowControl w:val="0"/>
        <w:tabs>
          <w:tab w:val="clear" w:pos="567"/>
        </w:tabs>
        <w:spacing w:line="240" w:lineRule="auto"/>
        <w:rPr>
          <w:bCs/>
          <w:szCs w:val="22"/>
          <w:lang w:val="nl-NL"/>
        </w:rPr>
      </w:pPr>
    </w:p>
    <w:p w14:paraId="7615926F" w14:textId="77777777" w:rsidR="00CA74E6" w:rsidRPr="00A15DBF" w:rsidRDefault="00CA74E6" w:rsidP="00CD772D">
      <w:pPr>
        <w:widowControl w:val="0"/>
        <w:tabs>
          <w:tab w:val="clear" w:pos="567"/>
        </w:tabs>
        <w:spacing w:line="240" w:lineRule="auto"/>
        <w:rPr>
          <w:bCs/>
          <w:szCs w:val="22"/>
          <w:lang w:val="nl-NL"/>
        </w:rPr>
      </w:pPr>
    </w:p>
    <w:p w14:paraId="349FB345" w14:textId="77777777" w:rsidR="00CA74E6" w:rsidRPr="00A15DBF" w:rsidRDefault="002C0D4D" w:rsidP="00CD772D">
      <w:pPr>
        <w:keepNext/>
        <w:widowControl w:val="0"/>
        <w:tabs>
          <w:tab w:val="clear" w:pos="567"/>
        </w:tabs>
        <w:spacing w:line="240" w:lineRule="auto"/>
        <w:ind w:left="567" w:hanging="567"/>
        <w:rPr>
          <w:szCs w:val="22"/>
          <w:lang w:val="nl-NL"/>
        </w:rPr>
      </w:pPr>
      <w:r w:rsidRPr="00A15DBF">
        <w:rPr>
          <w:b/>
          <w:szCs w:val="22"/>
          <w:lang w:val="nl-NL"/>
        </w:rPr>
        <w:t>2.</w:t>
      </w:r>
      <w:r w:rsidRPr="00A15DBF">
        <w:rPr>
          <w:b/>
          <w:szCs w:val="22"/>
          <w:lang w:val="nl-NL"/>
        </w:rPr>
        <w:tab/>
        <w:t>KW</w:t>
      </w:r>
      <w:r w:rsidR="00CA74E6" w:rsidRPr="00A15DBF">
        <w:rPr>
          <w:b/>
          <w:szCs w:val="22"/>
          <w:lang w:val="nl-NL"/>
        </w:rPr>
        <w:t>ALITATI</w:t>
      </w:r>
      <w:r w:rsidRPr="00A15DBF">
        <w:rPr>
          <w:b/>
          <w:szCs w:val="22"/>
          <w:lang w:val="nl-NL"/>
        </w:rPr>
        <w:t>E</w:t>
      </w:r>
      <w:r w:rsidR="00CA74E6" w:rsidRPr="00A15DBF">
        <w:rPr>
          <w:b/>
          <w:szCs w:val="22"/>
          <w:lang w:val="nl-NL"/>
        </w:rPr>
        <w:t xml:space="preserve">VE </w:t>
      </w:r>
      <w:r w:rsidRPr="00A15DBF">
        <w:rPr>
          <w:b/>
          <w:szCs w:val="22"/>
          <w:lang w:val="nl-NL"/>
        </w:rPr>
        <w:t>E</w:t>
      </w:r>
      <w:r w:rsidR="00CA74E6" w:rsidRPr="00A15DBF">
        <w:rPr>
          <w:b/>
          <w:szCs w:val="22"/>
          <w:lang w:val="nl-NL"/>
        </w:rPr>
        <w:t>N</w:t>
      </w:r>
      <w:r w:rsidRPr="00A15DBF">
        <w:rPr>
          <w:b/>
          <w:szCs w:val="22"/>
          <w:lang w:val="nl-NL"/>
        </w:rPr>
        <w:t xml:space="preserve"> KWANTITATIEVE SAMENSTELLING</w:t>
      </w:r>
    </w:p>
    <w:p w14:paraId="6DAD3D26" w14:textId="77777777" w:rsidR="00CA74E6" w:rsidRPr="00A15DBF" w:rsidRDefault="00CA74E6" w:rsidP="00CD772D">
      <w:pPr>
        <w:keepNext/>
        <w:tabs>
          <w:tab w:val="clear" w:pos="567"/>
        </w:tabs>
        <w:spacing w:line="240" w:lineRule="auto"/>
        <w:rPr>
          <w:iCs/>
          <w:szCs w:val="22"/>
          <w:lang w:val="nl-NL"/>
        </w:rPr>
      </w:pPr>
    </w:p>
    <w:p w14:paraId="2A0FC7E7" w14:textId="77777777" w:rsidR="008F0654" w:rsidRPr="00A15DBF" w:rsidRDefault="00CA74E6" w:rsidP="00CD772D">
      <w:pPr>
        <w:spacing w:line="240" w:lineRule="auto"/>
        <w:rPr>
          <w:szCs w:val="22"/>
          <w:lang w:val="nl-NL"/>
        </w:rPr>
      </w:pPr>
      <w:r w:rsidRPr="00A15DBF">
        <w:rPr>
          <w:szCs w:val="22"/>
          <w:lang w:val="nl-NL"/>
        </w:rPr>
        <w:t>E</w:t>
      </w:r>
      <w:r w:rsidR="00075435" w:rsidRPr="00A15DBF">
        <w:rPr>
          <w:szCs w:val="22"/>
          <w:lang w:val="nl-NL"/>
        </w:rPr>
        <w:t>én</w:t>
      </w:r>
      <w:r w:rsidRPr="00A15DBF">
        <w:rPr>
          <w:szCs w:val="22"/>
          <w:lang w:val="nl-NL"/>
        </w:rPr>
        <w:t xml:space="preserve"> hard</w:t>
      </w:r>
      <w:r w:rsidR="002C0D4D" w:rsidRPr="00A15DBF">
        <w:rPr>
          <w:szCs w:val="22"/>
          <w:lang w:val="nl-NL"/>
        </w:rPr>
        <w:t>e</w:t>
      </w:r>
      <w:r w:rsidRPr="00A15DBF">
        <w:rPr>
          <w:szCs w:val="22"/>
          <w:lang w:val="nl-NL"/>
        </w:rPr>
        <w:t xml:space="preserve"> capsule </w:t>
      </w:r>
      <w:r w:rsidR="002C0D4D" w:rsidRPr="00A15DBF">
        <w:rPr>
          <w:szCs w:val="22"/>
          <w:lang w:val="nl-NL"/>
        </w:rPr>
        <w:t>bevat</w:t>
      </w:r>
      <w:r w:rsidRPr="00A15DBF">
        <w:rPr>
          <w:szCs w:val="22"/>
          <w:lang w:val="nl-NL"/>
        </w:rPr>
        <w:t xml:space="preserve"> 28</w:t>
      </w:r>
      <w:r w:rsidR="00FE2DDB" w:rsidRPr="00A15DBF">
        <w:rPr>
          <w:szCs w:val="22"/>
          <w:lang w:val="nl-NL"/>
        </w:rPr>
        <w:t> </w:t>
      </w:r>
      <w:r w:rsidRPr="00A15DBF">
        <w:rPr>
          <w:szCs w:val="22"/>
          <w:lang w:val="nl-NL"/>
        </w:rPr>
        <w:t xml:space="preserve">mg </w:t>
      </w:r>
      <w:bookmarkStart w:id="0" w:name="OLE_LINK1"/>
      <w:bookmarkStart w:id="1" w:name="OLE_LINK2"/>
      <w:r w:rsidR="00E44FCA" w:rsidRPr="00A15DBF">
        <w:rPr>
          <w:szCs w:val="22"/>
          <w:lang w:val="nl-NL"/>
        </w:rPr>
        <w:t>t</w:t>
      </w:r>
      <w:r w:rsidRPr="00A15DBF">
        <w:rPr>
          <w:szCs w:val="22"/>
          <w:lang w:val="nl-NL"/>
        </w:rPr>
        <w:t>obramycin</w:t>
      </w:r>
      <w:bookmarkEnd w:id="0"/>
      <w:bookmarkEnd w:id="1"/>
      <w:r w:rsidR="002C0D4D" w:rsidRPr="00A15DBF">
        <w:rPr>
          <w:szCs w:val="22"/>
          <w:lang w:val="nl-NL"/>
        </w:rPr>
        <w:t>e</w:t>
      </w:r>
      <w:r w:rsidRPr="00A15DBF">
        <w:rPr>
          <w:szCs w:val="22"/>
          <w:lang w:val="nl-NL"/>
        </w:rPr>
        <w:t>.</w:t>
      </w:r>
    </w:p>
    <w:p w14:paraId="3A74AE61" w14:textId="77777777" w:rsidR="00CA74E6" w:rsidRPr="00A15DBF" w:rsidRDefault="00CA74E6" w:rsidP="00CD772D">
      <w:pPr>
        <w:spacing w:line="240" w:lineRule="auto"/>
        <w:rPr>
          <w:szCs w:val="22"/>
          <w:lang w:val="nl-NL"/>
        </w:rPr>
      </w:pPr>
    </w:p>
    <w:p w14:paraId="29528154" w14:textId="77777777" w:rsidR="00CA74E6" w:rsidRPr="00A15DBF" w:rsidRDefault="002C0D4D" w:rsidP="00CD772D">
      <w:pPr>
        <w:spacing w:line="240" w:lineRule="auto"/>
        <w:rPr>
          <w:szCs w:val="22"/>
          <w:lang w:val="nl-NL"/>
        </w:rPr>
      </w:pPr>
      <w:r w:rsidRPr="00A15DBF">
        <w:rPr>
          <w:szCs w:val="22"/>
          <w:lang w:val="nl-NL"/>
        </w:rPr>
        <w:t>V</w:t>
      </w:r>
      <w:r w:rsidR="00CA74E6" w:rsidRPr="00A15DBF">
        <w:rPr>
          <w:szCs w:val="22"/>
          <w:lang w:val="nl-NL"/>
        </w:rPr>
        <w:t>o</w:t>
      </w:r>
      <w:r w:rsidRPr="00A15DBF">
        <w:rPr>
          <w:szCs w:val="22"/>
          <w:lang w:val="nl-NL"/>
        </w:rPr>
        <w:t>o</w:t>
      </w:r>
      <w:r w:rsidR="00CA74E6" w:rsidRPr="00A15DBF">
        <w:rPr>
          <w:szCs w:val="22"/>
          <w:lang w:val="nl-NL"/>
        </w:rPr>
        <w:t xml:space="preserve">r </w:t>
      </w:r>
      <w:r w:rsidR="00E321B2" w:rsidRPr="00A15DBF">
        <w:rPr>
          <w:szCs w:val="22"/>
          <w:lang w:val="nl-NL"/>
        </w:rPr>
        <w:t xml:space="preserve">de </w:t>
      </w:r>
      <w:r w:rsidRPr="00A15DBF">
        <w:rPr>
          <w:szCs w:val="22"/>
          <w:lang w:val="nl-NL"/>
        </w:rPr>
        <w:t>volledige lijst van hulpstoffen</w:t>
      </w:r>
      <w:r w:rsidR="00CA74E6" w:rsidRPr="00A15DBF">
        <w:rPr>
          <w:szCs w:val="22"/>
          <w:lang w:val="nl-NL"/>
        </w:rPr>
        <w:t xml:space="preserve">, </w:t>
      </w:r>
      <w:r w:rsidRPr="00A15DBF">
        <w:rPr>
          <w:szCs w:val="22"/>
          <w:lang w:val="nl-NL"/>
        </w:rPr>
        <w:t>zi</w:t>
      </w:r>
      <w:r w:rsidR="00CA74E6" w:rsidRPr="00A15DBF">
        <w:rPr>
          <w:szCs w:val="22"/>
          <w:lang w:val="nl-NL"/>
        </w:rPr>
        <w:t xml:space="preserve">e </w:t>
      </w:r>
      <w:r w:rsidRPr="00A15DBF">
        <w:rPr>
          <w:szCs w:val="22"/>
          <w:lang w:val="nl-NL"/>
        </w:rPr>
        <w:t>rubriek</w:t>
      </w:r>
      <w:r w:rsidR="00CA74E6" w:rsidRPr="00A15DBF">
        <w:rPr>
          <w:szCs w:val="22"/>
          <w:lang w:val="nl-NL"/>
        </w:rPr>
        <w:t xml:space="preserve"> 6.1.</w:t>
      </w:r>
    </w:p>
    <w:p w14:paraId="5D382EEF" w14:textId="77777777" w:rsidR="00CA74E6" w:rsidRPr="00A15DBF" w:rsidRDefault="00CA74E6" w:rsidP="00CD772D">
      <w:pPr>
        <w:tabs>
          <w:tab w:val="clear" w:pos="567"/>
        </w:tabs>
        <w:spacing w:line="240" w:lineRule="auto"/>
        <w:rPr>
          <w:szCs w:val="22"/>
          <w:lang w:val="nl-NL"/>
        </w:rPr>
      </w:pPr>
    </w:p>
    <w:p w14:paraId="4F6D623C" w14:textId="77777777" w:rsidR="00CA74E6" w:rsidRPr="00A15DBF" w:rsidRDefault="00CA74E6" w:rsidP="00CD772D">
      <w:pPr>
        <w:tabs>
          <w:tab w:val="clear" w:pos="567"/>
        </w:tabs>
        <w:spacing w:line="240" w:lineRule="auto"/>
        <w:rPr>
          <w:szCs w:val="22"/>
          <w:lang w:val="nl-NL"/>
        </w:rPr>
      </w:pPr>
    </w:p>
    <w:p w14:paraId="325E88B7" w14:textId="77777777" w:rsidR="00CA74E6" w:rsidRPr="00A15DBF" w:rsidRDefault="002C0D4D" w:rsidP="00CD772D">
      <w:pPr>
        <w:keepNext/>
        <w:widowControl w:val="0"/>
        <w:tabs>
          <w:tab w:val="clear" w:pos="567"/>
        </w:tabs>
        <w:spacing w:line="240" w:lineRule="auto"/>
        <w:ind w:left="567" w:hanging="567"/>
        <w:rPr>
          <w:b/>
          <w:szCs w:val="22"/>
          <w:lang w:val="nl-NL"/>
        </w:rPr>
      </w:pPr>
      <w:r w:rsidRPr="00A15DBF">
        <w:rPr>
          <w:b/>
          <w:szCs w:val="22"/>
          <w:lang w:val="nl-NL"/>
        </w:rPr>
        <w:t>3.</w:t>
      </w:r>
      <w:r w:rsidRPr="00A15DBF">
        <w:rPr>
          <w:b/>
          <w:szCs w:val="22"/>
          <w:lang w:val="nl-NL"/>
        </w:rPr>
        <w:tab/>
        <w:t>F</w:t>
      </w:r>
      <w:r w:rsidR="00CA74E6" w:rsidRPr="00A15DBF">
        <w:rPr>
          <w:b/>
          <w:szCs w:val="22"/>
          <w:lang w:val="nl-NL"/>
        </w:rPr>
        <w:t>ARMACEUTI</w:t>
      </w:r>
      <w:r w:rsidRPr="00A15DBF">
        <w:rPr>
          <w:b/>
          <w:szCs w:val="22"/>
          <w:lang w:val="nl-NL"/>
        </w:rPr>
        <w:t>S</w:t>
      </w:r>
      <w:r w:rsidR="00CA74E6" w:rsidRPr="00A15DBF">
        <w:rPr>
          <w:b/>
          <w:szCs w:val="22"/>
          <w:lang w:val="nl-NL"/>
        </w:rPr>
        <w:t>C</w:t>
      </w:r>
      <w:r w:rsidRPr="00A15DBF">
        <w:rPr>
          <w:b/>
          <w:szCs w:val="22"/>
          <w:lang w:val="nl-NL"/>
        </w:rPr>
        <w:t>HE V</w:t>
      </w:r>
      <w:r w:rsidR="00CA74E6" w:rsidRPr="00A15DBF">
        <w:rPr>
          <w:b/>
          <w:szCs w:val="22"/>
          <w:lang w:val="nl-NL"/>
        </w:rPr>
        <w:t>ORM</w:t>
      </w:r>
    </w:p>
    <w:p w14:paraId="6FAFA40D" w14:textId="77777777" w:rsidR="00CA74E6" w:rsidRPr="00A15DBF" w:rsidRDefault="00CA74E6" w:rsidP="00CD772D">
      <w:pPr>
        <w:keepNext/>
        <w:tabs>
          <w:tab w:val="clear" w:pos="567"/>
        </w:tabs>
        <w:spacing w:line="240" w:lineRule="auto"/>
        <w:rPr>
          <w:iCs/>
          <w:szCs w:val="22"/>
          <w:lang w:val="nl-NL"/>
        </w:rPr>
      </w:pPr>
    </w:p>
    <w:p w14:paraId="4035832E" w14:textId="77777777" w:rsidR="00CA74E6" w:rsidRPr="00A15DBF" w:rsidRDefault="00CA74E6" w:rsidP="00CD772D">
      <w:pPr>
        <w:spacing w:line="240" w:lineRule="auto"/>
        <w:rPr>
          <w:szCs w:val="22"/>
          <w:lang w:val="nl-NL"/>
        </w:rPr>
      </w:pPr>
      <w:r w:rsidRPr="00A15DBF">
        <w:rPr>
          <w:szCs w:val="22"/>
          <w:lang w:val="nl-NL"/>
        </w:rPr>
        <w:t>Inhalati</w:t>
      </w:r>
      <w:r w:rsidR="002C0D4D" w:rsidRPr="00A15DBF">
        <w:rPr>
          <w:szCs w:val="22"/>
          <w:lang w:val="nl-NL"/>
        </w:rPr>
        <w:t>e</w:t>
      </w:r>
      <w:r w:rsidRPr="00A15DBF">
        <w:rPr>
          <w:szCs w:val="22"/>
          <w:lang w:val="nl-NL"/>
        </w:rPr>
        <w:t>po</w:t>
      </w:r>
      <w:r w:rsidR="002C0D4D" w:rsidRPr="00A15DBF">
        <w:rPr>
          <w:szCs w:val="22"/>
          <w:lang w:val="nl-NL"/>
        </w:rPr>
        <w:t>e</w:t>
      </w:r>
      <w:r w:rsidRPr="00A15DBF">
        <w:rPr>
          <w:szCs w:val="22"/>
          <w:lang w:val="nl-NL"/>
        </w:rPr>
        <w:t>der</w:t>
      </w:r>
      <w:r w:rsidR="007C6D61" w:rsidRPr="00A15DBF">
        <w:rPr>
          <w:szCs w:val="22"/>
          <w:lang w:val="nl-NL"/>
        </w:rPr>
        <w:t xml:space="preserve"> in</w:t>
      </w:r>
      <w:r w:rsidRPr="00A15DBF">
        <w:rPr>
          <w:szCs w:val="22"/>
          <w:lang w:val="nl-NL"/>
        </w:rPr>
        <w:t xml:space="preserve"> hard</w:t>
      </w:r>
      <w:r w:rsidR="002C0D4D" w:rsidRPr="00A15DBF">
        <w:rPr>
          <w:szCs w:val="22"/>
          <w:lang w:val="nl-NL"/>
        </w:rPr>
        <w:t>e</w:t>
      </w:r>
      <w:r w:rsidRPr="00A15DBF">
        <w:rPr>
          <w:szCs w:val="22"/>
          <w:lang w:val="nl-NL"/>
        </w:rPr>
        <w:t xml:space="preserve"> capsule</w:t>
      </w:r>
    </w:p>
    <w:p w14:paraId="5FF64A4F" w14:textId="77777777" w:rsidR="00CA74E6" w:rsidRPr="00A15DBF" w:rsidRDefault="00CA74E6" w:rsidP="00CD772D">
      <w:pPr>
        <w:spacing w:line="240" w:lineRule="auto"/>
        <w:rPr>
          <w:szCs w:val="22"/>
          <w:lang w:val="nl-NL"/>
        </w:rPr>
      </w:pPr>
    </w:p>
    <w:p w14:paraId="068DA74C" w14:textId="77777777" w:rsidR="00CA74E6" w:rsidRPr="00A15DBF" w:rsidRDefault="002C0D4D" w:rsidP="00CD772D">
      <w:pPr>
        <w:spacing w:line="240" w:lineRule="auto"/>
        <w:rPr>
          <w:szCs w:val="22"/>
          <w:lang w:val="nl-NL" w:bidi="th-TH"/>
        </w:rPr>
      </w:pPr>
      <w:r w:rsidRPr="00A15DBF">
        <w:rPr>
          <w:szCs w:val="22"/>
          <w:lang w:val="nl-NL" w:bidi="th-TH"/>
        </w:rPr>
        <w:t xml:space="preserve">Doorzichtige kleurloze </w:t>
      </w:r>
      <w:r w:rsidR="00CA74E6" w:rsidRPr="00A15DBF">
        <w:rPr>
          <w:szCs w:val="22"/>
          <w:lang w:val="nl-NL" w:bidi="th-TH"/>
        </w:rPr>
        <w:t xml:space="preserve">capsules </w:t>
      </w:r>
      <w:r w:rsidRPr="00A15DBF">
        <w:rPr>
          <w:szCs w:val="22"/>
          <w:lang w:val="nl-NL" w:bidi="th-TH"/>
        </w:rPr>
        <w:t>met een wit to</w:t>
      </w:r>
      <w:r w:rsidR="00B016B7" w:rsidRPr="00A15DBF">
        <w:rPr>
          <w:szCs w:val="22"/>
          <w:lang w:val="nl-NL" w:bidi="th-TH"/>
        </w:rPr>
        <w:t>t</w:t>
      </w:r>
      <w:r w:rsidRPr="00A15DBF">
        <w:rPr>
          <w:szCs w:val="22"/>
          <w:lang w:val="nl-NL" w:bidi="th-TH"/>
        </w:rPr>
        <w:t xml:space="preserve"> </w:t>
      </w:r>
      <w:r w:rsidR="00AB25FB" w:rsidRPr="00A15DBF">
        <w:rPr>
          <w:szCs w:val="22"/>
          <w:lang w:val="nl-NL" w:bidi="th-TH"/>
        </w:rPr>
        <w:t>nagenoeg</w:t>
      </w:r>
      <w:r w:rsidRPr="00A15DBF">
        <w:rPr>
          <w:szCs w:val="22"/>
          <w:lang w:val="nl-NL" w:bidi="th-TH"/>
        </w:rPr>
        <w:t xml:space="preserve"> wit poeder, met </w:t>
      </w:r>
      <w:r w:rsidR="00CA74E6" w:rsidRPr="00A15DBF">
        <w:rPr>
          <w:szCs w:val="22"/>
          <w:lang w:val="nl-NL" w:bidi="th-TH"/>
        </w:rPr>
        <w:t>“</w:t>
      </w:r>
      <w:r w:rsidR="00E26123">
        <w:rPr>
          <w:szCs w:val="22"/>
          <w:lang w:val="nl-NL" w:bidi="th-TH"/>
        </w:rPr>
        <w:t>MYL TPH</w:t>
      </w:r>
      <w:r w:rsidR="00CA74E6" w:rsidRPr="00A15DBF">
        <w:rPr>
          <w:szCs w:val="22"/>
          <w:lang w:val="nl-NL" w:bidi="th-TH"/>
        </w:rPr>
        <w:t>” in bl</w:t>
      </w:r>
      <w:r w:rsidRPr="00A15DBF">
        <w:rPr>
          <w:szCs w:val="22"/>
          <w:lang w:val="nl-NL" w:bidi="th-TH"/>
        </w:rPr>
        <w:t>auw</w:t>
      </w:r>
      <w:r w:rsidR="00CA74E6" w:rsidRPr="00A15DBF">
        <w:rPr>
          <w:szCs w:val="22"/>
          <w:lang w:val="nl-NL" w:bidi="th-TH"/>
        </w:rPr>
        <w:t xml:space="preserve"> </w:t>
      </w:r>
      <w:r w:rsidR="00760BD3" w:rsidRPr="00A15DBF">
        <w:rPr>
          <w:szCs w:val="22"/>
          <w:lang w:val="nl-NL" w:bidi="th-TH"/>
        </w:rPr>
        <w:t>gedrukt</w:t>
      </w:r>
      <w:r w:rsidRPr="00A15DBF">
        <w:rPr>
          <w:szCs w:val="22"/>
          <w:lang w:val="nl-NL" w:bidi="th-TH"/>
        </w:rPr>
        <w:t xml:space="preserve"> </w:t>
      </w:r>
      <w:r w:rsidR="00CA74E6" w:rsidRPr="00A15DBF">
        <w:rPr>
          <w:szCs w:val="22"/>
          <w:lang w:val="nl-NL" w:bidi="th-TH"/>
        </w:rPr>
        <w:t>o</w:t>
      </w:r>
      <w:r w:rsidRPr="00A15DBF">
        <w:rPr>
          <w:szCs w:val="22"/>
          <w:lang w:val="nl-NL" w:bidi="th-TH"/>
        </w:rPr>
        <w:t xml:space="preserve">p </w:t>
      </w:r>
      <w:r w:rsidR="003C6579" w:rsidRPr="00A15DBF">
        <w:rPr>
          <w:szCs w:val="22"/>
          <w:lang w:val="nl-NL" w:bidi="th-TH"/>
        </w:rPr>
        <w:t>het ene</w:t>
      </w:r>
      <w:r w:rsidRPr="00A15DBF">
        <w:rPr>
          <w:szCs w:val="22"/>
          <w:lang w:val="nl-NL" w:bidi="th-TH"/>
        </w:rPr>
        <w:t xml:space="preserve"> deel van de</w:t>
      </w:r>
      <w:r w:rsidR="00CA74E6" w:rsidRPr="00A15DBF">
        <w:rPr>
          <w:szCs w:val="22"/>
          <w:lang w:val="nl-NL" w:bidi="th-TH"/>
        </w:rPr>
        <w:t xml:space="preserve"> capsule </w:t>
      </w:r>
      <w:r w:rsidRPr="00A15DBF">
        <w:rPr>
          <w:szCs w:val="22"/>
          <w:lang w:val="nl-NL" w:bidi="th-TH"/>
        </w:rPr>
        <w:t>en het</w:t>
      </w:r>
      <w:r w:rsidR="00CA74E6" w:rsidRPr="00A15DBF">
        <w:rPr>
          <w:szCs w:val="22"/>
          <w:lang w:val="nl-NL" w:bidi="th-TH"/>
        </w:rPr>
        <w:t xml:space="preserve"> </w:t>
      </w:r>
      <w:r w:rsidR="00E26123">
        <w:rPr>
          <w:szCs w:val="22"/>
          <w:lang w:val="nl-NL" w:bidi="th-TH"/>
        </w:rPr>
        <w:t>Mylan</w:t>
      </w:r>
      <w:r w:rsidR="00E26123" w:rsidRPr="00A15DBF">
        <w:rPr>
          <w:szCs w:val="22"/>
          <w:lang w:val="nl-NL" w:bidi="th-TH"/>
        </w:rPr>
        <w:t xml:space="preserve"> </w:t>
      </w:r>
      <w:r w:rsidR="00CA74E6" w:rsidRPr="00A15DBF">
        <w:rPr>
          <w:szCs w:val="22"/>
          <w:lang w:val="nl-NL" w:bidi="th-TH"/>
        </w:rPr>
        <w:t xml:space="preserve">logo </w:t>
      </w:r>
      <w:r w:rsidRPr="00A15DBF">
        <w:rPr>
          <w:szCs w:val="22"/>
          <w:lang w:val="nl-NL" w:bidi="th-TH"/>
        </w:rPr>
        <w:t xml:space="preserve">in blauw gedrukt op het andere deel van de </w:t>
      </w:r>
      <w:r w:rsidR="00CA74E6" w:rsidRPr="00A15DBF">
        <w:rPr>
          <w:szCs w:val="22"/>
          <w:lang w:val="nl-NL" w:bidi="th-TH"/>
        </w:rPr>
        <w:t>capsule.</w:t>
      </w:r>
    </w:p>
    <w:p w14:paraId="0357C5FC" w14:textId="77777777" w:rsidR="00CA74E6" w:rsidRPr="00A15DBF" w:rsidRDefault="00CA74E6" w:rsidP="00CD772D">
      <w:pPr>
        <w:tabs>
          <w:tab w:val="clear" w:pos="567"/>
        </w:tabs>
        <w:spacing w:line="240" w:lineRule="auto"/>
        <w:rPr>
          <w:szCs w:val="22"/>
          <w:lang w:val="nl-NL"/>
        </w:rPr>
      </w:pPr>
    </w:p>
    <w:p w14:paraId="595310F0" w14:textId="77777777" w:rsidR="00CA74E6" w:rsidRPr="00A15DBF" w:rsidRDefault="00CA74E6" w:rsidP="00CD772D">
      <w:pPr>
        <w:tabs>
          <w:tab w:val="clear" w:pos="567"/>
        </w:tabs>
        <w:spacing w:line="240" w:lineRule="auto"/>
        <w:ind w:left="567" w:hanging="567"/>
        <w:rPr>
          <w:caps/>
          <w:szCs w:val="22"/>
          <w:lang w:val="nl-NL"/>
        </w:rPr>
      </w:pPr>
    </w:p>
    <w:p w14:paraId="62BDB076" w14:textId="77777777" w:rsidR="00CA74E6" w:rsidRPr="00A15DBF" w:rsidRDefault="00CA74E6" w:rsidP="00CD772D">
      <w:pPr>
        <w:keepNext/>
        <w:widowControl w:val="0"/>
        <w:tabs>
          <w:tab w:val="clear" w:pos="567"/>
        </w:tabs>
        <w:spacing w:line="240" w:lineRule="auto"/>
        <w:ind w:left="567" w:hanging="567"/>
        <w:rPr>
          <w:b/>
          <w:szCs w:val="22"/>
          <w:lang w:val="nl-NL"/>
        </w:rPr>
      </w:pPr>
      <w:r w:rsidRPr="00A15DBF">
        <w:rPr>
          <w:b/>
          <w:szCs w:val="22"/>
          <w:lang w:val="nl-NL"/>
        </w:rPr>
        <w:t>4.</w:t>
      </w:r>
      <w:r w:rsidRPr="00A15DBF">
        <w:rPr>
          <w:b/>
          <w:szCs w:val="22"/>
          <w:lang w:val="nl-NL"/>
        </w:rPr>
        <w:tab/>
      </w:r>
      <w:r w:rsidR="002C0D4D" w:rsidRPr="00A15DBF">
        <w:rPr>
          <w:b/>
          <w:szCs w:val="22"/>
          <w:lang w:val="nl-NL"/>
        </w:rPr>
        <w:t>KLINISCHE GEGEVENS</w:t>
      </w:r>
    </w:p>
    <w:p w14:paraId="22278093" w14:textId="77777777" w:rsidR="00CA74E6" w:rsidRPr="00A15DBF" w:rsidRDefault="00CA74E6" w:rsidP="00CD772D">
      <w:pPr>
        <w:keepNext/>
        <w:tabs>
          <w:tab w:val="clear" w:pos="567"/>
        </w:tabs>
        <w:spacing w:line="240" w:lineRule="auto"/>
        <w:rPr>
          <w:iCs/>
          <w:szCs w:val="22"/>
          <w:lang w:val="nl-NL"/>
        </w:rPr>
      </w:pPr>
    </w:p>
    <w:p w14:paraId="607C5BD8" w14:textId="77777777" w:rsidR="00CA74E6" w:rsidRPr="00A15DBF" w:rsidRDefault="00CA74E6" w:rsidP="00CD772D">
      <w:pPr>
        <w:keepNext/>
        <w:tabs>
          <w:tab w:val="clear" w:pos="567"/>
        </w:tabs>
        <w:spacing w:line="240" w:lineRule="auto"/>
        <w:ind w:left="567" w:hanging="567"/>
        <w:rPr>
          <w:szCs w:val="22"/>
          <w:lang w:val="nl-NL"/>
        </w:rPr>
      </w:pPr>
      <w:r w:rsidRPr="00A15DBF">
        <w:rPr>
          <w:b/>
          <w:szCs w:val="22"/>
          <w:lang w:val="nl-NL"/>
        </w:rPr>
        <w:t>4.1</w:t>
      </w:r>
      <w:r w:rsidRPr="00A15DBF">
        <w:rPr>
          <w:b/>
          <w:szCs w:val="22"/>
          <w:lang w:val="nl-NL"/>
        </w:rPr>
        <w:tab/>
        <w:t>Therapeuti</w:t>
      </w:r>
      <w:r w:rsidR="002C0D4D" w:rsidRPr="00A15DBF">
        <w:rPr>
          <w:b/>
          <w:szCs w:val="22"/>
          <w:lang w:val="nl-NL"/>
        </w:rPr>
        <w:t>sche</w:t>
      </w:r>
      <w:r w:rsidRPr="00A15DBF">
        <w:rPr>
          <w:b/>
          <w:szCs w:val="22"/>
          <w:lang w:val="nl-NL"/>
        </w:rPr>
        <w:t xml:space="preserve"> indicati</w:t>
      </w:r>
      <w:r w:rsidR="002C0D4D" w:rsidRPr="00A15DBF">
        <w:rPr>
          <w:b/>
          <w:szCs w:val="22"/>
          <w:lang w:val="nl-NL"/>
        </w:rPr>
        <w:t>e</w:t>
      </w:r>
      <w:r w:rsidRPr="00A15DBF">
        <w:rPr>
          <w:b/>
          <w:szCs w:val="22"/>
          <w:lang w:val="nl-NL"/>
        </w:rPr>
        <w:t>s</w:t>
      </w:r>
    </w:p>
    <w:p w14:paraId="1DDC6282" w14:textId="77777777" w:rsidR="00CA74E6" w:rsidRPr="00A15DBF" w:rsidRDefault="00CA74E6" w:rsidP="00CD772D">
      <w:pPr>
        <w:keepNext/>
        <w:tabs>
          <w:tab w:val="clear" w:pos="567"/>
        </w:tabs>
        <w:spacing w:line="240" w:lineRule="auto"/>
        <w:rPr>
          <w:iCs/>
          <w:szCs w:val="22"/>
          <w:lang w:val="nl-NL"/>
        </w:rPr>
      </w:pPr>
    </w:p>
    <w:p w14:paraId="2ABBE46D" w14:textId="77777777" w:rsidR="00CA74E6" w:rsidRPr="00A15DBF" w:rsidRDefault="00CA74E6" w:rsidP="00CD772D">
      <w:pPr>
        <w:spacing w:line="240" w:lineRule="auto"/>
        <w:rPr>
          <w:szCs w:val="22"/>
          <w:lang w:val="nl-NL"/>
        </w:rPr>
      </w:pPr>
      <w:r w:rsidRPr="00A15DBF">
        <w:rPr>
          <w:szCs w:val="22"/>
          <w:lang w:val="nl-NL"/>
        </w:rPr>
        <w:t xml:space="preserve">TOBI Podhaler is </w:t>
      </w:r>
      <w:r w:rsidR="002C0D4D" w:rsidRPr="00A15DBF">
        <w:rPr>
          <w:szCs w:val="22"/>
          <w:lang w:val="nl-NL"/>
        </w:rPr>
        <w:t xml:space="preserve">geïndiceerd voor de </w:t>
      </w:r>
      <w:r w:rsidR="00B016B7" w:rsidRPr="00A15DBF">
        <w:rPr>
          <w:szCs w:val="22"/>
          <w:lang w:val="nl-NL"/>
        </w:rPr>
        <w:t>suppressieve</w:t>
      </w:r>
      <w:r w:rsidR="002C0D4D" w:rsidRPr="00A15DBF">
        <w:rPr>
          <w:szCs w:val="22"/>
          <w:lang w:val="nl-NL"/>
        </w:rPr>
        <w:t xml:space="preserve"> behandeling van chronische longinfectie </w:t>
      </w:r>
      <w:r w:rsidR="00B016B7" w:rsidRPr="00A15DBF">
        <w:rPr>
          <w:szCs w:val="22"/>
          <w:lang w:val="nl-NL"/>
        </w:rPr>
        <w:t>veroorzaakt door</w:t>
      </w:r>
      <w:r w:rsidR="002C0D4D" w:rsidRPr="00A15DBF">
        <w:rPr>
          <w:szCs w:val="22"/>
          <w:lang w:val="nl-NL"/>
        </w:rPr>
        <w:t xml:space="preserve"> </w:t>
      </w:r>
      <w:r w:rsidRPr="00A15DBF">
        <w:rPr>
          <w:i/>
          <w:szCs w:val="22"/>
          <w:lang w:val="nl-NL"/>
        </w:rPr>
        <w:t>Pseudomonas aeruginosa</w:t>
      </w:r>
      <w:r w:rsidR="002C0D4D" w:rsidRPr="00A15DBF">
        <w:rPr>
          <w:szCs w:val="22"/>
          <w:lang w:val="nl-NL"/>
        </w:rPr>
        <w:t xml:space="preserve"> bij volwassenen en kinderen van </w:t>
      </w:r>
      <w:r w:rsidRPr="00A15DBF">
        <w:rPr>
          <w:szCs w:val="22"/>
          <w:lang w:val="nl-NL"/>
        </w:rPr>
        <w:t>6 </w:t>
      </w:r>
      <w:r w:rsidR="002C0D4D" w:rsidRPr="00A15DBF">
        <w:rPr>
          <w:szCs w:val="22"/>
          <w:lang w:val="nl-NL"/>
        </w:rPr>
        <w:t xml:space="preserve">jaar en ouder met </w:t>
      </w:r>
      <w:r w:rsidRPr="00A15DBF">
        <w:rPr>
          <w:szCs w:val="22"/>
          <w:lang w:val="nl-NL"/>
        </w:rPr>
        <w:t>cystic fibros</w:t>
      </w:r>
      <w:r w:rsidR="00A811B4" w:rsidRPr="00A15DBF">
        <w:rPr>
          <w:szCs w:val="22"/>
          <w:lang w:val="nl-NL"/>
        </w:rPr>
        <w:t>is</w:t>
      </w:r>
      <w:r w:rsidR="00B016B7" w:rsidRPr="00A15DBF">
        <w:rPr>
          <w:szCs w:val="22"/>
          <w:lang w:val="nl-NL"/>
        </w:rPr>
        <w:t xml:space="preserve"> (CF)</w:t>
      </w:r>
      <w:r w:rsidRPr="00A15DBF">
        <w:rPr>
          <w:szCs w:val="22"/>
          <w:lang w:val="nl-NL"/>
        </w:rPr>
        <w:t>.</w:t>
      </w:r>
    </w:p>
    <w:p w14:paraId="05370337" w14:textId="77777777" w:rsidR="00CA74E6" w:rsidRPr="00A15DBF" w:rsidRDefault="00CA74E6" w:rsidP="00CD772D">
      <w:pPr>
        <w:spacing w:line="240" w:lineRule="auto"/>
        <w:rPr>
          <w:szCs w:val="22"/>
          <w:lang w:val="nl-NL"/>
        </w:rPr>
      </w:pPr>
    </w:p>
    <w:p w14:paraId="2A8311C0" w14:textId="77777777" w:rsidR="00CA74E6" w:rsidRPr="00A15DBF" w:rsidRDefault="002C0D4D" w:rsidP="00CD772D">
      <w:pPr>
        <w:spacing w:line="240" w:lineRule="auto"/>
        <w:rPr>
          <w:szCs w:val="22"/>
          <w:lang w:val="nl-NL"/>
        </w:rPr>
      </w:pPr>
      <w:r w:rsidRPr="00A15DBF">
        <w:rPr>
          <w:szCs w:val="22"/>
          <w:lang w:val="nl-NL"/>
        </w:rPr>
        <w:t>Zie rubrieken</w:t>
      </w:r>
      <w:r w:rsidR="007B71BF" w:rsidRPr="00A15DBF">
        <w:rPr>
          <w:szCs w:val="22"/>
          <w:lang w:val="nl-NL"/>
        </w:rPr>
        <w:t> </w:t>
      </w:r>
      <w:r w:rsidRPr="00A15DBF">
        <w:rPr>
          <w:szCs w:val="22"/>
          <w:lang w:val="nl-NL"/>
        </w:rPr>
        <w:t>4.4 e</w:t>
      </w:r>
      <w:r w:rsidR="00CA74E6" w:rsidRPr="00A15DBF">
        <w:rPr>
          <w:szCs w:val="22"/>
          <w:lang w:val="nl-NL"/>
        </w:rPr>
        <w:t xml:space="preserve">n 5.1 </w:t>
      </w:r>
      <w:r w:rsidRPr="00A15DBF">
        <w:rPr>
          <w:szCs w:val="22"/>
          <w:lang w:val="nl-NL"/>
        </w:rPr>
        <w:t>met betrekking tot gegevens in verschillende leeftijdsgroepen.</w:t>
      </w:r>
    </w:p>
    <w:p w14:paraId="014CB225" w14:textId="77777777" w:rsidR="00AE43F4" w:rsidRPr="00A15DBF" w:rsidRDefault="00AE43F4" w:rsidP="00CD772D">
      <w:pPr>
        <w:spacing w:line="240" w:lineRule="auto"/>
        <w:rPr>
          <w:szCs w:val="22"/>
          <w:lang w:val="nl-NL"/>
        </w:rPr>
      </w:pPr>
    </w:p>
    <w:p w14:paraId="765ADC2D" w14:textId="77777777" w:rsidR="00CA74E6" w:rsidRPr="00A15DBF" w:rsidRDefault="00B016B7" w:rsidP="00CD772D">
      <w:pPr>
        <w:spacing w:line="240" w:lineRule="auto"/>
        <w:rPr>
          <w:szCs w:val="22"/>
          <w:lang w:val="nl-NL"/>
        </w:rPr>
      </w:pPr>
      <w:r w:rsidRPr="00A15DBF">
        <w:rPr>
          <w:szCs w:val="22"/>
          <w:lang w:val="nl-NL"/>
        </w:rPr>
        <w:t>D</w:t>
      </w:r>
      <w:r w:rsidR="002C0D4D" w:rsidRPr="00A15DBF">
        <w:rPr>
          <w:szCs w:val="22"/>
          <w:lang w:val="nl-NL"/>
        </w:rPr>
        <w:t xml:space="preserve">e officiële richtlijnen voor het </w:t>
      </w:r>
      <w:r w:rsidRPr="00A15DBF">
        <w:rPr>
          <w:szCs w:val="22"/>
          <w:lang w:val="nl-NL"/>
        </w:rPr>
        <w:t>juiste gebruik van antibacteriële middelen moeten in acht worden genomen</w:t>
      </w:r>
      <w:r w:rsidR="00CA74E6" w:rsidRPr="00A15DBF">
        <w:rPr>
          <w:szCs w:val="22"/>
          <w:lang w:val="nl-NL"/>
        </w:rPr>
        <w:t>.</w:t>
      </w:r>
    </w:p>
    <w:p w14:paraId="16BDA708" w14:textId="77777777" w:rsidR="00CA74E6" w:rsidRPr="00A15DBF" w:rsidRDefault="00CA74E6" w:rsidP="00CD772D">
      <w:pPr>
        <w:tabs>
          <w:tab w:val="clear" w:pos="567"/>
        </w:tabs>
        <w:spacing w:line="240" w:lineRule="auto"/>
        <w:rPr>
          <w:szCs w:val="22"/>
          <w:lang w:val="nl-NL"/>
        </w:rPr>
      </w:pPr>
    </w:p>
    <w:p w14:paraId="04BDA684" w14:textId="77777777" w:rsidR="00CA74E6" w:rsidRPr="00A15DBF" w:rsidRDefault="00B016B7" w:rsidP="00CD772D">
      <w:pPr>
        <w:keepNext/>
        <w:tabs>
          <w:tab w:val="clear" w:pos="567"/>
        </w:tabs>
        <w:spacing w:line="240" w:lineRule="auto"/>
        <w:ind w:left="567" w:hanging="567"/>
        <w:rPr>
          <w:b/>
          <w:szCs w:val="22"/>
          <w:lang w:val="nl-NL"/>
        </w:rPr>
      </w:pPr>
      <w:r w:rsidRPr="00A15DBF">
        <w:rPr>
          <w:b/>
          <w:szCs w:val="22"/>
          <w:lang w:val="nl-NL"/>
        </w:rPr>
        <w:t>4.2</w:t>
      </w:r>
      <w:r w:rsidRPr="00A15DBF">
        <w:rPr>
          <w:b/>
          <w:szCs w:val="22"/>
          <w:lang w:val="nl-NL"/>
        </w:rPr>
        <w:tab/>
        <w:t>Dosering</w:t>
      </w:r>
      <w:r w:rsidR="00CA74E6" w:rsidRPr="00A15DBF">
        <w:rPr>
          <w:b/>
          <w:szCs w:val="22"/>
          <w:lang w:val="nl-NL"/>
        </w:rPr>
        <w:t xml:space="preserve"> </w:t>
      </w:r>
      <w:r w:rsidRPr="00A15DBF">
        <w:rPr>
          <w:b/>
          <w:szCs w:val="22"/>
          <w:lang w:val="nl-NL"/>
        </w:rPr>
        <w:t>en</w:t>
      </w:r>
      <w:r w:rsidR="00CA74E6" w:rsidRPr="00A15DBF">
        <w:rPr>
          <w:b/>
          <w:szCs w:val="22"/>
          <w:lang w:val="nl-NL"/>
        </w:rPr>
        <w:t xml:space="preserve"> </w:t>
      </w:r>
      <w:r w:rsidRPr="00A15DBF">
        <w:rPr>
          <w:b/>
          <w:szCs w:val="22"/>
          <w:lang w:val="nl-NL"/>
        </w:rPr>
        <w:t>wijze van toediening</w:t>
      </w:r>
    </w:p>
    <w:p w14:paraId="7AA9C9CD" w14:textId="77777777" w:rsidR="00CA74E6" w:rsidRPr="00A15DBF" w:rsidRDefault="00CA74E6" w:rsidP="00CD772D">
      <w:pPr>
        <w:keepNext/>
        <w:spacing w:line="240" w:lineRule="auto"/>
        <w:rPr>
          <w:szCs w:val="22"/>
          <w:u w:val="single"/>
          <w:lang w:val="nl-NL"/>
        </w:rPr>
      </w:pPr>
    </w:p>
    <w:p w14:paraId="5EAFB1FC" w14:textId="77777777" w:rsidR="00CA74E6" w:rsidRPr="00A15DBF" w:rsidRDefault="00B016B7" w:rsidP="00CD772D">
      <w:pPr>
        <w:keepNext/>
        <w:spacing w:line="240" w:lineRule="auto"/>
        <w:rPr>
          <w:szCs w:val="22"/>
          <w:u w:val="single"/>
          <w:lang w:val="nl-NL"/>
        </w:rPr>
      </w:pPr>
      <w:r w:rsidRPr="00A15DBF">
        <w:rPr>
          <w:szCs w:val="22"/>
          <w:u w:val="single"/>
          <w:lang w:val="nl-NL"/>
        </w:rPr>
        <w:t>Dosering</w:t>
      </w:r>
    </w:p>
    <w:p w14:paraId="154BFBC6" w14:textId="77777777" w:rsidR="00E977BE" w:rsidRPr="00A15DBF" w:rsidRDefault="00E977BE" w:rsidP="00CD772D">
      <w:pPr>
        <w:keepNext/>
        <w:spacing w:line="240" w:lineRule="auto"/>
        <w:rPr>
          <w:szCs w:val="22"/>
          <w:u w:val="single"/>
          <w:lang w:val="nl-NL"/>
        </w:rPr>
      </w:pPr>
    </w:p>
    <w:p w14:paraId="1F068BA3" w14:textId="77777777" w:rsidR="00CA74E6" w:rsidRPr="00A15DBF" w:rsidRDefault="00B016B7" w:rsidP="00CD772D">
      <w:pPr>
        <w:spacing w:line="240" w:lineRule="auto"/>
        <w:rPr>
          <w:szCs w:val="22"/>
          <w:lang w:val="nl-NL"/>
        </w:rPr>
      </w:pPr>
      <w:r w:rsidRPr="00A15DBF">
        <w:rPr>
          <w:szCs w:val="22"/>
          <w:lang w:val="nl-NL"/>
        </w:rPr>
        <w:t>D</w:t>
      </w:r>
      <w:r w:rsidR="00CA74E6" w:rsidRPr="00A15DBF">
        <w:rPr>
          <w:szCs w:val="22"/>
          <w:lang w:val="nl-NL"/>
        </w:rPr>
        <w:t xml:space="preserve">e TOBI Podhaler </w:t>
      </w:r>
      <w:r w:rsidRPr="00A15DBF">
        <w:rPr>
          <w:szCs w:val="22"/>
          <w:lang w:val="nl-NL"/>
        </w:rPr>
        <w:t xml:space="preserve">dosis </w:t>
      </w:r>
      <w:r w:rsidR="00CA74E6" w:rsidRPr="00A15DBF">
        <w:rPr>
          <w:szCs w:val="22"/>
          <w:lang w:val="nl-NL"/>
        </w:rPr>
        <w:t xml:space="preserve">is </w:t>
      </w:r>
      <w:r w:rsidRPr="00A15DBF">
        <w:rPr>
          <w:szCs w:val="22"/>
          <w:lang w:val="nl-NL"/>
        </w:rPr>
        <w:t xml:space="preserve">voor alle patiënten </w:t>
      </w:r>
      <w:r w:rsidR="009F6500" w:rsidRPr="00A15DBF">
        <w:rPr>
          <w:szCs w:val="22"/>
          <w:lang w:val="nl-NL"/>
        </w:rPr>
        <w:t xml:space="preserve">binnen </w:t>
      </w:r>
      <w:r w:rsidR="007B2592" w:rsidRPr="00A15DBF">
        <w:rPr>
          <w:szCs w:val="22"/>
          <w:lang w:val="nl-NL"/>
        </w:rPr>
        <w:t>de</w:t>
      </w:r>
      <w:r w:rsidR="009F6500" w:rsidRPr="00A15DBF">
        <w:rPr>
          <w:szCs w:val="22"/>
          <w:lang w:val="nl-NL"/>
        </w:rPr>
        <w:t xml:space="preserve"> goedgekeurde leeftijds</w:t>
      </w:r>
      <w:r w:rsidR="007B2592" w:rsidRPr="00A15DBF">
        <w:rPr>
          <w:szCs w:val="22"/>
          <w:lang w:val="nl-NL"/>
        </w:rPr>
        <w:t>groep</w:t>
      </w:r>
      <w:r w:rsidR="009F6500" w:rsidRPr="00A15DBF">
        <w:rPr>
          <w:szCs w:val="22"/>
          <w:lang w:val="nl-NL"/>
        </w:rPr>
        <w:t xml:space="preserve"> </w:t>
      </w:r>
      <w:r w:rsidRPr="00A15DBF">
        <w:rPr>
          <w:szCs w:val="22"/>
          <w:lang w:val="nl-NL"/>
        </w:rPr>
        <w:t>gelijk, ongeacht leeftijd of gewicht. De aanbevolen</w:t>
      </w:r>
      <w:r w:rsidR="00CA74E6" w:rsidRPr="00A15DBF">
        <w:rPr>
          <w:szCs w:val="22"/>
          <w:lang w:val="nl-NL"/>
        </w:rPr>
        <w:t xml:space="preserve"> </w:t>
      </w:r>
      <w:r w:rsidR="00AB25FB" w:rsidRPr="00A15DBF">
        <w:rPr>
          <w:szCs w:val="22"/>
          <w:lang w:val="nl-NL"/>
        </w:rPr>
        <w:t xml:space="preserve">dosis </w:t>
      </w:r>
      <w:r w:rsidR="00CA74E6" w:rsidRPr="00A15DBF">
        <w:rPr>
          <w:szCs w:val="22"/>
          <w:lang w:val="nl-NL"/>
        </w:rPr>
        <w:t>is 112 mg tobramycin</w:t>
      </w:r>
      <w:r w:rsidRPr="00A15DBF">
        <w:rPr>
          <w:szCs w:val="22"/>
          <w:lang w:val="nl-NL"/>
        </w:rPr>
        <w:t>e</w:t>
      </w:r>
      <w:r w:rsidR="00CA74E6" w:rsidRPr="00A15DBF">
        <w:rPr>
          <w:szCs w:val="22"/>
          <w:lang w:val="nl-NL"/>
        </w:rPr>
        <w:t xml:space="preserve"> (4</w:t>
      </w:r>
      <w:r w:rsidR="004A5E61" w:rsidRPr="00A15DBF">
        <w:rPr>
          <w:szCs w:val="22"/>
          <w:lang w:val="nl-NL"/>
        </w:rPr>
        <w:t> </w:t>
      </w:r>
      <w:r w:rsidR="00CA74E6" w:rsidRPr="00A15DBF">
        <w:rPr>
          <w:szCs w:val="22"/>
          <w:lang w:val="nl-NL"/>
        </w:rPr>
        <w:t>x</w:t>
      </w:r>
      <w:r w:rsidR="004A5E61" w:rsidRPr="00A15DBF">
        <w:rPr>
          <w:szCs w:val="22"/>
          <w:lang w:val="nl-NL"/>
        </w:rPr>
        <w:t> </w:t>
      </w:r>
      <w:r w:rsidR="00CA74E6" w:rsidRPr="00A15DBF">
        <w:rPr>
          <w:szCs w:val="22"/>
          <w:lang w:val="nl-NL"/>
        </w:rPr>
        <w:t>28</w:t>
      </w:r>
      <w:r w:rsidR="00FE2DDB" w:rsidRPr="00A15DBF">
        <w:rPr>
          <w:szCs w:val="22"/>
          <w:lang w:val="nl-NL"/>
        </w:rPr>
        <w:t> </w:t>
      </w:r>
      <w:r w:rsidR="00CA74E6" w:rsidRPr="00A15DBF">
        <w:rPr>
          <w:szCs w:val="22"/>
          <w:lang w:val="nl-NL"/>
        </w:rPr>
        <w:t xml:space="preserve">mg capsules), </w:t>
      </w:r>
      <w:r w:rsidRPr="00A15DBF">
        <w:rPr>
          <w:szCs w:val="22"/>
          <w:lang w:val="nl-NL"/>
        </w:rPr>
        <w:t xml:space="preserve">tweemaal daags toegediend gedurende </w:t>
      </w:r>
      <w:r w:rsidR="00CA74E6" w:rsidRPr="00A15DBF">
        <w:rPr>
          <w:szCs w:val="22"/>
          <w:lang w:val="nl-NL"/>
        </w:rPr>
        <w:t>28 da</w:t>
      </w:r>
      <w:r w:rsidRPr="00A15DBF">
        <w:rPr>
          <w:szCs w:val="22"/>
          <w:lang w:val="nl-NL"/>
        </w:rPr>
        <w:t>gen</w:t>
      </w:r>
      <w:r w:rsidR="00CA74E6" w:rsidRPr="00A15DBF">
        <w:rPr>
          <w:szCs w:val="22"/>
          <w:lang w:val="nl-NL"/>
        </w:rPr>
        <w:t xml:space="preserve">. TOBI Podhaler </w:t>
      </w:r>
      <w:r w:rsidRPr="00A15DBF">
        <w:rPr>
          <w:szCs w:val="22"/>
          <w:lang w:val="nl-NL"/>
        </w:rPr>
        <w:t xml:space="preserve">wordt gebruikt in alternerende cycli van </w:t>
      </w:r>
      <w:r w:rsidR="00CA74E6" w:rsidRPr="00A15DBF">
        <w:rPr>
          <w:szCs w:val="22"/>
          <w:lang w:val="nl-NL"/>
        </w:rPr>
        <w:t>28 da</w:t>
      </w:r>
      <w:r w:rsidRPr="00A15DBF">
        <w:rPr>
          <w:szCs w:val="22"/>
          <w:lang w:val="nl-NL"/>
        </w:rPr>
        <w:t xml:space="preserve">gen met behandeling gevolgd door </w:t>
      </w:r>
      <w:r w:rsidR="00CA74E6" w:rsidRPr="00A15DBF">
        <w:rPr>
          <w:szCs w:val="22"/>
          <w:lang w:val="nl-NL"/>
        </w:rPr>
        <w:t>28 da</w:t>
      </w:r>
      <w:r w:rsidRPr="00A15DBF">
        <w:rPr>
          <w:szCs w:val="22"/>
          <w:lang w:val="nl-NL"/>
        </w:rPr>
        <w:t>gen zonder behandeling</w:t>
      </w:r>
      <w:r w:rsidR="00CA74E6" w:rsidRPr="00A15DBF">
        <w:rPr>
          <w:szCs w:val="22"/>
          <w:lang w:val="nl-NL"/>
        </w:rPr>
        <w:t xml:space="preserve">. </w:t>
      </w:r>
      <w:r w:rsidRPr="00A15DBF">
        <w:rPr>
          <w:szCs w:val="22"/>
          <w:lang w:val="nl-NL"/>
        </w:rPr>
        <w:t>D</w:t>
      </w:r>
      <w:r w:rsidR="00CA74E6" w:rsidRPr="00A15DBF">
        <w:rPr>
          <w:szCs w:val="22"/>
          <w:lang w:val="nl-NL"/>
        </w:rPr>
        <w:t>e</w:t>
      </w:r>
      <w:r w:rsidR="001677E5" w:rsidRPr="00A15DBF">
        <w:rPr>
          <w:szCs w:val="22"/>
          <w:lang w:val="nl-NL"/>
        </w:rPr>
        <w:t xml:space="preserve"> tijd tussen</w:t>
      </w:r>
      <w:r w:rsidR="00CA74E6" w:rsidRPr="00A15DBF">
        <w:rPr>
          <w:szCs w:val="22"/>
          <w:lang w:val="nl-NL"/>
        </w:rPr>
        <w:t xml:space="preserve"> </w:t>
      </w:r>
      <w:r w:rsidR="001677E5" w:rsidRPr="00A15DBF">
        <w:rPr>
          <w:szCs w:val="22"/>
          <w:lang w:val="nl-NL"/>
        </w:rPr>
        <w:t xml:space="preserve">de inhalatie van </w:t>
      </w:r>
      <w:r w:rsidR="00CA74E6" w:rsidRPr="00A15DBF">
        <w:rPr>
          <w:szCs w:val="22"/>
          <w:lang w:val="nl-NL"/>
        </w:rPr>
        <w:t>tw</w:t>
      </w:r>
      <w:r w:rsidRPr="00A15DBF">
        <w:rPr>
          <w:szCs w:val="22"/>
          <w:lang w:val="nl-NL"/>
        </w:rPr>
        <w:t>ee</w:t>
      </w:r>
      <w:r w:rsidR="00CA74E6" w:rsidRPr="00A15DBF">
        <w:rPr>
          <w:szCs w:val="22"/>
          <w:lang w:val="nl-NL"/>
        </w:rPr>
        <w:t xml:space="preserve"> doses (</w:t>
      </w:r>
      <w:r w:rsidRPr="00A15DBF">
        <w:rPr>
          <w:szCs w:val="22"/>
          <w:lang w:val="nl-NL"/>
        </w:rPr>
        <w:t>van elk</w:t>
      </w:r>
      <w:r w:rsidR="00CA74E6" w:rsidRPr="00A15DBF">
        <w:rPr>
          <w:szCs w:val="22"/>
          <w:lang w:val="nl-NL"/>
        </w:rPr>
        <w:t xml:space="preserve"> 4 capsules) </w:t>
      </w:r>
      <w:r w:rsidR="001677E5" w:rsidRPr="00A15DBF">
        <w:rPr>
          <w:szCs w:val="22"/>
          <w:lang w:val="nl-NL"/>
        </w:rPr>
        <w:t>moet de</w:t>
      </w:r>
      <w:r w:rsidR="00075435" w:rsidRPr="00A15DBF">
        <w:rPr>
          <w:szCs w:val="22"/>
          <w:lang w:val="nl-NL"/>
        </w:rPr>
        <w:t xml:space="preserve"> </w:t>
      </w:r>
      <w:r w:rsidR="001677E5" w:rsidRPr="00A15DBF">
        <w:rPr>
          <w:szCs w:val="22"/>
          <w:lang w:val="nl-NL"/>
        </w:rPr>
        <w:t>12 uur</w:t>
      </w:r>
      <w:r w:rsidRPr="00A15DBF">
        <w:rPr>
          <w:szCs w:val="22"/>
          <w:lang w:val="nl-NL"/>
        </w:rPr>
        <w:t xml:space="preserve"> </w:t>
      </w:r>
      <w:r w:rsidR="001677E5" w:rsidRPr="00A15DBF">
        <w:rPr>
          <w:szCs w:val="22"/>
          <w:lang w:val="nl-NL"/>
        </w:rPr>
        <w:t>zo dicht mogelijk benaderen en mag niet minder zijn dan 6 uur</w:t>
      </w:r>
      <w:r w:rsidR="00CA74E6" w:rsidRPr="00A15DBF">
        <w:rPr>
          <w:szCs w:val="22"/>
          <w:lang w:val="nl-NL"/>
        </w:rPr>
        <w:t>.</w:t>
      </w:r>
    </w:p>
    <w:p w14:paraId="5927A23D" w14:textId="77777777" w:rsidR="00CA74E6" w:rsidRPr="00A15DBF" w:rsidRDefault="00CA74E6" w:rsidP="00CD772D">
      <w:pPr>
        <w:spacing w:line="240" w:lineRule="auto"/>
        <w:rPr>
          <w:szCs w:val="22"/>
          <w:lang w:val="nl-NL"/>
        </w:rPr>
      </w:pPr>
    </w:p>
    <w:p w14:paraId="6087D693" w14:textId="77777777" w:rsidR="00E977BE" w:rsidRPr="001E1A17" w:rsidRDefault="00E977BE" w:rsidP="00CD772D">
      <w:pPr>
        <w:keepNext/>
        <w:spacing w:line="240" w:lineRule="auto"/>
        <w:rPr>
          <w:i/>
          <w:szCs w:val="22"/>
          <w:u w:val="single"/>
          <w:lang w:val="nl-NL"/>
        </w:rPr>
      </w:pPr>
      <w:r w:rsidRPr="001E1A17">
        <w:rPr>
          <w:i/>
          <w:szCs w:val="22"/>
          <w:u w:val="single"/>
          <w:lang w:val="nl-NL"/>
        </w:rPr>
        <w:t>Gemiste doses</w:t>
      </w:r>
    </w:p>
    <w:p w14:paraId="563FAC21" w14:textId="77777777" w:rsidR="00CA74E6" w:rsidRPr="00A15DBF" w:rsidRDefault="00D601F0" w:rsidP="00CD772D">
      <w:pPr>
        <w:spacing w:line="240" w:lineRule="auto"/>
        <w:rPr>
          <w:szCs w:val="22"/>
          <w:lang w:val="nl-NL"/>
        </w:rPr>
      </w:pPr>
      <w:r w:rsidRPr="00A15DBF">
        <w:rPr>
          <w:szCs w:val="22"/>
          <w:lang w:val="nl-NL"/>
        </w:rPr>
        <w:t xml:space="preserve">Wanneer een dosis wordt gemist en de tijd tot aan de volgende dosis is </w:t>
      </w:r>
      <w:r w:rsidR="00AB25FB" w:rsidRPr="00A15DBF">
        <w:rPr>
          <w:szCs w:val="22"/>
          <w:lang w:val="nl-NL"/>
        </w:rPr>
        <w:t>minimaal</w:t>
      </w:r>
      <w:r w:rsidR="001677E5" w:rsidRPr="00A15DBF">
        <w:rPr>
          <w:szCs w:val="22"/>
          <w:lang w:val="nl-NL"/>
        </w:rPr>
        <w:t xml:space="preserve"> 6 uur</w:t>
      </w:r>
      <w:r w:rsidRPr="00A15DBF">
        <w:rPr>
          <w:szCs w:val="22"/>
          <w:lang w:val="nl-NL"/>
        </w:rPr>
        <w:t>, dan</w:t>
      </w:r>
      <w:r w:rsidR="001677E5" w:rsidRPr="00A15DBF">
        <w:rPr>
          <w:szCs w:val="22"/>
          <w:lang w:val="nl-NL"/>
        </w:rPr>
        <w:t xml:space="preserve"> moet de patiënt de dosis zo snel mogelijk nemen. </w:t>
      </w:r>
      <w:r w:rsidRPr="00A15DBF">
        <w:rPr>
          <w:szCs w:val="22"/>
          <w:lang w:val="nl-NL"/>
        </w:rPr>
        <w:t xml:space="preserve">Indien dit niet het geval is, </w:t>
      </w:r>
      <w:r w:rsidR="001677E5" w:rsidRPr="00A15DBF">
        <w:rPr>
          <w:szCs w:val="22"/>
          <w:lang w:val="nl-NL"/>
        </w:rPr>
        <w:t xml:space="preserve">moet de patiënt wachten tot de volgende dosis en mag </w:t>
      </w:r>
      <w:r w:rsidRPr="00A15DBF">
        <w:rPr>
          <w:szCs w:val="22"/>
          <w:lang w:val="nl-NL"/>
        </w:rPr>
        <w:t>geen additionele</w:t>
      </w:r>
      <w:r w:rsidR="001677E5" w:rsidRPr="00A15DBF">
        <w:rPr>
          <w:szCs w:val="22"/>
          <w:lang w:val="nl-NL"/>
        </w:rPr>
        <w:t xml:space="preserve"> capsules inhaleren om de gemiste dosis in te halen.</w:t>
      </w:r>
    </w:p>
    <w:p w14:paraId="63BB48F3" w14:textId="77777777" w:rsidR="00CA74E6" w:rsidRPr="00A15DBF" w:rsidRDefault="00CA74E6" w:rsidP="00CD772D">
      <w:pPr>
        <w:spacing w:line="240" w:lineRule="auto"/>
        <w:rPr>
          <w:szCs w:val="22"/>
          <w:lang w:val="nl-NL"/>
        </w:rPr>
      </w:pPr>
    </w:p>
    <w:p w14:paraId="22EA7FC0" w14:textId="77777777" w:rsidR="00E977BE" w:rsidRPr="001E1A17" w:rsidRDefault="00E977BE" w:rsidP="00CD772D">
      <w:pPr>
        <w:keepNext/>
        <w:spacing w:line="240" w:lineRule="auto"/>
        <w:rPr>
          <w:i/>
          <w:szCs w:val="22"/>
          <w:u w:val="single"/>
          <w:lang w:val="nl-NL"/>
        </w:rPr>
      </w:pPr>
      <w:r w:rsidRPr="001E1A17">
        <w:rPr>
          <w:i/>
          <w:szCs w:val="22"/>
          <w:u w:val="single"/>
          <w:lang w:val="nl-NL"/>
        </w:rPr>
        <w:t>Behandelingsduur</w:t>
      </w:r>
    </w:p>
    <w:p w14:paraId="1933AAB1" w14:textId="77777777" w:rsidR="00CA74E6" w:rsidRPr="00A15DBF" w:rsidRDefault="001F1330" w:rsidP="00CD772D">
      <w:pPr>
        <w:spacing w:line="240" w:lineRule="auto"/>
        <w:rPr>
          <w:szCs w:val="22"/>
          <w:lang w:val="nl-NL"/>
        </w:rPr>
      </w:pPr>
      <w:r w:rsidRPr="00A15DBF">
        <w:rPr>
          <w:szCs w:val="22"/>
          <w:lang w:val="nl-NL"/>
        </w:rPr>
        <w:t>De b</w:t>
      </w:r>
      <w:r w:rsidR="001677E5" w:rsidRPr="00A15DBF">
        <w:rPr>
          <w:szCs w:val="22"/>
          <w:lang w:val="nl-NL"/>
        </w:rPr>
        <w:t xml:space="preserve">ehandeling met </w:t>
      </w:r>
      <w:r w:rsidR="00CA74E6" w:rsidRPr="00A15DBF">
        <w:rPr>
          <w:szCs w:val="22"/>
          <w:lang w:val="nl-NL"/>
        </w:rPr>
        <w:t xml:space="preserve">TOBI Podhaler </w:t>
      </w:r>
      <w:r w:rsidR="001677E5" w:rsidRPr="00A15DBF">
        <w:rPr>
          <w:szCs w:val="22"/>
          <w:lang w:val="nl-NL"/>
        </w:rPr>
        <w:t xml:space="preserve">moet </w:t>
      </w:r>
      <w:r w:rsidRPr="00A15DBF">
        <w:rPr>
          <w:szCs w:val="22"/>
          <w:lang w:val="nl-NL"/>
        </w:rPr>
        <w:t>worden voortgezet op</w:t>
      </w:r>
      <w:r w:rsidR="001677E5" w:rsidRPr="00A15DBF">
        <w:rPr>
          <w:szCs w:val="22"/>
          <w:lang w:val="nl-NL"/>
        </w:rPr>
        <w:t xml:space="preserve"> cyclische basis </w:t>
      </w:r>
      <w:r w:rsidRPr="00A15DBF">
        <w:rPr>
          <w:szCs w:val="22"/>
          <w:lang w:val="nl-NL"/>
        </w:rPr>
        <w:t>zo</w:t>
      </w:r>
      <w:r w:rsidR="001677E5" w:rsidRPr="00A15DBF">
        <w:rPr>
          <w:szCs w:val="22"/>
          <w:lang w:val="nl-NL"/>
        </w:rPr>
        <w:t xml:space="preserve">lang </w:t>
      </w:r>
      <w:r w:rsidRPr="00A15DBF">
        <w:rPr>
          <w:szCs w:val="22"/>
          <w:lang w:val="nl-NL"/>
        </w:rPr>
        <w:t xml:space="preserve">de patiënt, naar het oordeel van </w:t>
      </w:r>
      <w:r w:rsidR="001677E5" w:rsidRPr="00A15DBF">
        <w:rPr>
          <w:szCs w:val="22"/>
          <w:lang w:val="nl-NL"/>
        </w:rPr>
        <w:t>de arts</w:t>
      </w:r>
      <w:r w:rsidRPr="00A15DBF">
        <w:rPr>
          <w:szCs w:val="22"/>
          <w:lang w:val="nl-NL"/>
        </w:rPr>
        <w:t>,</w:t>
      </w:r>
      <w:r w:rsidR="001677E5" w:rsidRPr="00A15DBF">
        <w:rPr>
          <w:szCs w:val="22"/>
          <w:lang w:val="nl-NL"/>
        </w:rPr>
        <w:t xml:space="preserve"> klinisch voordeel </w:t>
      </w:r>
      <w:r w:rsidRPr="00A15DBF">
        <w:rPr>
          <w:szCs w:val="22"/>
          <w:lang w:val="nl-NL"/>
        </w:rPr>
        <w:t>heeft bij</w:t>
      </w:r>
      <w:r w:rsidR="001677E5" w:rsidRPr="00A15DBF">
        <w:rPr>
          <w:szCs w:val="22"/>
          <w:lang w:val="nl-NL"/>
        </w:rPr>
        <w:t xml:space="preserve"> </w:t>
      </w:r>
      <w:r w:rsidRPr="00A15DBF">
        <w:rPr>
          <w:szCs w:val="22"/>
          <w:lang w:val="nl-NL"/>
        </w:rPr>
        <w:t>de</w:t>
      </w:r>
      <w:r w:rsidR="001677E5" w:rsidRPr="00A15DBF">
        <w:rPr>
          <w:szCs w:val="22"/>
          <w:lang w:val="nl-NL"/>
        </w:rPr>
        <w:t xml:space="preserve"> </w:t>
      </w:r>
      <w:r w:rsidR="0091398F" w:rsidRPr="00A15DBF">
        <w:rPr>
          <w:szCs w:val="22"/>
          <w:lang w:val="nl-NL"/>
        </w:rPr>
        <w:t>behandeling met</w:t>
      </w:r>
      <w:r w:rsidR="001677E5" w:rsidRPr="00A15DBF">
        <w:rPr>
          <w:szCs w:val="22"/>
          <w:lang w:val="nl-NL"/>
        </w:rPr>
        <w:t xml:space="preserve"> </w:t>
      </w:r>
      <w:r w:rsidRPr="00A15DBF">
        <w:rPr>
          <w:szCs w:val="22"/>
          <w:lang w:val="nl-NL"/>
        </w:rPr>
        <w:t>TOBI Podhaler</w:t>
      </w:r>
      <w:r w:rsidR="00CA74E6" w:rsidRPr="00A15DBF">
        <w:rPr>
          <w:szCs w:val="22"/>
          <w:lang w:val="nl-NL"/>
        </w:rPr>
        <w:t xml:space="preserve">. </w:t>
      </w:r>
      <w:r w:rsidRPr="00A15DBF">
        <w:rPr>
          <w:szCs w:val="22"/>
          <w:lang w:val="nl-NL"/>
        </w:rPr>
        <w:t xml:space="preserve">Wanneer klinische achteruitgang van de longfunctie duidelijk merkbaar is, moet aanvullende of </w:t>
      </w:r>
      <w:r w:rsidR="003C6579" w:rsidRPr="00A15DBF">
        <w:rPr>
          <w:szCs w:val="22"/>
          <w:lang w:val="nl-NL"/>
        </w:rPr>
        <w:t xml:space="preserve">andere </w:t>
      </w:r>
      <w:r w:rsidR="00AB25FB" w:rsidRPr="00A15DBF">
        <w:rPr>
          <w:szCs w:val="22"/>
          <w:lang w:val="nl-NL"/>
        </w:rPr>
        <w:t xml:space="preserve">anti-pseudomonas </w:t>
      </w:r>
      <w:r w:rsidRPr="00A15DBF">
        <w:rPr>
          <w:szCs w:val="22"/>
          <w:lang w:val="nl-NL"/>
        </w:rPr>
        <w:t>behandeling worden overwogen</w:t>
      </w:r>
      <w:r w:rsidR="00CA74E6" w:rsidRPr="00A15DBF">
        <w:rPr>
          <w:szCs w:val="22"/>
          <w:lang w:val="nl-NL"/>
        </w:rPr>
        <w:t>.</w:t>
      </w:r>
      <w:r w:rsidR="0091398F" w:rsidRPr="00A15DBF">
        <w:rPr>
          <w:szCs w:val="22"/>
          <w:lang w:val="nl-NL"/>
        </w:rPr>
        <w:t xml:space="preserve"> Zie ook informatie over klinisch voordeel en verdraagbaarheid in rubrieken</w:t>
      </w:r>
      <w:r w:rsidR="00D92606" w:rsidRPr="00A15DBF">
        <w:rPr>
          <w:szCs w:val="22"/>
          <w:lang w:val="nl-NL"/>
        </w:rPr>
        <w:t> </w:t>
      </w:r>
      <w:r w:rsidR="0091398F" w:rsidRPr="00A15DBF">
        <w:rPr>
          <w:szCs w:val="22"/>
          <w:lang w:val="nl-NL"/>
        </w:rPr>
        <w:t>4.4, 4.8 en 5.1.</w:t>
      </w:r>
    </w:p>
    <w:p w14:paraId="6E27F5C8" w14:textId="77777777" w:rsidR="00CA74E6" w:rsidRPr="00A15DBF" w:rsidRDefault="00CA74E6" w:rsidP="00CD772D">
      <w:pPr>
        <w:spacing w:line="240" w:lineRule="auto"/>
        <w:rPr>
          <w:szCs w:val="22"/>
          <w:lang w:val="nl-NL"/>
        </w:rPr>
      </w:pPr>
    </w:p>
    <w:p w14:paraId="0E0CDD50" w14:textId="77777777" w:rsidR="00CA74E6" w:rsidRPr="009A2F9A" w:rsidRDefault="001F1330" w:rsidP="00CD772D">
      <w:pPr>
        <w:keepNext/>
        <w:spacing w:line="240" w:lineRule="auto"/>
        <w:rPr>
          <w:iCs/>
          <w:szCs w:val="22"/>
          <w:u w:val="single"/>
          <w:lang w:val="nl-NL"/>
        </w:rPr>
      </w:pPr>
      <w:r w:rsidRPr="009A2F9A">
        <w:rPr>
          <w:iCs/>
          <w:szCs w:val="22"/>
          <w:u w:val="single"/>
          <w:lang w:val="nl-NL"/>
        </w:rPr>
        <w:lastRenderedPageBreak/>
        <w:t>Speciale populaties</w:t>
      </w:r>
    </w:p>
    <w:p w14:paraId="1E931005" w14:textId="77777777" w:rsidR="00E977BE" w:rsidRPr="00A15DBF" w:rsidRDefault="00E977BE" w:rsidP="00CD772D">
      <w:pPr>
        <w:keepNext/>
        <w:spacing w:line="240" w:lineRule="auto"/>
        <w:rPr>
          <w:szCs w:val="22"/>
          <w:lang w:val="nl-NL"/>
        </w:rPr>
      </w:pPr>
    </w:p>
    <w:p w14:paraId="0ADA4E03" w14:textId="77777777" w:rsidR="00CA74E6" w:rsidRPr="001E1A17" w:rsidRDefault="00E529CF" w:rsidP="00CD772D">
      <w:pPr>
        <w:keepNext/>
        <w:spacing w:line="240" w:lineRule="auto"/>
        <w:rPr>
          <w:szCs w:val="22"/>
          <w:u w:val="single"/>
          <w:lang w:val="nl-NL"/>
        </w:rPr>
      </w:pPr>
      <w:r w:rsidRPr="001E1A17">
        <w:rPr>
          <w:i/>
          <w:szCs w:val="22"/>
          <w:u w:val="single"/>
          <w:lang w:val="nl-NL"/>
        </w:rPr>
        <w:t>Ouderen (≥65 jaar</w:t>
      </w:r>
      <w:r w:rsidR="00CA74E6" w:rsidRPr="001E1A17">
        <w:rPr>
          <w:i/>
          <w:szCs w:val="22"/>
          <w:u w:val="single"/>
          <w:lang w:val="nl-NL"/>
        </w:rPr>
        <w:t>)</w:t>
      </w:r>
    </w:p>
    <w:p w14:paraId="73EF736C" w14:textId="77777777" w:rsidR="00CA74E6" w:rsidRPr="00A15DBF" w:rsidRDefault="00E529CF" w:rsidP="00CD772D">
      <w:pPr>
        <w:spacing w:line="240" w:lineRule="auto"/>
        <w:rPr>
          <w:szCs w:val="22"/>
          <w:lang w:val="nl-NL"/>
        </w:rPr>
      </w:pPr>
      <w:r w:rsidRPr="00A15DBF">
        <w:rPr>
          <w:szCs w:val="22"/>
          <w:lang w:val="nl-NL"/>
        </w:rPr>
        <w:t xml:space="preserve">Er zijn onvoldoende gegevens </w:t>
      </w:r>
      <w:r w:rsidR="00665F86" w:rsidRPr="00A15DBF">
        <w:rPr>
          <w:szCs w:val="22"/>
          <w:lang w:val="nl-NL"/>
        </w:rPr>
        <w:t>bij</w:t>
      </w:r>
      <w:r w:rsidRPr="00A15DBF">
        <w:rPr>
          <w:szCs w:val="22"/>
          <w:lang w:val="nl-NL"/>
        </w:rPr>
        <w:t xml:space="preserve"> deze populatie om een aanbeveling </w:t>
      </w:r>
      <w:r w:rsidR="00665F86" w:rsidRPr="00A15DBF">
        <w:rPr>
          <w:szCs w:val="22"/>
          <w:lang w:val="nl-NL"/>
        </w:rPr>
        <w:t>met betrekking tot</w:t>
      </w:r>
      <w:r w:rsidRPr="00A15DBF">
        <w:rPr>
          <w:szCs w:val="22"/>
          <w:lang w:val="nl-NL"/>
        </w:rPr>
        <w:t xml:space="preserve"> dosisaanpassing te onderbouwen.</w:t>
      </w:r>
    </w:p>
    <w:p w14:paraId="442BE820" w14:textId="77777777" w:rsidR="00CA74E6" w:rsidRPr="00A15DBF" w:rsidRDefault="00CA74E6" w:rsidP="00CD772D">
      <w:pPr>
        <w:spacing w:line="240" w:lineRule="auto"/>
        <w:rPr>
          <w:szCs w:val="22"/>
          <w:lang w:val="nl-NL"/>
        </w:rPr>
      </w:pPr>
    </w:p>
    <w:p w14:paraId="6374F10F" w14:textId="77777777" w:rsidR="00CA74E6" w:rsidRPr="001E1A17" w:rsidRDefault="00E977BE" w:rsidP="00CD772D">
      <w:pPr>
        <w:keepNext/>
        <w:spacing w:line="240" w:lineRule="auto"/>
        <w:rPr>
          <w:i/>
          <w:szCs w:val="22"/>
          <w:u w:val="single"/>
          <w:lang w:val="nl-NL"/>
        </w:rPr>
      </w:pPr>
      <w:r w:rsidRPr="001E1A17">
        <w:rPr>
          <w:i/>
          <w:szCs w:val="22"/>
          <w:u w:val="single"/>
          <w:lang w:val="nl-NL"/>
        </w:rPr>
        <w:t>N</w:t>
      </w:r>
      <w:r w:rsidR="00E529CF" w:rsidRPr="001E1A17">
        <w:rPr>
          <w:i/>
          <w:szCs w:val="22"/>
          <w:u w:val="single"/>
          <w:lang w:val="nl-NL"/>
        </w:rPr>
        <w:t>ierfunctiestoornis</w:t>
      </w:r>
    </w:p>
    <w:p w14:paraId="1850B9B3" w14:textId="77777777" w:rsidR="00CA74E6" w:rsidRPr="00A15DBF" w:rsidRDefault="00CA74E6" w:rsidP="00CD772D">
      <w:pPr>
        <w:spacing w:line="240" w:lineRule="auto"/>
        <w:rPr>
          <w:szCs w:val="22"/>
          <w:lang w:val="nl-NL"/>
        </w:rPr>
      </w:pPr>
      <w:r w:rsidRPr="00A15DBF">
        <w:rPr>
          <w:szCs w:val="22"/>
          <w:lang w:val="nl-NL"/>
        </w:rPr>
        <w:t>Tobramycin</w:t>
      </w:r>
      <w:r w:rsidR="00E529CF" w:rsidRPr="00A15DBF">
        <w:rPr>
          <w:szCs w:val="22"/>
          <w:lang w:val="nl-NL"/>
        </w:rPr>
        <w:t xml:space="preserve">e wordt voornamelijk onveranderd in de urine uitgescheiden en het is te verwachten dat de nierfunctie de blootstelling aan </w:t>
      </w:r>
      <w:r w:rsidRPr="00A15DBF">
        <w:rPr>
          <w:szCs w:val="22"/>
          <w:lang w:val="nl-NL"/>
        </w:rPr>
        <w:t>tobramycin</w:t>
      </w:r>
      <w:r w:rsidR="00E529CF" w:rsidRPr="00A15DBF">
        <w:rPr>
          <w:szCs w:val="22"/>
          <w:lang w:val="nl-NL"/>
        </w:rPr>
        <w:t>e beïnvloedt</w:t>
      </w:r>
      <w:r w:rsidRPr="00A15DBF">
        <w:rPr>
          <w:szCs w:val="22"/>
          <w:lang w:val="nl-NL"/>
        </w:rPr>
        <w:t>.</w:t>
      </w:r>
      <w:r w:rsidRPr="00A15DBF">
        <w:rPr>
          <w:rFonts w:eastAsia="SimSun"/>
          <w:szCs w:val="22"/>
          <w:lang w:val="nl-NL" w:eastAsia="zh-CN"/>
        </w:rPr>
        <w:t xml:space="preserve"> </w:t>
      </w:r>
      <w:r w:rsidR="00E529CF" w:rsidRPr="00A15DBF">
        <w:rPr>
          <w:rFonts w:eastAsia="SimSun"/>
          <w:szCs w:val="22"/>
          <w:lang w:val="nl-NL" w:eastAsia="zh-CN"/>
        </w:rPr>
        <w:t>Patië</w:t>
      </w:r>
      <w:r w:rsidRPr="00A15DBF">
        <w:rPr>
          <w:rFonts w:eastAsia="SimSun"/>
          <w:szCs w:val="22"/>
          <w:lang w:val="nl-NL" w:eastAsia="zh-CN"/>
        </w:rPr>
        <w:t>nt</w:t>
      </w:r>
      <w:r w:rsidR="00E529CF" w:rsidRPr="00A15DBF">
        <w:rPr>
          <w:rFonts w:eastAsia="SimSun"/>
          <w:szCs w:val="22"/>
          <w:lang w:val="nl-NL" w:eastAsia="zh-CN"/>
        </w:rPr>
        <w:t>en met een serum</w:t>
      </w:r>
      <w:r w:rsidRPr="00A15DBF">
        <w:rPr>
          <w:rFonts w:eastAsia="SimSun"/>
          <w:szCs w:val="22"/>
          <w:lang w:val="nl-NL" w:eastAsia="zh-CN"/>
        </w:rPr>
        <w:t xml:space="preserve">creatinine </w:t>
      </w:r>
      <w:r w:rsidR="00665F86" w:rsidRPr="00A15DBF">
        <w:rPr>
          <w:rFonts w:eastAsia="SimSun"/>
          <w:szCs w:val="22"/>
          <w:lang w:val="nl-NL" w:eastAsia="zh-CN"/>
        </w:rPr>
        <w:t xml:space="preserve">van </w:t>
      </w:r>
      <w:r w:rsidRPr="00A15DBF">
        <w:rPr>
          <w:rFonts w:eastAsia="SimSun"/>
          <w:szCs w:val="22"/>
          <w:lang w:val="nl-NL" w:eastAsia="zh-CN"/>
        </w:rPr>
        <w:t>2 mg/dl o</w:t>
      </w:r>
      <w:r w:rsidR="00E529CF" w:rsidRPr="00A15DBF">
        <w:rPr>
          <w:rFonts w:eastAsia="SimSun"/>
          <w:szCs w:val="22"/>
          <w:lang w:val="nl-NL" w:eastAsia="zh-CN"/>
        </w:rPr>
        <w:t>f</w:t>
      </w:r>
      <w:r w:rsidRPr="00A15DBF">
        <w:rPr>
          <w:rFonts w:eastAsia="SimSun"/>
          <w:szCs w:val="22"/>
          <w:lang w:val="nl-NL" w:eastAsia="zh-CN"/>
        </w:rPr>
        <w:t xml:space="preserve"> </w:t>
      </w:r>
      <w:r w:rsidR="00E529CF" w:rsidRPr="00A15DBF">
        <w:rPr>
          <w:rFonts w:eastAsia="SimSun"/>
          <w:szCs w:val="22"/>
          <w:lang w:val="nl-NL" w:eastAsia="zh-CN"/>
        </w:rPr>
        <w:t>hoger en bloedureum</w:t>
      </w:r>
      <w:r w:rsidRPr="00A15DBF">
        <w:rPr>
          <w:rFonts w:eastAsia="SimSun"/>
          <w:szCs w:val="22"/>
          <w:lang w:val="nl-NL" w:eastAsia="zh-CN"/>
        </w:rPr>
        <w:t xml:space="preserve"> </w:t>
      </w:r>
      <w:r w:rsidR="00665F86" w:rsidRPr="00A15DBF">
        <w:rPr>
          <w:rFonts w:eastAsia="SimSun"/>
          <w:szCs w:val="22"/>
          <w:lang w:val="nl-NL" w:eastAsia="zh-CN"/>
        </w:rPr>
        <w:t xml:space="preserve">van </w:t>
      </w:r>
      <w:r w:rsidRPr="00A15DBF">
        <w:rPr>
          <w:rFonts w:eastAsia="SimSun"/>
          <w:szCs w:val="22"/>
          <w:lang w:val="nl-NL" w:eastAsia="zh-CN"/>
        </w:rPr>
        <w:t>40 mg/dl</w:t>
      </w:r>
      <w:r w:rsidRPr="00A15DBF">
        <w:rPr>
          <w:szCs w:val="22"/>
          <w:lang w:val="nl-NL"/>
        </w:rPr>
        <w:t xml:space="preserve"> o</w:t>
      </w:r>
      <w:r w:rsidR="00E529CF" w:rsidRPr="00A15DBF">
        <w:rPr>
          <w:szCs w:val="22"/>
          <w:lang w:val="nl-NL"/>
        </w:rPr>
        <w:t xml:space="preserve">f hoger zijn niet geïncludeerd in </w:t>
      </w:r>
      <w:r w:rsidR="00AB25FB" w:rsidRPr="00A15DBF">
        <w:rPr>
          <w:szCs w:val="22"/>
          <w:lang w:val="nl-NL"/>
        </w:rPr>
        <w:t xml:space="preserve">de </w:t>
      </w:r>
      <w:r w:rsidR="00E529CF" w:rsidRPr="00A15DBF">
        <w:rPr>
          <w:szCs w:val="22"/>
          <w:lang w:val="nl-NL"/>
        </w:rPr>
        <w:t xml:space="preserve">klinische </w:t>
      </w:r>
      <w:r w:rsidR="00C24E35" w:rsidRPr="00A15DBF">
        <w:rPr>
          <w:szCs w:val="22"/>
          <w:lang w:val="nl-NL"/>
        </w:rPr>
        <w:t xml:space="preserve">studies </w:t>
      </w:r>
      <w:r w:rsidR="00E529CF" w:rsidRPr="00A15DBF">
        <w:rPr>
          <w:szCs w:val="22"/>
          <w:lang w:val="nl-NL"/>
        </w:rPr>
        <w:t xml:space="preserve">en er zijn geen gegevens </w:t>
      </w:r>
      <w:r w:rsidR="00665F86" w:rsidRPr="00A15DBF">
        <w:rPr>
          <w:szCs w:val="22"/>
          <w:lang w:val="nl-NL"/>
        </w:rPr>
        <w:t>bij</w:t>
      </w:r>
      <w:r w:rsidR="00E529CF" w:rsidRPr="00A15DBF">
        <w:rPr>
          <w:szCs w:val="22"/>
          <w:lang w:val="nl-NL"/>
        </w:rPr>
        <w:t xml:space="preserve"> deze populatie om een aanbeveling </w:t>
      </w:r>
      <w:r w:rsidR="00665F86" w:rsidRPr="00A15DBF">
        <w:rPr>
          <w:szCs w:val="22"/>
          <w:lang w:val="nl-NL"/>
        </w:rPr>
        <w:t>met betrekking tot</w:t>
      </w:r>
      <w:r w:rsidR="00E529CF" w:rsidRPr="00A15DBF">
        <w:rPr>
          <w:szCs w:val="22"/>
          <w:lang w:val="nl-NL"/>
        </w:rPr>
        <w:t xml:space="preserve"> dosisaanpassing van </w:t>
      </w:r>
      <w:r w:rsidRPr="00A15DBF">
        <w:rPr>
          <w:szCs w:val="22"/>
          <w:lang w:val="nl-NL"/>
        </w:rPr>
        <w:t>TOBI Podhaler</w:t>
      </w:r>
      <w:r w:rsidR="00E529CF" w:rsidRPr="00A15DBF">
        <w:rPr>
          <w:szCs w:val="22"/>
          <w:lang w:val="nl-NL"/>
        </w:rPr>
        <w:t xml:space="preserve"> te onderbouwen</w:t>
      </w:r>
      <w:r w:rsidRPr="00A15DBF">
        <w:rPr>
          <w:szCs w:val="22"/>
          <w:lang w:val="nl-NL"/>
        </w:rPr>
        <w:t xml:space="preserve">. </w:t>
      </w:r>
      <w:r w:rsidR="00E529CF" w:rsidRPr="00A15DBF">
        <w:rPr>
          <w:szCs w:val="22"/>
          <w:lang w:val="nl-NL"/>
        </w:rPr>
        <w:t xml:space="preserve">Voorzichtigheid is geboden bij het voorschrijven van </w:t>
      </w:r>
      <w:r w:rsidRPr="00A15DBF">
        <w:rPr>
          <w:szCs w:val="22"/>
          <w:lang w:val="nl-NL"/>
        </w:rPr>
        <w:t xml:space="preserve">TOBI Podhaler </w:t>
      </w:r>
      <w:r w:rsidR="00E529CF" w:rsidRPr="00A15DBF">
        <w:rPr>
          <w:szCs w:val="22"/>
          <w:lang w:val="nl-NL"/>
        </w:rPr>
        <w:t xml:space="preserve">aan patiënten </w:t>
      </w:r>
      <w:r w:rsidR="00665F86" w:rsidRPr="00A15DBF">
        <w:rPr>
          <w:szCs w:val="22"/>
          <w:lang w:val="nl-NL"/>
        </w:rPr>
        <w:t xml:space="preserve">met </w:t>
      </w:r>
      <w:r w:rsidR="00D24FA2" w:rsidRPr="00A15DBF">
        <w:rPr>
          <w:szCs w:val="22"/>
          <w:lang w:val="nl-NL"/>
        </w:rPr>
        <w:t>b</w:t>
      </w:r>
      <w:r w:rsidR="00C24E35" w:rsidRPr="00A15DBF">
        <w:rPr>
          <w:szCs w:val="22"/>
          <w:lang w:val="nl-NL"/>
        </w:rPr>
        <w:t>e</w:t>
      </w:r>
      <w:r w:rsidR="00665F86" w:rsidRPr="00A15DBF">
        <w:rPr>
          <w:szCs w:val="22"/>
          <w:lang w:val="nl-NL"/>
        </w:rPr>
        <w:t>kende of vermoede</w:t>
      </w:r>
      <w:r w:rsidR="00E529CF" w:rsidRPr="00A15DBF">
        <w:rPr>
          <w:szCs w:val="22"/>
          <w:lang w:val="nl-NL"/>
        </w:rPr>
        <w:t xml:space="preserve"> nierdisfunctie</w:t>
      </w:r>
      <w:r w:rsidRPr="00A15DBF">
        <w:rPr>
          <w:szCs w:val="22"/>
          <w:lang w:val="nl-NL"/>
        </w:rPr>
        <w:t>.</w:t>
      </w:r>
    </w:p>
    <w:p w14:paraId="6BF0B50F" w14:textId="77777777" w:rsidR="00AE43F4" w:rsidRPr="00A15DBF" w:rsidRDefault="00AE43F4" w:rsidP="00CD772D">
      <w:pPr>
        <w:spacing w:line="240" w:lineRule="auto"/>
        <w:rPr>
          <w:szCs w:val="22"/>
          <w:lang w:val="nl-NL"/>
        </w:rPr>
      </w:pPr>
    </w:p>
    <w:p w14:paraId="0C5EE0A9" w14:textId="77777777" w:rsidR="00CA74E6" w:rsidRPr="00A15DBF" w:rsidRDefault="00E529CF" w:rsidP="00CD772D">
      <w:pPr>
        <w:spacing w:line="240" w:lineRule="auto"/>
        <w:rPr>
          <w:szCs w:val="22"/>
          <w:lang w:val="nl-NL"/>
        </w:rPr>
      </w:pPr>
      <w:r w:rsidRPr="00A15DBF">
        <w:rPr>
          <w:szCs w:val="22"/>
          <w:lang w:val="nl-NL"/>
        </w:rPr>
        <w:t>Zie ook de informatie over nefrotoxiciteit in rubriek</w:t>
      </w:r>
      <w:r w:rsidR="00D92606" w:rsidRPr="00A15DBF">
        <w:rPr>
          <w:szCs w:val="22"/>
          <w:lang w:val="nl-NL"/>
        </w:rPr>
        <w:t> </w:t>
      </w:r>
      <w:r w:rsidR="00CA74E6" w:rsidRPr="00A15DBF">
        <w:rPr>
          <w:szCs w:val="22"/>
          <w:lang w:val="nl-NL"/>
        </w:rPr>
        <w:t>4.4.</w:t>
      </w:r>
    </w:p>
    <w:p w14:paraId="2EDD6F90" w14:textId="77777777" w:rsidR="00CA74E6" w:rsidRPr="00A15DBF" w:rsidRDefault="00CA74E6" w:rsidP="00CD772D">
      <w:pPr>
        <w:spacing w:line="240" w:lineRule="auto"/>
        <w:rPr>
          <w:szCs w:val="22"/>
          <w:lang w:val="nl-NL"/>
        </w:rPr>
      </w:pPr>
    </w:p>
    <w:p w14:paraId="000DBBB0" w14:textId="77777777" w:rsidR="00CA74E6" w:rsidRPr="001E1A17" w:rsidRDefault="00E977BE" w:rsidP="00CD772D">
      <w:pPr>
        <w:keepNext/>
        <w:spacing w:line="240" w:lineRule="auto"/>
        <w:rPr>
          <w:i/>
          <w:szCs w:val="22"/>
          <w:u w:val="single"/>
          <w:lang w:val="nl-NL"/>
        </w:rPr>
      </w:pPr>
      <w:r w:rsidRPr="001E1A17">
        <w:rPr>
          <w:i/>
          <w:szCs w:val="22"/>
          <w:u w:val="single"/>
          <w:lang w:val="nl-NL"/>
        </w:rPr>
        <w:t>L</w:t>
      </w:r>
      <w:r w:rsidR="00E529CF" w:rsidRPr="001E1A17">
        <w:rPr>
          <w:i/>
          <w:szCs w:val="22"/>
          <w:u w:val="single"/>
          <w:lang w:val="nl-NL"/>
        </w:rPr>
        <w:t>everfunctiestoornis</w:t>
      </w:r>
    </w:p>
    <w:p w14:paraId="29E5F048" w14:textId="77777777" w:rsidR="00CA74E6" w:rsidRPr="00A15DBF" w:rsidRDefault="00E529CF" w:rsidP="00CD772D">
      <w:pPr>
        <w:spacing w:line="240" w:lineRule="auto"/>
        <w:rPr>
          <w:szCs w:val="22"/>
          <w:lang w:val="nl-NL"/>
        </w:rPr>
      </w:pPr>
      <w:r w:rsidRPr="00A15DBF">
        <w:rPr>
          <w:szCs w:val="22"/>
          <w:lang w:val="nl-NL"/>
        </w:rPr>
        <w:t xml:space="preserve">Er zijn geen </w:t>
      </w:r>
      <w:r w:rsidR="00C24E35" w:rsidRPr="00A15DBF">
        <w:rPr>
          <w:szCs w:val="22"/>
          <w:lang w:val="nl-NL"/>
        </w:rPr>
        <w:t xml:space="preserve">studies </w:t>
      </w:r>
      <w:r w:rsidRPr="00A15DBF">
        <w:rPr>
          <w:szCs w:val="22"/>
          <w:lang w:val="nl-NL"/>
        </w:rPr>
        <w:t xml:space="preserve">uitgevoerd bij patiënten met </w:t>
      </w:r>
      <w:r w:rsidR="00AB25FB" w:rsidRPr="00A15DBF">
        <w:rPr>
          <w:szCs w:val="22"/>
          <w:lang w:val="nl-NL"/>
        </w:rPr>
        <w:t xml:space="preserve">een </w:t>
      </w:r>
      <w:r w:rsidRPr="00A15DBF">
        <w:rPr>
          <w:szCs w:val="22"/>
          <w:lang w:val="nl-NL"/>
        </w:rPr>
        <w:t>leverfunctiestoornis. Aangezien tobramycine niet wordt gemetaboliseerd, is een effect van leverfunctiestoornis op de blootstelling aan tobramycine niet te verwachten</w:t>
      </w:r>
      <w:r w:rsidR="00CA74E6" w:rsidRPr="00A15DBF">
        <w:rPr>
          <w:szCs w:val="22"/>
          <w:lang w:val="nl-NL"/>
        </w:rPr>
        <w:t>.</w:t>
      </w:r>
    </w:p>
    <w:p w14:paraId="753FCD7A" w14:textId="77777777" w:rsidR="00CA74E6" w:rsidRPr="001E1A17" w:rsidRDefault="00CA74E6" w:rsidP="00CD772D">
      <w:pPr>
        <w:spacing w:line="240" w:lineRule="auto"/>
        <w:rPr>
          <w:szCs w:val="22"/>
          <w:u w:val="single"/>
          <w:lang w:val="nl-NL"/>
        </w:rPr>
      </w:pPr>
    </w:p>
    <w:p w14:paraId="2BBAA833" w14:textId="77777777" w:rsidR="00CA74E6" w:rsidRPr="001E1A17" w:rsidRDefault="00665F86" w:rsidP="00CD772D">
      <w:pPr>
        <w:keepNext/>
        <w:spacing w:line="240" w:lineRule="auto"/>
        <w:rPr>
          <w:i/>
          <w:szCs w:val="22"/>
          <w:u w:val="single"/>
          <w:lang w:val="nl-NL"/>
        </w:rPr>
      </w:pPr>
      <w:r w:rsidRPr="001E1A17">
        <w:rPr>
          <w:i/>
          <w:szCs w:val="22"/>
          <w:u w:val="single"/>
          <w:lang w:val="nl-NL"/>
        </w:rPr>
        <w:t>Patiënten n</w:t>
      </w:r>
      <w:r w:rsidR="00CA74E6" w:rsidRPr="001E1A17">
        <w:rPr>
          <w:i/>
          <w:szCs w:val="22"/>
          <w:u w:val="single"/>
          <w:lang w:val="nl-NL"/>
        </w:rPr>
        <w:t>a</w:t>
      </w:r>
      <w:r w:rsidRPr="001E1A17">
        <w:rPr>
          <w:i/>
          <w:szCs w:val="22"/>
          <w:u w:val="single"/>
          <w:lang w:val="nl-NL"/>
        </w:rPr>
        <w:t xml:space="preserve"> orgaantransplantatie</w:t>
      </w:r>
    </w:p>
    <w:p w14:paraId="32D36F24" w14:textId="77777777" w:rsidR="00CA74E6" w:rsidRPr="00A15DBF" w:rsidRDefault="00665F86" w:rsidP="00CD772D">
      <w:pPr>
        <w:spacing w:line="240" w:lineRule="auto"/>
        <w:rPr>
          <w:szCs w:val="22"/>
          <w:lang w:val="nl-NL"/>
        </w:rPr>
      </w:pPr>
      <w:r w:rsidRPr="00A15DBF">
        <w:rPr>
          <w:szCs w:val="22"/>
          <w:lang w:val="nl-NL"/>
        </w:rPr>
        <w:t>Er zijn geen a</w:t>
      </w:r>
      <w:r w:rsidR="00CA74E6" w:rsidRPr="00A15DBF">
        <w:rPr>
          <w:szCs w:val="22"/>
          <w:lang w:val="nl-NL"/>
        </w:rPr>
        <w:t xml:space="preserve">dequate </w:t>
      </w:r>
      <w:r w:rsidRPr="00A15DBF">
        <w:rPr>
          <w:szCs w:val="22"/>
          <w:lang w:val="nl-NL"/>
        </w:rPr>
        <w:t>gegevens</w:t>
      </w:r>
      <w:r w:rsidR="00CA74E6" w:rsidRPr="00A15DBF">
        <w:rPr>
          <w:szCs w:val="22"/>
          <w:lang w:val="nl-NL"/>
        </w:rPr>
        <w:t xml:space="preserve"> </w:t>
      </w:r>
      <w:r w:rsidRPr="00A15DBF">
        <w:rPr>
          <w:szCs w:val="22"/>
          <w:lang w:val="nl-NL"/>
        </w:rPr>
        <w:t>over het gebruik van</w:t>
      </w:r>
      <w:r w:rsidR="00CA74E6" w:rsidRPr="00A15DBF">
        <w:rPr>
          <w:szCs w:val="22"/>
          <w:lang w:val="nl-NL"/>
        </w:rPr>
        <w:t xml:space="preserve"> TOBI Podhaler </w:t>
      </w:r>
      <w:r w:rsidRPr="00A15DBF">
        <w:rPr>
          <w:szCs w:val="22"/>
          <w:lang w:val="nl-NL"/>
        </w:rPr>
        <w:t>bij patiënten na orgaantransplantatie</w:t>
      </w:r>
      <w:r w:rsidR="00CA74E6" w:rsidRPr="00A15DBF">
        <w:rPr>
          <w:szCs w:val="22"/>
          <w:lang w:val="nl-NL"/>
        </w:rPr>
        <w:t xml:space="preserve">. </w:t>
      </w:r>
      <w:r w:rsidRPr="00A15DBF">
        <w:rPr>
          <w:szCs w:val="22"/>
          <w:lang w:val="nl-NL"/>
        </w:rPr>
        <w:t>Er kunnen geen aanbevelingen worden gedaan met betrekking tot de dosisaanpassing voor patiënten na orgaantran</w:t>
      </w:r>
      <w:r w:rsidR="00AB25FB" w:rsidRPr="00A15DBF">
        <w:rPr>
          <w:szCs w:val="22"/>
          <w:lang w:val="nl-NL"/>
        </w:rPr>
        <w:t>s</w:t>
      </w:r>
      <w:r w:rsidRPr="00A15DBF">
        <w:rPr>
          <w:szCs w:val="22"/>
          <w:lang w:val="nl-NL"/>
        </w:rPr>
        <w:t>plantatie.</w:t>
      </w:r>
    </w:p>
    <w:p w14:paraId="745B7DE9" w14:textId="77777777" w:rsidR="00CA74E6" w:rsidRPr="00A15DBF" w:rsidRDefault="00CA74E6" w:rsidP="00CD772D">
      <w:pPr>
        <w:spacing w:line="240" w:lineRule="auto"/>
        <w:rPr>
          <w:szCs w:val="22"/>
          <w:u w:val="single"/>
          <w:lang w:val="nl-NL"/>
        </w:rPr>
      </w:pPr>
    </w:p>
    <w:p w14:paraId="74FA3892" w14:textId="77777777" w:rsidR="00CA74E6" w:rsidRPr="001E1A17" w:rsidRDefault="00FE73AA" w:rsidP="00CD772D">
      <w:pPr>
        <w:keepNext/>
        <w:spacing w:line="240" w:lineRule="auto"/>
        <w:rPr>
          <w:i/>
          <w:szCs w:val="22"/>
          <w:u w:val="single"/>
          <w:lang w:val="nl-NL"/>
        </w:rPr>
      </w:pPr>
      <w:r w:rsidRPr="001E1A17">
        <w:rPr>
          <w:i/>
          <w:szCs w:val="22"/>
          <w:u w:val="single"/>
          <w:lang w:val="nl-NL"/>
        </w:rPr>
        <w:t>P</w:t>
      </w:r>
      <w:r w:rsidR="00CA74E6" w:rsidRPr="001E1A17">
        <w:rPr>
          <w:i/>
          <w:szCs w:val="22"/>
          <w:u w:val="single"/>
          <w:lang w:val="nl-NL"/>
        </w:rPr>
        <w:t>ediatri</w:t>
      </w:r>
      <w:r w:rsidRPr="001E1A17">
        <w:rPr>
          <w:i/>
          <w:szCs w:val="22"/>
          <w:u w:val="single"/>
          <w:lang w:val="nl-NL"/>
        </w:rPr>
        <w:t>sche patiënten</w:t>
      </w:r>
    </w:p>
    <w:p w14:paraId="3E592CA7" w14:textId="77777777" w:rsidR="00CA74E6" w:rsidRPr="00A15DBF" w:rsidRDefault="00803F95" w:rsidP="00CD772D">
      <w:pPr>
        <w:spacing w:line="240" w:lineRule="auto"/>
        <w:rPr>
          <w:szCs w:val="22"/>
          <w:lang w:val="nl-NL"/>
        </w:rPr>
      </w:pPr>
      <w:r w:rsidRPr="00A15DBF">
        <w:rPr>
          <w:szCs w:val="22"/>
          <w:lang w:val="nl-NL"/>
        </w:rPr>
        <w:t>De</w:t>
      </w:r>
      <w:r w:rsidR="00CA74E6" w:rsidRPr="00A15DBF">
        <w:rPr>
          <w:szCs w:val="22"/>
          <w:lang w:val="nl-NL"/>
        </w:rPr>
        <w:t xml:space="preserve"> </w:t>
      </w:r>
      <w:r w:rsidR="00FE73AA" w:rsidRPr="00A15DBF">
        <w:rPr>
          <w:szCs w:val="22"/>
          <w:lang w:val="nl-NL"/>
        </w:rPr>
        <w:t>veiligheid en werkzaamheid van</w:t>
      </w:r>
      <w:r w:rsidR="00CA74E6" w:rsidRPr="00A15DBF">
        <w:rPr>
          <w:szCs w:val="22"/>
          <w:lang w:val="nl-NL"/>
        </w:rPr>
        <w:t xml:space="preserve"> TOBI Podhaler </w:t>
      </w:r>
      <w:r w:rsidR="00FE73AA" w:rsidRPr="00A15DBF">
        <w:rPr>
          <w:szCs w:val="22"/>
          <w:lang w:val="nl-NL"/>
        </w:rPr>
        <w:t>bij kinderen jonger dan</w:t>
      </w:r>
      <w:r w:rsidR="00CA74E6" w:rsidRPr="00A15DBF">
        <w:rPr>
          <w:szCs w:val="22"/>
          <w:lang w:val="nl-NL"/>
        </w:rPr>
        <w:t xml:space="preserve"> 6</w:t>
      </w:r>
      <w:r w:rsidR="00FE2DDB" w:rsidRPr="00A15DBF">
        <w:rPr>
          <w:szCs w:val="22"/>
          <w:lang w:val="nl-NL"/>
        </w:rPr>
        <w:t> </w:t>
      </w:r>
      <w:r w:rsidR="00FE73AA" w:rsidRPr="00A15DBF">
        <w:rPr>
          <w:szCs w:val="22"/>
          <w:lang w:val="nl-NL"/>
        </w:rPr>
        <w:t>jaar</w:t>
      </w:r>
      <w:r w:rsidRPr="00A15DBF">
        <w:rPr>
          <w:szCs w:val="22"/>
          <w:lang w:val="nl-NL"/>
        </w:rPr>
        <w:t xml:space="preserve"> zijn niet vastgesteld</w:t>
      </w:r>
      <w:r w:rsidR="00FA230B" w:rsidRPr="00A15DBF">
        <w:rPr>
          <w:szCs w:val="22"/>
          <w:lang w:val="nl-NL"/>
        </w:rPr>
        <w:t>.</w:t>
      </w:r>
      <w:r w:rsidRPr="00A15DBF">
        <w:rPr>
          <w:szCs w:val="22"/>
          <w:lang w:val="nl-NL"/>
        </w:rPr>
        <w:t xml:space="preserve"> Er zijn geen gegevens beschikbaar.</w:t>
      </w:r>
    </w:p>
    <w:p w14:paraId="7E12E6FE" w14:textId="77777777" w:rsidR="00CA74E6" w:rsidRPr="00A15DBF" w:rsidRDefault="00CA74E6" w:rsidP="00CD772D">
      <w:pPr>
        <w:spacing w:line="240" w:lineRule="auto"/>
        <w:rPr>
          <w:szCs w:val="22"/>
          <w:u w:val="single"/>
          <w:lang w:val="nl-NL"/>
        </w:rPr>
      </w:pPr>
    </w:p>
    <w:p w14:paraId="3634A6CB" w14:textId="77777777" w:rsidR="00CA74E6" w:rsidRPr="00A15DBF" w:rsidRDefault="00FE73AA" w:rsidP="00CD772D">
      <w:pPr>
        <w:keepNext/>
        <w:spacing w:line="240" w:lineRule="auto"/>
        <w:rPr>
          <w:szCs w:val="22"/>
          <w:u w:val="single"/>
          <w:lang w:val="nl-NL"/>
        </w:rPr>
      </w:pPr>
      <w:r w:rsidRPr="00A15DBF">
        <w:rPr>
          <w:szCs w:val="22"/>
          <w:u w:val="single"/>
          <w:lang w:val="nl-NL"/>
        </w:rPr>
        <w:t>Wijze van toediening</w:t>
      </w:r>
    </w:p>
    <w:p w14:paraId="1CEF91CA" w14:textId="77777777" w:rsidR="00E977BE" w:rsidRPr="00A15DBF" w:rsidRDefault="00E977BE" w:rsidP="00CD772D">
      <w:pPr>
        <w:keepNext/>
        <w:spacing w:line="240" w:lineRule="auto"/>
        <w:rPr>
          <w:szCs w:val="22"/>
          <w:lang w:val="nl-NL"/>
        </w:rPr>
      </w:pPr>
    </w:p>
    <w:p w14:paraId="2DB8B645" w14:textId="77777777" w:rsidR="00E977BE" w:rsidRPr="00A15DBF" w:rsidRDefault="00EF37B1" w:rsidP="00CD772D">
      <w:pPr>
        <w:spacing w:line="240" w:lineRule="auto"/>
        <w:rPr>
          <w:szCs w:val="22"/>
          <w:lang w:val="nl-NL"/>
        </w:rPr>
      </w:pPr>
      <w:r w:rsidRPr="00A15DBF">
        <w:rPr>
          <w:szCs w:val="22"/>
          <w:lang w:val="nl-NL"/>
        </w:rPr>
        <w:t>I</w:t>
      </w:r>
      <w:r w:rsidR="00B543CC" w:rsidRPr="00A15DBF">
        <w:rPr>
          <w:szCs w:val="22"/>
          <w:lang w:val="nl-NL"/>
        </w:rPr>
        <w:t>n</w:t>
      </w:r>
      <w:r w:rsidR="00E977BE" w:rsidRPr="00A15DBF">
        <w:rPr>
          <w:szCs w:val="22"/>
          <w:lang w:val="nl-NL"/>
        </w:rPr>
        <w:t>halatie</w:t>
      </w:r>
      <w:r w:rsidR="00B543CC" w:rsidRPr="00A15DBF">
        <w:rPr>
          <w:szCs w:val="22"/>
          <w:lang w:val="nl-NL"/>
        </w:rPr>
        <w:t>.</w:t>
      </w:r>
    </w:p>
    <w:p w14:paraId="22353E46" w14:textId="77777777" w:rsidR="00E977BE" w:rsidRPr="00A15DBF" w:rsidRDefault="00E977BE" w:rsidP="00CD772D">
      <w:pPr>
        <w:spacing w:line="240" w:lineRule="auto"/>
        <w:rPr>
          <w:szCs w:val="22"/>
          <w:lang w:val="nl-NL"/>
        </w:rPr>
      </w:pPr>
    </w:p>
    <w:p w14:paraId="6FA2C8A9" w14:textId="77777777" w:rsidR="00CA74E6" w:rsidRPr="00A15DBF" w:rsidRDefault="00CA74E6" w:rsidP="00CD772D">
      <w:pPr>
        <w:spacing w:line="240" w:lineRule="auto"/>
        <w:rPr>
          <w:szCs w:val="22"/>
          <w:lang w:val="nl-NL"/>
        </w:rPr>
      </w:pPr>
      <w:r w:rsidRPr="00A15DBF">
        <w:rPr>
          <w:szCs w:val="22"/>
          <w:lang w:val="nl-NL"/>
        </w:rPr>
        <w:t xml:space="preserve">TOBI Podhaler </w:t>
      </w:r>
      <w:r w:rsidR="00FE73AA" w:rsidRPr="00A15DBF">
        <w:rPr>
          <w:szCs w:val="22"/>
          <w:lang w:val="nl-NL"/>
        </w:rPr>
        <w:t xml:space="preserve">wordt toegediend via inhalatie en met behulp van de </w:t>
      </w:r>
      <w:r w:rsidRPr="00A15DBF">
        <w:rPr>
          <w:szCs w:val="22"/>
          <w:lang w:val="nl-NL"/>
        </w:rPr>
        <w:t>Podhaler (</w:t>
      </w:r>
      <w:r w:rsidR="00FE73AA" w:rsidRPr="00A15DBF">
        <w:rPr>
          <w:szCs w:val="22"/>
          <w:lang w:val="nl-NL"/>
        </w:rPr>
        <w:t>zie rubriek</w:t>
      </w:r>
      <w:r w:rsidR="00D92606" w:rsidRPr="00A15DBF">
        <w:rPr>
          <w:szCs w:val="22"/>
          <w:lang w:val="nl-NL"/>
        </w:rPr>
        <w:t> </w:t>
      </w:r>
      <w:r w:rsidR="00FE73AA" w:rsidRPr="00A15DBF">
        <w:rPr>
          <w:szCs w:val="22"/>
          <w:lang w:val="nl-NL"/>
        </w:rPr>
        <w:t>6.6 voor gedetailleerde</w:t>
      </w:r>
      <w:r w:rsidRPr="00A15DBF">
        <w:rPr>
          <w:szCs w:val="22"/>
          <w:lang w:val="nl-NL"/>
        </w:rPr>
        <w:t xml:space="preserve"> instructi</w:t>
      </w:r>
      <w:r w:rsidR="00FE73AA" w:rsidRPr="00A15DBF">
        <w:rPr>
          <w:szCs w:val="22"/>
          <w:lang w:val="nl-NL"/>
        </w:rPr>
        <w:t>e</w:t>
      </w:r>
      <w:r w:rsidRPr="00A15DBF">
        <w:rPr>
          <w:szCs w:val="22"/>
          <w:lang w:val="nl-NL"/>
        </w:rPr>
        <w:t xml:space="preserve">s </w:t>
      </w:r>
      <w:r w:rsidR="00FE73AA" w:rsidRPr="00A15DBF">
        <w:rPr>
          <w:szCs w:val="22"/>
          <w:lang w:val="nl-NL"/>
        </w:rPr>
        <w:t>vo</w:t>
      </w:r>
      <w:r w:rsidRPr="00A15DBF">
        <w:rPr>
          <w:szCs w:val="22"/>
          <w:lang w:val="nl-NL"/>
        </w:rPr>
        <w:t xml:space="preserve">or </w:t>
      </w:r>
      <w:r w:rsidR="00FE73AA" w:rsidRPr="00A15DBF">
        <w:rPr>
          <w:szCs w:val="22"/>
          <w:lang w:val="nl-NL"/>
        </w:rPr>
        <w:t>gebruik</w:t>
      </w:r>
      <w:r w:rsidRPr="00A15DBF">
        <w:rPr>
          <w:szCs w:val="22"/>
          <w:lang w:val="nl-NL"/>
        </w:rPr>
        <w:t xml:space="preserve">). </w:t>
      </w:r>
      <w:r w:rsidR="00FE73AA" w:rsidRPr="00A15DBF">
        <w:rPr>
          <w:szCs w:val="22"/>
          <w:lang w:val="nl-NL"/>
        </w:rPr>
        <w:t>Het mag niet worden toegediend via een andere toedieningsweg of met behulp van een andere inhalator.</w:t>
      </w:r>
    </w:p>
    <w:p w14:paraId="52F8F54D" w14:textId="77777777" w:rsidR="00CA74E6" w:rsidRPr="00A15DBF" w:rsidRDefault="00CA74E6" w:rsidP="00CD772D">
      <w:pPr>
        <w:spacing w:line="240" w:lineRule="auto"/>
        <w:rPr>
          <w:szCs w:val="22"/>
          <w:lang w:val="nl-NL"/>
        </w:rPr>
      </w:pPr>
    </w:p>
    <w:p w14:paraId="33E77931" w14:textId="77777777" w:rsidR="00FA230B" w:rsidRPr="00A15DBF" w:rsidRDefault="00FA230B" w:rsidP="00CD772D">
      <w:pPr>
        <w:spacing w:line="240" w:lineRule="auto"/>
        <w:rPr>
          <w:szCs w:val="22"/>
          <w:lang w:val="nl-NL"/>
        </w:rPr>
      </w:pPr>
      <w:r w:rsidRPr="00A15DBF">
        <w:rPr>
          <w:szCs w:val="22"/>
          <w:lang w:val="nl-NL"/>
        </w:rPr>
        <w:t xml:space="preserve">Zorgverleners dienen </w:t>
      </w:r>
      <w:r w:rsidR="000355CD" w:rsidRPr="00A15DBF">
        <w:rPr>
          <w:szCs w:val="22"/>
          <w:lang w:val="nl-NL"/>
        </w:rPr>
        <w:t>ondersteuning</w:t>
      </w:r>
      <w:r w:rsidRPr="00A15DBF">
        <w:rPr>
          <w:szCs w:val="22"/>
          <w:lang w:val="nl-NL"/>
        </w:rPr>
        <w:t xml:space="preserve"> te bieden aan kinderen die beginnen met TOBI Podhaler behandeling, met name kinderen van 10 jaar of jonger, en dienen hen te begeleiden totdat ze de Podhaler zonder hulp op de juiste wijze kunnen gebruiken.</w:t>
      </w:r>
    </w:p>
    <w:p w14:paraId="52212E0F" w14:textId="77777777" w:rsidR="00FA230B" w:rsidRPr="00A15DBF" w:rsidRDefault="00FA230B" w:rsidP="00CD772D">
      <w:pPr>
        <w:spacing w:line="240" w:lineRule="auto"/>
        <w:rPr>
          <w:szCs w:val="22"/>
          <w:lang w:val="nl-NL"/>
        </w:rPr>
      </w:pPr>
    </w:p>
    <w:p w14:paraId="5DF0C672" w14:textId="77777777" w:rsidR="00CA74E6" w:rsidRPr="00A15DBF" w:rsidRDefault="00FE73AA" w:rsidP="00CD772D">
      <w:pPr>
        <w:spacing w:line="240" w:lineRule="auto"/>
        <w:rPr>
          <w:szCs w:val="22"/>
          <w:lang w:val="nl-NL"/>
        </w:rPr>
      </w:pPr>
      <w:r w:rsidRPr="00A15DBF">
        <w:rPr>
          <w:szCs w:val="22"/>
          <w:lang w:val="nl-NL"/>
        </w:rPr>
        <w:t xml:space="preserve">TOBI Podhaler capsules mogen niet worden doorgeslikt. Elke </w:t>
      </w:r>
      <w:r w:rsidR="00CA74E6" w:rsidRPr="00A15DBF">
        <w:rPr>
          <w:szCs w:val="22"/>
          <w:lang w:val="nl-NL"/>
        </w:rPr>
        <w:t xml:space="preserve">TOBI Podhaler capsule </w:t>
      </w:r>
      <w:r w:rsidRPr="00A15DBF">
        <w:rPr>
          <w:szCs w:val="22"/>
          <w:lang w:val="nl-NL"/>
        </w:rPr>
        <w:t xml:space="preserve">moet worden geïnhaleerd met twee </w:t>
      </w:r>
      <w:r w:rsidR="00A51447" w:rsidRPr="00A15DBF">
        <w:rPr>
          <w:szCs w:val="22"/>
          <w:lang w:val="nl-NL"/>
        </w:rPr>
        <w:t xml:space="preserve">inhalaties en </w:t>
      </w:r>
      <w:r w:rsidRPr="00A15DBF">
        <w:rPr>
          <w:szCs w:val="22"/>
          <w:lang w:val="nl-NL"/>
        </w:rPr>
        <w:t xml:space="preserve">gecontroleerd om er zeker van te zijn dat </w:t>
      </w:r>
      <w:r w:rsidR="00AC5397" w:rsidRPr="00A15DBF">
        <w:rPr>
          <w:szCs w:val="22"/>
          <w:lang w:val="nl-NL"/>
        </w:rPr>
        <w:t>de</w:t>
      </w:r>
      <w:r w:rsidRPr="00A15DBF">
        <w:rPr>
          <w:szCs w:val="22"/>
          <w:lang w:val="nl-NL"/>
        </w:rPr>
        <w:t>ze leeg is.</w:t>
      </w:r>
    </w:p>
    <w:p w14:paraId="78F9EAD0" w14:textId="77777777" w:rsidR="00CA74E6" w:rsidRPr="00A15DBF" w:rsidRDefault="00CA74E6" w:rsidP="00CD772D">
      <w:pPr>
        <w:spacing w:line="240" w:lineRule="auto"/>
        <w:rPr>
          <w:szCs w:val="22"/>
          <w:lang w:val="nl-NL"/>
        </w:rPr>
      </w:pPr>
    </w:p>
    <w:p w14:paraId="26B220E1" w14:textId="77777777" w:rsidR="00CA74E6" w:rsidRPr="00A15DBF" w:rsidRDefault="00FE73AA" w:rsidP="00CD772D">
      <w:pPr>
        <w:autoSpaceDE w:val="0"/>
        <w:autoSpaceDN w:val="0"/>
        <w:adjustRightInd w:val="0"/>
        <w:spacing w:line="240" w:lineRule="auto"/>
        <w:rPr>
          <w:szCs w:val="22"/>
          <w:lang w:val="nl-NL"/>
        </w:rPr>
      </w:pPr>
      <w:r w:rsidRPr="00A15DBF">
        <w:rPr>
          <w:szCs w:val="22"/>
          <w:lang w:val="nl-NL"/>
        </w:rPr>
        <w:t xml:space="preserve">Als patiënten verschillende inhalatiegeneesmiddelen krijgen en fysiotherapie voor de </w:t>
      </w:r>
      <w:r w:rsidR="007B2592" w:rsidRPr="00A15DBF">
        <w:rPr>
          <w:szCs w:val="22"/>
          <w:lang w:val="nl-NL"/>
        </w:rPr>
        <w:t>longen</w:t>
      </w:r>
      <w:r w:rsidRPr="00A15DBF">
        <w:rPr>
          <w:szCs w:val="22"/>
          <w:lang w:val="nl-NL"/>
        </w:rPr>
        <w:t>, wordt aanbevolen om TOBI Podhaler als laatste te gebruiken</w:t>
      </w:r>
      <w:r w:rsidR="00CA74E6" w:rsidRPr="00A15DBF">
        <w:rPr>
          <w:szCs w:val="22"/>
          <w:lang w:val="nl-NL"/>
        </w:rPr>
        <w:t>.</w:t>
      </w:r>
    </w:p>
    <w:p w14:paraId="1AA42032" w14:textId="77777777" w:rsidR="00CA74E6" w:rsidRPr="00A15DBF" w:rsidRDefault="00CA74E6" w:rsidP="00CD772D">
      <w:pPr>
        <w:autoSpaceDE w:val="0"/>
        <w:autoSpaceDN w:val="0"/>
        <w:adjustRightInd w:val="0"/>
        <w:spacing w:line="240" w:lineRule="auto"/>
        <w:rPr>
          <w:color w:val="000000"/>
          <w:szCs w:val="22"/>
          <w:lang w:val="nl-NL"/>
        </w:rPr>
      </w:pPr>
    </w:p>
    <w:p w14:paraId="2573EA71" w14:textId="77777777" w:rsidR="00CA74E6" w:rsidRPr="00A15DBF" w:rsidRDefault="00CA74E6" w:rsidP="00CD772D">
      <w:pPr>
        <w:keepNext/>
        <w:tabs>
          <w:tab w:val="clear" w:pos="567"/>
        </w:tabs>
        <w:spacing w:line="240" w:lineRule="auto"/>
        <w:ind w:left="567" w:hanging="567"/>
        <w:rPr>
          <w:szCs w:val="22"/>
          <w:lang w:val="nl-NL"/>
        </w:rPr>
      </w:pPr>
      <w:r w:rsidRPr="00A15DBF">
        <w:rPr>
          <w:b/>
          <w:szCs w:val="22"/>
          <w:lang w:val="nl-NL"/>
        </w:rPr>
        <w:t>4.3</w:t>
      </w:r>
      <w:r w:rsidRPr="00A15DBF">
        <w:rPr>
          <w:b/>
          <w:szCs w:val="22"/>
          <w:lang w:val="nl-NL"/>
        </w:rPr>
        <w:tab/>
        <w:t>Contra</w:t>
      </w:r>
      <w:r w:rsidR="00FE73AA" w:rsidRPr="00A15DBF">
        <w:rPr>
          <w:b/>
          <w:szCs w:val="22"/>
          <w:lang w:val="nl-NL"/>
        </w:rPr>
        <w:t>-</w:t>
      </w:r>
      <w:r w:rsidRPr="00A15DBF">
        <w:rPr>
          <w:b/>
          <w:szCs w:val="22"/>
          <w:lang w:val="nl-NL"/>
        </w:rPr>
        <w:t>indicati</w:t>
      </w:r>
      <w:r w:rsidR="00FE73AA" w:rsidRPr="00A15DBF">
        <w:rPr>
          <w:b/>
          <w:szCs w:val="22"/>
          <w:lang w:val="nl-NL"/>
        </w:rPr>
        <w:t>e</w:t>
      </w:r>
      <w:r w:rsidRPr="00A15DBF">
        <w:rPr>
          <w:b/>
          <w:szCs w:val="22"/>
          <w:lang w:val="nl-NL"/>
        </w:rPr>
        <w:t>s</w:t>
      </w:r>
    </w:p>
    <w:p w14:paraId="6AF5C771" w14:textId="77777777" w:rsidR="00CA74E6" w:rsidRPr="00A15DBF" w:rsidRDefault="00CA74E6" w:rsidP="00CD772D">
      <w:pPr>
        <w:keepNext/>
        <w:tabs>
          <w:tab w:val="clear" w:pos="567"/>
        </w:tabs>
        <w:spacing w:line="240" w:lineRule="auto"/>
        <w:rPr>
          <w:szCs w:val="22"/>
          <w:lang w:val="nl-NL"/>
        </w:rPr>
      </w:pPr>
    </w:p>
    <w:p w14:paraId="71F12472" w14:textId="77777777" w:rsidR="00CA74E6" w:rsidRPr="00A15DBF" w:rsidRDefault="00E57E9F" w:rsidP="00CD772D">
      <w:pPr>
        <w:spacing w:line="240" w:lineRule="auto"/>
        <w:rPr>
          <w:szCs w:val="22"/>
          <w:lang w:val="nl-NL"/>
        </w:rPr>
      </w:pPr>
      <w:r w:rsidRPr="00A15DBF">
        <w:rPr>
          <w:szCs w:val="22"/>
          <w:lang w:val="nl-NL"/>
        </w:rPr>
        <w:t xml:space="preserve">Overgevoeligheid voor </w:t>
      </w:r>
      <w:r w:rsidR="00A200BB" w:rsidRPr="00A15DBF">
        <w:rPr>
          <w:szCs w:val="22"/>
          <w:lang w:val="nl-NL"/>
        </w:rPr>
        <w:t>de werkzame stof</w:t>
      </w:r>
      <w:r w:rsidR="004F79EE" w:rsidRPr="00A15DBF">
        <w:rPr>
          <w:szCs w:val="22"/>
          <w:lang w:val="nl-NL"/>
        </w:rPr>
        <w:t xml:space="preserve"> of</w:t>
      </w:r>
      <w:r w:rsidRPr="00A15DBF">
        <w:rPr>
          <w:szCs w:val="22"/>
          <w:lang w:val="nl-NL"/>
        </w:rPr>
        <w:t xml:space="preserve"> </w:t>
      </w:r>
      <w:r w:rsidR="004F79EE" w:rsidRPr="00A15DBF">
        <w:rPr>
          <w:szCs w:val="22"/>
          <w:lang w:val="nl-NL"/>
        </w:rPr>
        <w:t>voor</w:t>
      </w:r>
      <w:r w:rsidRPr="00A15DBF">
        <w:rPr>
          <w:szCs w:val="22"/>
          <w:lang w:val="nl-NL"/>
        </w:rPr>
        <w:t xml:space="preserve"> </w:t>
      </w:r>
      <w:r w:rsidR="004F79EE" w:rsidRPr="00A15DBF">
        <w:rPr>
          <w:szCs w:val="22"/>
          <w:lang w:val="nl-NL"/>
        </w:rPr>
        <w:t>een</w:t>
      </w:r>
      <w:r w:rsidRPr="00A15DBF">
        <w:rPr>
          <w:szCs w:val="22"/>
          <w:lang w:val="nl-NL"/>
        </w:rPr>
        <w:t xml:space="preserve"> a</w:t>
      </w:r>
      <w:r w:rsidR="00CA74E6" w:rsidRPr="00A15DBF">
        <w:rPr>
          <w:szCs w:val="22"/>
          <w:lang w:val="nl-NL"/>
        </w:rPr>
        <w:t xml:space="preserve">minoglycoside, </w:t>
      </w:r>
      <w:r w:rsidRPr="00A15DBF">
        <w:rPr>
          <w:szCs w:val="22"/>
          <w:lang w:val="nl-NL"/>
        </w:rPr>
        <w:t xml:space="preserve">of voor </w:t>
      </w:r>
      <w:r w:rsidR="00A312A8" w:rsidRPr="00A15DBF">
        <w:rPr>
          <w:szCs w:val="22"/>
          <w:lang w:val="nl-NL"/>
        </w:rPr>
        <w:t>ee</w:t>
      </w:r>
      <w:r w:rsidR="004F79EE" w:rsidRPr="00A15DBF">
        <w:rPr>
          <w:szCs w:val="22"/>
          <w:lang w:val="nl-NL"/>
        </w:rPr>
        <w:t>n van</w:t>
      </w:r>
      <w:r w:rsidR="00A200BB" w:rsidRPr="00A15DBF">
        <w:rPr>
          <w:szCs w:val="22"/>
          <w:lang w:val="nl-NL"/>
        </w:rPr>
        <w:t xml:space="preserve"> de in rubriek</w:t>
      </w:r>
      <w:r w:rsidR="00D339F4" w:rsidRPr="00A15DBF">
        <w:rPr>
          <w:szCs w:val="22"/>
          <w:lang w:val="nl-NL"/>
        </w:rPr>
        <w:t> </w:t>
      </w:r>
      <w:r w:rsidR="00A200BB" w:rsidRPr="00A15DBF">
        <w:rPr>
          <w:szCs w:val="22"/>
          <w:lang w:val="nl-NL"/>
        </w:rPr>
        <w:t>6.1 vermelde</w:t>
      </w:r>
      <w:r w:rsidR="004F79EE" w:rsidRPr="00A15DBF">
        <w:rPr>
          <w:szCs w:val="22"/>
          <w:lang w:val="nl-NL"/>
        </w:rPr>
        <w:t xml:space="preserve"> hulpstof</w:t>
      </w:r>
      <w:r w:rsidR="001F4391" w:rsidRPr="00A15DBF">
        <w:rPr>
          <w:szCs w:val="22"/>
          <w:lang w:val="nl-NL"/>
        </w:rPr>
        <w:t>(</w:t>
      </w:r>
      <w:r w:rsidR="004F79EE" w:rsidRPr="00A15DBF">
        <w:rPr>
          <w:szCs w:val="22"/>
          <w:lang w:val="nl-NL"/>
        </w:rPr>
        <w:t>fen</w:t>
      </w:r>
      <w:r w:rsidR="001F4391" w:rsidRPr="00A15DBF">
        <w:rPr>
          <w:szCs w:val="22"/>
          <w:lang w:val="nl-NL"/>
        </w:rPr>
        <w:t>)</w:t>
      </w:r>
      <w:r w:rsidR="00CA74E6" w:rsidRPr="00A15DBF">
        <w:rPr>
          <w:szCs w:val="22"/>
          <w:lang w:val="nl-NL"/>
        </w:rPr>
        <w:t>.</w:t>
      </w:r>
    </w:p>
    <w:p w14:paraId="4B1026EB" w14:textId="77777777" w:rsidR="00CA74E6" w:rsidRPr="00A15DBF" w:rsidRDefault="00CA74E6" w:rsidP="00CD772D">
      <w:pPr>
        <w:tabs>
          <w:tab w:val="clear" w:pos="567"/>
        </w:tabs>
        <w:spacing w:line="240" w:lineRule="auto"/>
        <w:rPr>
          <w:szCs w:val="22"/>
          <w:lang w:val="nl-NL"/>
        </w:rPr>
      </w:pPr>
    </w:p>
    <w:p w14:paraId="45B1E8CD" w14:textId="77777777" w:rsidR="00CA74E6" w:rsidRPr="00A15DBF" w:rsidRDefault="00CA74E6" w:rsidP="00CD772D">
      <w:pPr>
        <w:keepNext/>
        <w:tabs>
          <w:tab w:val="clear" w:pos="567"/>
        </w:tabs>
        <w:spacing w:line="240" w:lineRule="auto"/>
        <w:ind w:left="567" w:hanging="567"/>
        <w:rPr>
          <w:b/>
          <w:szCs w:val="22"/>
          <w:lang w:val="nl-NL"/>
        </w:rPr>
      </w:pPr>
      <w:r w:rsidRPr="00A15DBF">
        <w:rPr>
          <w:b/>
          <w:szCs w:val="22"/>
          <w:lang w:val="nl-NL"/>
        </w:rPr>
        <w:lastRenderedPageBreak/>
        <w:t>4.4</w:t>
      </w:r>
      <w:r w:rsidRPr="00A15DBF">
        <w:rPr>
          <w:b/>
          <w:szCs w:val="22"/>
          <w:lang w:val="nl-NL"/>
        </w:rPr>
        <w:tab/>
      </w:r>
      <w:r w:rsidR="004F79EE" w:rsidRPr="00A15DBF">
        <w:rPr>
          <w:b/>
          <w:szCs w:val="22"/>
          <w:lang w:val="nl-NL"/>
        </w:rPr>
        <w:t>Bijzondere waarschuwingen en voorzorgen bij gebruik</w:t>
      </w:r>
    </w:p>
    <w:p w14:paraId="553CDBBC" w14:textId="77777777" w:rsidR="00CA74E6" w:rsidRPr="00A15DBF" w:rsidRDefault="00CA74E6" w:rsidP="00CD772D">
      <w:pPr>
        <w:keepNext/>
        <w:spacing w:line="240" w:lineRule="auto"/>
        <w:rPr>
          <w:szCs w:val="22"/>
          <w:lang w:val="nl-NL"/>
        </w:rPr>
      </w:pPr>
    </w:p>
    <w:p w14:paraId="1AC69E48" w14:textId="77777777" w:rsidR="00CA74E6" w:rsidRPr="00A15DBF" w:rsidRDefault="00CA74E6" w:rsidP="00CD772D">
      <w:pPr>
        <w:keepNext/>
        <w:spacing w:line="240" w:lineRule="auto"/>
        <w:rPr>
          <w:szCs w:val="22"/>
          <w:u w:val="single"/>
          <w:lang w:val="nl-NL"/>
        </w:rPr>
      </w:pPr>
      <w:r w:rsidRPr="00A15DBF">
        <w:rPr>
          <w:szCs w:val="22"/>
          <w:u w:val="single"/>
          <w:lang w:val="nl-NL"/>
        </w:rPr>
        <w:t>Ototoxicit</w:t>
      </w:r>
      <w:r w:rsidR="004F79EE" w:rsidRPr="00A15DBF">
        <w:rPr>
          <w:szCs w:val="22"/>
          <w:u w:val="single"/>
          <w:lang w:val="nl-NL"/>
        </w:rPr>
        <w:t>eit</w:t>
      </w:r>
    </w:p>
    <w:p w14:paraId="50B2E19C" w14:textId="77777777" w:rsidR="00371333" w:rsidRPr="00A15DBF" w:rsidRDefault="00371333" w:rsidP="00CD772D">
      <w:pPr>
        <w:keepNext/>
        <w:spacing w:line="240" w:lineRule="auto"/>
        <w:rPr>
          <w:szCs w:val="22"/>
          <w:lang w:val="nl-NL"/>
        </w:rPr>
      </w:pPr>
    </w:p>
    <w:p w14:paraId="7985F303" w14:textId="77777777" w:rsidR="00CA74E6" w:rsidRPr="00A15DBF" w:rsidRDefault="00CA74E6" w:rsidP="00CD772D">
      <w:pPr>
        <w:spacing w:line="240" w:lineRule="auto"/>
        <w:rPr>
          <w:szCs w:val="22"/>
          <w:lang w:val="nl-NL"/>
        </w:rPr>
      </w:pPr>
      <w:r w:rsidRPr="00A15DBF">
        <w:rPr>
          <w:szCs w:val="22"/>
          <w:lang w:val="nl-NL"/>
        </w:rPr>
        <w:t>Ototoxicit</w:t>
      </w:r>
      <w:r w:rsidR="004F79EE" w:rsidRPr="00A15DBF">
        <w:rPr>
          <w:szCs w:val="22"/>
          <w:lang w:val="nl-NL"/>
        </w:rPr>
        <w:t>eit</w:t>
      </w:r>
      <w:r w:rsidRPr="00A15DBF">
        <w:rPr>
          <w:szCs w:val="22"/>
          <w:lang w:val="nl-NL"/>
        </w:rPr>
        <w:t xml:space="preserve">, </w:t>
      </w:r>
      <w:r w:rsidR="004F79EE" w:rsidRPr="00A15DBF">
        <w:rPr>
          <w:szCs w:val="22"/>
          <w:lang w:val="nl-NL"/>
        </w:rPr>
        <w:t xml:space="preserve">zich uitend als </w:t>
      </w:r>
      <w:r w:rsidR="00920ACE" w:rsidRPr="00A15DBF">
        <w:rPr>
          <w:szCs w:val="22"/>
          <w:lang w:val="nl-NL"/>
        </w:rPr>
        <w:t>auditiev</w:t>
      </w:r>
      <w:r w:rsidR="004F79EE" w:rsidRPr="00A15DBF">
        <w:rPr>
          <w:szCs w:val="22"/>
          <w:lang w:val="nl-NL"/>
        </w:rPr>
        <w:t xml:space="preserve">e toxiciteit (gehoorverlies) en vestibulaire toxiciteit, is gemeld met parenterale aminoglycosiden. </w:t>
      </w:r>
      <w:r w:rsidRPr="00A15DBF">
        <w:rPr>
          <w:szCs w:val="22"/>
          <w:lang w:val="nl-NL"/>
        </w:rPr>
        <w:t>Vestibula</w:t>
      </w:r>
      <w:r w:rsidR="004F79EE" w:rsidRPr="00A15DBF">
        <w:rPr>
          <w:szCs w:val="22"/>
          <w:lang w:val="nl-NL"/>
        </w:rPr>
        <w:t>i</w:t>
      </w:r>
      <w:r w:rsidRPr="00A15DBF">
        <w:rPr>
          <w:szCs w:val="22"/>
          <w:lang w:val="nl-NL"/>
        </w:rPr>
        <w:t>r</w:t>
      </w:r>
      <w:r w:rsidR="004F79EE" w:rsidRPr="00A15DBF">
        <w:rPr>
          <w:szCs w:val="22"/>
          <w:lang w:val="nl-NL"/>
        </w:rPr>
        <w:t>e</w:t>
      </w:r>
      <w:r w:rsidRPr="00A15DBF">
        <w:rPr>
          <w:szCs w:val="22"/>
          <w:lang w:val="nl-NL"/>
        </w:rPr>
        <w:t xml:space="preserve"> toxicit</w:t>
      </w:r>
      <w:r w:rsidR="004F79EE" w:rsidRPr="00A15DBF">
        <w:rPr>
          <w:szCs w:val="22"/>
          <w:lang w:val="nl-NL"/>
        </w:rPr>
        <w:t>eit kan zich manifesteren als vertigo, ataxie</w:t>
      </w:r>
      <w:r w:rsidRPr="00A15DBF">
        <w:rPr>
          <w:szCs w:val="22"/>
          <w:lang w:val="nl-NL"/>
        </w:rPr>
        <w:t xml:space="preserve"> o</w:t>
      </w:r>
      <w:r w:rsidR="004F79EE" w:rsidRPr="00A15DBF">
        <w:rPr>
          <w:szCs w:val="22"/>
          <w:lang w:val="nl-NL"/>
        </w:rPr>
        <w:t>f duizeligheid</w:t>
      </w:r>
      <w:r w:rsidRPr="00A15DBF">
        <w:rPr>
          <w:szCs w:val="22"/>
          <w:lang w:val="nl-NL"/>
        </w:rPr>
        <w:t>. Tinnitus</w:t>
      </w:r>
      <w:r w:rsidRPr="00A15DBF">
        <w:rPr>
          <w:i/>
          <w:iCs/>
          <w:szCs w:val="22"/>
          <w:lang w:val="nl-NL"/>
        </w:rPr>
        <w:t xml:space="preserve"> </w:t>
      </w:r>
      <w:r w:rsidR="004F79EE" w:rsidRPr="00A15DBF">
        <w:rPr>
          <w:iCs/>
          <w:szCs w:val="22"/>
          <w:lang w:val="nl-NL"/>
        </w:rPr>
        <w:t xml:space="preserve">kan een </w:t>
      </w:r>
      <w:r w:rsidR="002346E0" w:rsidRPr="00A15DBF">
        <w:rPr>
          <w:iCs/>
          <w:szCs w:val="22"/>
          <w:lang w:val="nl-NL"/>
        </w:rPr>
        <w:t>voorbode</w:t>
      </w:r>
      <w:r w:rsidR="004F79EE" w:rsidRPr="00A15DBF">
        <w:rPr>
          <w:iCs/>
          <w:szCs w:val="22"/>
          <w:lang w:val="nl-NL"/>
        </w:rPr>
        <w:t xml:space="preserve"> van ototoxiciteit zijn en het optreden van dit symptoom </w:t>
      </w:r>
      <w:r w:rsidR="002346E0" w:rsidRPr="00A15DBF">
        <w:rPr>
          <w:iCs/>
          <w:szCs w:val="22"/>
          <w:lang w:val="nl-NL"/>
        </w:rPr>
        <w:t>dwingt daar</w:t>
      </w:r>
      <w:r w:rsidR="004F79EE" w:rsidRPr="00A15DBF">
        <w:rPr>
          <w:iCs/>
          <w:szCs w:val="22"/>
          <w:lang w:val="nl-NL"/>
        </w:rPr>
        <w:t xml:space="preserve">om </w:t>
      </w:r>
      <w:r w:rsidR="002346E0" w:rsidRPr="00A15DBF">
        <w:rPr>
          <w:iCs/>
          <w:szCs w:val="22"/>
          <w:lang w:val="nl-NL"/>
        </w:rPr>
        <w:t xml:space="preserve">tot </w:t>
      </w:r>
      <w:r w:rsidR="004F79EE" w:rsidRPr="00A15DBF">
        <w:rPr>
          <w:iCs/>
          <w:szCs w:val="22"/>
          <w:lang w:val="nl-NL"/>
        </w:rPr>
        <w:t>voorzichtigheid.</w:t>
      </w:r>
    </w:p>
    <w:p w14:paraId="22C8B606" w14:textId="77777777" w:rsidR="00CA74E6" w:rsidRPr="00A15DBF" w:rsidRDefault="00CA74E6" w:rsidP="00CD772D">
      <w:pPr>
        <w:spacing w:line="240" w:lineRule="auto"/>
        <w:rPr>
          <w:szCs w:val="22"/>
          <w:lang w:val="nl-NL"/>
        </w:rPr>
      </w:pPr>
    </w:p>
    <w:p w14:paraId="08FBC871" w14:textId="77777777" w:rsidR="00CA74E6" w:rsidRPr="00A15DBF" w:rsidRDefault="00FC57E4" w:rsidP="00CD772D">
      <w:pPr>
        <w:spacing w:line="240" w:lineRule="auto"/>
        <w:rPr>
          <w:szCs w:val="22"/>
          <w:lang w:val="nl-NL"/>
        </w:rPr>
      </w:pPr>
      <w:r w:rsidRPr="00A15DBF">
        <w:rPr>
          <w:szCs w:val="22"/>
          <w:lang w:val="nl-NL"/>
        </w:rPr>
        <w:t>Gehoorverlies en tinnitus waren gemeld door patiënten in de klinische onderzoeken met</w:t>
      </w:r>
      <w:r w:rsidR="00CA74E6" w:rsidRPr="00A15DBF">
        <w:rPr>
          <w:szCs w:val="22"/>
          <w:lang w:val="nl-NL"/>
        </w:rPr>
        <w:t xml:space="preserve"> TOBI Podhaler </w:t>
      </w:r>
      <w:r w:rsidRPr="00A15DBF">
        <w:rPr>
          <w:szCs w:val="22"/>
          <w:lang w:val="nl-NL"/>
        </w:rPr>
        <w:t>(zi</w:t>
      </w:r>
      <w:r w:rsidR="00CA74E6" w:rsidRPr="00A15DBF">
        <w:rPr>
          <w:szCs w:val="22"/>
          <w:lang w:val="nl-NL"/>
        </w:rPr>
        <w:t xml:space="preserve">e </w:t>
      </w:r>
      <w:r w:rsidRPr="00A15DBF">
        <w:rPr>
          <w:szCs w:val="22"/>
          <w:lang w:val="nl-NL"/>
        </w:rPr>
        <w:t>rubriek</w:t>
      </w:r>
      <w:r w:rsidR="00D92606" w:rsidRPr="00A15DBF">
        <w:rPr>
          <w:szCs w:val="22"/>
          <w:lang w:val="nl-NL"/>
        </w:rPr>
        <w:t> </w:t>
      </w:r>
      <w:r w:rsidR="00CA74E6" w:rsidRPr="00A15DBF">
        <w:rPr>
          <w:szCs w:val="22"/>
          <w:lang w:val="nl-NL"/>
        </w:rPr>
        <w:t xml:space="preserve">4.8). </w:t>
      </w:r>
      <w:r w:rsidRPr="00A15DBF">
        <w:rPr>
          <w:szCs w:val="22"/>
          <w:lang w:val="nl-NL"/>
        </w:rPr>
        <w:t>Voorzichtigheid is geboden wanneer</w:t>
      </w:r>
      <w:r w:rsidR="00CA74E6" w:rsidRPr="00A15DBF">
        <w:rPr>
          <w:szCs w:val="22"/>
          <w:lang w:val="nl-NL"/>
        </w:rPr>
        <w:t xml:space="preserve"> TOBI Podhaler </w:t>
      </w:r>
      <w:r w:rsidRPr="00A15DBF">
        <w:rPr>
          <w:szCs w:val="22"/>
          <w:lang w:val="nl-NL"/>
        </w:rPr>
        <w:t xml:space="preserve">wordt voorgeschreven aan patiënten met bestaande of vermoede </w:t>
      </w:r>
      <w:r w:rsidR="00920ACE" w:rsidRPr="00A15DBF">
        <w:rPr>
          <w:szCs w:val="22"/>
          <w:lang w:val="nl-NL"/>
        </w:rPr>
        <w:t>auditiev</w:t>
      </w:r>
      <w:r w:rsidRPr="00A15DBF">
        <w:rPr>
          <w:szCs w:val="22"/>
          <w:lang w:val="nl-NL"/>
        </w:rPr>
        <w:t>e of vestibulaire disfunctie.</w:t>
      </w:r>
    </w:p>
    <w:p w14:paraId="3E455CBC" w14:textId="77777777" w:rsidR="00CA74E6" w:rsidRPr="00A15DBF" w:rsidRDefault="00CA74E6" w:rsidP="00CD772D">
      <w:pPr>
        <w:spacing w:line="240" w:lineRule="auto"/>
        <w:rPr>
          <w:szCs w:val="22"/>
          <w:lang w:val="nl-NL"/>
        </w:rPr>
      </w:pPr>
    </w:p>
    <w:p w14:paraId="06036F4B" w14:textId="77777777" w:rsidR="00CA74E6" w:rsidRPr="00A15DBF" w:rsidRDefault="00FC57E4" w:rsidP="00CD772D">
      <w:pPr>
        <w:spacing w:line="240" w:lineRule="auto"/>
        <w:rPr>
          <w:szCs w:val="22"/>
          <w:lang w:val="nl-NL"/>
        </w:rPr>
      </w:pPr>
      <w:r w:rsidRPr="00A15DBF">
        <w:rPr>
          <w:szCs w:val="22"/>
          <w:lang w:val="nl-NL"/>
        </w:rPr>
        <w:t xml:space="preserve">Bij patiënten met bewijs van </w:t>
      </w:r>
      <w:r w:rsidR="00920ACE" w:rsidRPr="00A15DBF">
        <w:rPr>
          <w:szCs w:val="22"/>
          <w:lang w:val="nl-NL"/>
        </w:rPr>
        <w:t>auditiev</w:t>
      </w:r>
      <w:r w:rsidRPr="00A15DBF">
        <w:rPr>
          <w:szCs w:val="22"/>
          <w:lang w:val="nl-NL"/>
        </w:rPr>
        <w:t>e disfunctie of d</w:t>
      </w:r>
      <w:r w:rsidR="00C24E35" w:rsidRPr="00A15DBF">
        <w:rPr>
          <w:szCs w:val="22"/>
          <w:lang w:val="nl-NL"/>
        </w:rPr>
        <w:t>i</w:t>
      </w:r>
      <w:r w:rsidRPr="00A15DBF">
        <w:rPr>
          <w:szCs w:val="22"/>
          <w:lang w:val="nl-NL"/>
        </w:rPr>
        <w:t xml:space="preserve">egenen met predisponerend risico, kan het nodig zijn om een audiologische beoordeling te overwegen voordat behandeling met </w:t>
      </w:r>
      <w:r w:rsidR="00CA74E6" w:rsidRPr="00A15DBF">
        <w:rPr>
          <w:szCs w:val="22"/>
          <w:lang w:val="nl-NL"/>
        </w:rPr>
        <w:t xml:space="preserve">TOBI Podhaler </w:t>
      </w:r>
      <w:r w:rsidRPr="00A15DBF">
        <w:rPr>
          <w:szCs w:val="22"/>
          <w:lang w:val="nl-NL"/>
        </w:rPr>
        <w:t>wordt gestart</w:t>
      </w:r>
      <w:r w:rsidR="00CA74E6" w:rsidRPr="00A15DBF">
        <w:rPr>
          <w:szCs w:val="22"/>
          <w:lang w:val="nl-NL"/>
        </w:rPr>
        <w:t>.</w:t>
      </w:r>
    </w:p>
    <w:p w14:paraId="4CD13F4D" w14:textId="77777777" w:rsidR="00AE43F4" w:rsidRDefault="00AE43F4" w:rsidP="00CD772D">
      <w:pPr>
        <w:spacing w:line="240" w:lineRule="auto"/>
        <w:rPr>
          <w:szCs w:val="22"/>
          <w:lang w:val="nl-NL"/>
        </w:rPr>
      </w:pPr>
    </w:p>
    <w:p w14:paraId="12764983" w14:textId="77777777" w:rsidR="00935B70" w:rsidRPr="005803AC" w:rsidRDefault="00935B70" w:rsidP="00CD772D">
      <w:pPr>
        <w:spacing w:line="240" w:lineRule="auto"/>
        <w:rPr>
          <w:szCs w:val="22"/>
          <w:u w:val="single"/>
          <w:lang w:val="nl-NL"/>
        </w:rPr>
      </w:pPr>
      <w:r w:rsidRPr="005803AC">
        <w:rPr>
          <w:szCs w:val="22"/>
          <w:u w:val="single"/>
          <w:lang w:val="nl-NL"/>
        </w:rPr>
        <w:t>Risico op ototoxiciteit door mitochondriale DNA</w:t>
      </w:r>
      <w:r w:rsidR="002125FF">
        <w:rPr>
          <w:szCs w:val="22"/>
          <w:u w:val="single"/>
          <w:lang w:val="nl-NL"/>
        </w:rPr>
        <w:noBreakHyphen/>
      </w:r>
      <w:r w:rsidRPr="005803AC">
        <w:rPr>
          <w:szCs w:val="22"/>
          <w:u w:val="single"/>
          <w:lang w:val="nl-NL"/>
        </w:rPr>
        <w:t>varianten</w:t>
      </w:r>
    </w:p>
    <w:p w14:paraId="5EEEE694" w14:textId="5E72AA43" w:rsidR="00A91B59" w:rsidRPr="005803AC" w:rsidRDefault="00935B70" w:rsidP="00CD772D">
      <w:pPr>
        <w:spacing w:line="240" w:lineRule="auto"/>
        <w:rPr>
          <w:szCs w:val="22"/>
          <w:lang w:val="nl-NL"/>
        </w:rPr>
      </w:pPr>
      <w:r w:rsidRPr="005803AC">
        <w:rPr>
          <w:szCs w:val="22"/>
          <w:lang w:val="nl-NL"/>
        </w:rPr>
        <w:t>Gevallen van ototoxiciteit met aminoglycosiden zijn waargenomen bij patiënten met bepaalde varianten in het mitochondriaal gecodeerde 12S rRNA</w:t>
      </w:r>
      <w:r w:rsidR="002125FF">
        <w:rPr>
          <w:szCs w:val="22"/>
          <w:lang w:val="nl-NL"/>
        </w:rPr>
        <w:noBreakHyphen/>
      </w:r>
      <w:r w:rsidRPr="005803AC">
        <w:rPr>
          <w:szCs w:val="22"/>
          <w:lang w:val="nl-NL"/>
        </w:rPr>
        <w:t>gen (MT</w:t>
      </w:r>
      <w:r w:rsidR="002125FF">
        <w:rPr>
          <w:szCs w:val="22"/>
          <w:lang w:val="nl-NL"/>
        </w:rPr>
        <w:noBreakHyphen/>
      </w:r>
      <w:r w:rsidRPr="005803AC">
        <w:rPr>
          <w:szCs w:val="22"/>
          <w:lang w:val="nl-NL"/>
        </w:rPr>
        <w:t xml:space="preserve">RNR1), met name de </w:t>
      </w:r>
      <w:r>
        <w:rPr>
          <w:szCs w:val="22"/>
          <w:lang w:val="nl-NL"/>
        </w:rPr>
        <w:t xml:space="preserve">variant </w:t>
      </w:r>
      <w:r w:rsidRPr="005803AC">
        <w:rPr>
          <w:szCs w:val="22"/>
          <w:lang w:val="nl-NL"/>
        </w:rPr>
        <w:t>m.1555A&gt;G. Bij sommige patiënten trad ototoxiciteit op, zelfs wanneer hun serum</w:t>
      </w:r>
      <w:r>
        <w:rPr>
          <w:szCs w:val="22"/>
          <w:lang w:val="nl-NL"/>
        </w:rPr>
        <w:t xml:space="preserve">niveaus </w:t>
      </w:r>
      <w:r w:rsidRPr="005803AC">
        <w:rPr>
          <w:szCs w:val="22"/>
          <w:lang w:val="nl-NL"/>
        </w:rPr>
        <w:t xml:space="preserve">aminoglycosiden binnen het aanbevolen bereik lagen. In geval van een bekende </w:t>
      </w:r>
      <w:r>
        <w:rPr>
          <w:szCs w:val="22"/>
          <w:lang w:val="nl-NL"/>
        </w:rPr>
        <w:t>voor</w:t>
      </w:r>
      <w:r w:rsidRPr="005803AC">
        <w:rPr>
          <w:szCs w:val="22"/>
          <w:lang w:val="nl-NL"/>
        </w:rPr>
        <w:t>geschiedenis van ototoxiciteit door aminoglycosidegebruik</w:t>
      </w:r>
      <w:r w:rsidR="001359F1">
        <w:rPr>
          <w:szCs w:val="22"/>
          <w:lang w:val="nl-NL"/>
        </w:rPr>
        <w:t xml:space="preserve"> door de moeder</w:t>
      </w:r>
      <w:r w:rsidRPr="005803AC">
        <w:rPr>
          <w:szCs w:val="22"/>
          <w:lang w:val="nl-NL"/>
        </w:rPr>
        <w:t xml:space="preserve"> of een bekende mitochondriale DNA</w:t>
      </w:r>
      <w:r w:rsidR="002125FF">
        <w:rPr>
          <w:szCs w:val="22"/>
          <w:lang w:val="nl-NL"/>
        </w:rPr>
        <w:noBreakHyphen/>
      </w:r>
      <w:r w:rsidRPr="005803AC">
        <w:rPr>
          <w:szCs w:val="22"/>
          <w:lang w:val="nl-NL"/>
        </w:rPr>
        <w:t>variant bij de patiënt, kan het nodig zijn andere behandelingen dan aminoglycosiden te overwegen, tenzij het verhoogde risico van permanent gehoorverlies niet opweegt tegen de ernst van de infectie en het ontbreken van veilige en effectieve alternatieve therapieën.</w:t>
      </w:r>
    </w:p>
    <w:p w14:paraId="0E109A41" w14:textId="77777777" w:rsidR="00A91B59" w:rsidRPr="005803AC" w:rsidRDefault="00A91B59" w:rsidP="00CD772D">
      <w:pPr>
        <w:spacing w:line="240" w:lineRule="auto"/>
        <w:rPr>
          <w:szCs w:val="22"/>
          <w:lang w:val="nl-NL"/>
        </w:rPr>
      </w:pPr>
    </w:p>
    <w:p w14:paraId="2DFA64F7" w14:textId="77777777" w:rsidR="00CA74E6" w:rsidRPr="00A15DBF" w:rsidRDefault="00BC59F0" w:rsidP="00CD772D">
      <w:pPr>
        <w:spacing w:line="240" w:lineRule="auto"/>
        <w:rPr>
          <w:szCs w:val="22"/>
          <w:lang w:val="nl-NL"/>
        </w:rPr>
      </w:pPr>
      <w:r w:rsidRPr="00A15DBF">
        <w:rPr>
          <w:szCs w:val="22"/>
          <w:lang w:val="nl-NL"/>
        </w:rPr>
        <w:t xml:space="preserve">Als een patiënt tinnitus of gehoorverlies meldt tijdens de behandeling met </w:t>
      </w:r>
      <w:r w:rsidR="00CA74E6" w:rsidRPr="00A15DBF">
        <w:rPr>
          <w:szCs w:val="22"/>
          <w:lang w:val="nl-NL"/>
        </w:rPr>
        <w:t>TOBI Podhaler</w:t>
      </w:r>
      <w:r w:rsidRPr="00A15DBF">
        <w:rPr>
          <w:szCs w:val="22"/>
          <w:lang w:val="nl-NL"/>
        </w:rPr>
        <w:t>, dient de arts de patiënt door te verwijzen voor audiologische controle</w:t>
      </w:r>
      <w:r w:rsidR="00CA74E6" w:rsidRPr="00A15DBF">
        <w:rPr>
          <w:szCs w:val="22"/>
          <w:lang w:val="nl-NL"/>
        </w:rPr>
        <w:t>.</w:t>
      </w:r>
    </w:p>
    <w:p w14:paraId="7A0017CA" w14:textId="77777777" w:rsidR="00CA74E6" w:rsidRPr="00A15DBF" w:rsidRDefault="00CA74E6" w:rsidP="00CD772D">
      <w:pPr>
        <w:spacing w:line="240" w:lineRule="auto"/>
        <w:rPr>
          <w:szCs w:val="22"/>
          <w:lang w:val="nl-NL"/>
        </w:rPr>
      </w:pPr>
    </w:p>
    <w:p w14:paraId="709DAC32" w14:textId="77777777" w:rsidR="00CA74E6" w:rsidRPr="00A15DBF" w:rsidRDefault="00BC59F0" w:rsidP="00CD772D">
      <w:pPr>
        <w:tabs>
          <w:tab w:val="clear" w:pos="567"/>
        </w:tabs>
        <w:spacing w:line="240" w:lineRule="auto"/>
        <w:rPr>
          <w:szCs w:val="22"/>
          <w:lang w:val="nl-NL"/>
        </w:rPr>
      </w:pPr>
      <w:r w:rsidRPr="00A15DBF">
        <w:rPr>
          <w:szCs w:val="22"/>
          <w:lang w:val="nl-NL"/>
        </w:rPr>
        <w:t xml:space="preserve">Zie ook onder </w:t>
      </w:r>
      <w:r w:rsidR="00CA74E6" w:rsidRPr="00A15DBF">
        <w:rPr>
          <w:szCs w:val="22"/>
          <w:lang w:val="nl-NL"/>
        </w:rPr>
        <w:t>“</w:t>
      </w:r>
      <w:r w:rsidRPr="00A15DBF">
        <w:rPr>
          <w:szCs w:val="22"/>
          <w:lang w:val="nl-NL"/>
        </w:rPr>
        <w:t>Controle van tobramycine serumconcentraties”</w:t>
      </w:r>
      <w:r w:rsidR="00CA74E6" w:rsidRPr="00A15DBF">
        <w:rPr>
          <w:szCs w:val="22"/>
          <w:lang w:val="nl-NL"/>
        </w:rPr>
        <w:t>.</w:t>
      </w:r>
    </w:p>
    <w:p w14:paraId="6BE3F844" w14:textId="77777777" w:rsidR="00CA74E6" w:rsidRPr="00A15DBF" w:rsidRDefault="00CA74E6" w:rsidP="00CD772D">
      <w:pPr>
        <w:tabs>
          <w:tab w:val="clear" w:pos="567"/>
        </w:tabs>
        <w:spacing w:line="240" w:lineRule="auto"/>
        <w:rPr>
          <w:szCs w:val="22"/>
          <w:lang w:val="nl-NL"/>
        </w:rPr>
      </w:pPr>
    </w:p>
    <w:p w14:paraId="23B83D85" w14:textId="77777777" w:rsidR="00CA74E6" w:rsidRPr="00A15DBF" w:rsidRDefault="00BC59F0" w:rsidP="00CD772D">
      <w:pPr>
        <w:keepNext/>
        <w:spacing w:line="240" w:lineRule="auto"/>
        <w:rPr>
          <w:szCs w:val="22"/>
          <w:u w:val="single"/>
          <w:lang w:val="nl-NL"/>
        </w:rPr>
      </w:pPr>
      <w:r w:rsidRPr="00A15DBF">
        <w:rPr>
          <w:szCs w:val="22"/>
          <w:u w:val="single"/>
          <w:lang w:val="nl-NL"/>
        </w:rPr>
        <w:t>Nefrotoxiciteit</w:t>
      </w:r>
    </w:p>
    <w:p w14:paraId="6E1CD1AF" w14:textId="77777777" w:rsidR="00B543CC" w:rsidRPr="00A15DBF" w:rsidRDefault="00B543CC" w:rsidP="00CD772D">
      <w:pPr>
        <w:keepNext/>
        <w:spacing w:line="240" w:lineRule="auto"/>
        <w:rPr>
          <w:szCs w:val="22"/>
          <w:lang w:val="nl-NL"/>
        </w:rPr>
      </w:pPr>
    </w:p>
    <w:p w14:paraId="62A51385" w14:textId="4CFC17FF" w:rsidR="00CA74E6" w:rsidRPr="00A15DBF" w:rsidRDefault="00BC59F0" w:rsidP="00CD772D">
      <w:pPr>
        <w:spacing w:line="240" w:lineRule="auto"/>
        <w:rPr>
          <w:szCs w:val="22"/>
          <w:lang w:val="nl-NL"/>
        </w:rPr>
      </w:pPr>
      <w:r w:rsidRPr="00A15DBF">
        <w:rPr>
          <w:szCs w:val="22"/>
          <w:lang w:val="nl-NL"/>
        </w:rPr>
        <w:t>Nefrotoxiciteit</w:t>
      </w:r>
      <w:r w:rsidR="00CA74E6" w:rsidRPr="00A15DBF">
        <w:rPr>
          <w:szCs w:val="22"/>
          <w:lang w:val="nl-NL"/>
        </w:rPr>
        <w:t xml:space="preserve"> </w:t>
      </w:r>
      <w:r w:rsidRPr="00A15DBF">
        <w:rPr>
          <w:szCs w:val="22"/>
          <w:lang w:val="nl-NL"/>
        </w:rPr>
        <w:t xml:space="preserve">is gemeld bij het gebruik van </w:t>
      </w:r>
      <w:r w:rsidR="00CA74E6" w:rsidRPr="00A15DBF">
        <w:rPr>
          <w:szCs w:val="22"/>
          <w:lang w:val="nl-NL"/>
        </w:rPr>
        <w:t>parenteral</w:t>
      </w:r>
      <w:r w:rsidRPr="00A15DBF">
        <w:rPr>
          <w:szCs w:val="22"/>
          <w:lang w:val="nl-NL"/>
        </w:rPr>
        <w:t>e</w:t>
      </w:r>
      <w:r w:rsidR="00CA74E6" w:rsidRPr="00A15DBF">
        <w:rPr>
          <w:szCs w:val="22"/>
          <w:lang w:val="nl-NL"/>
        </w:rPr>
        <w:t xml:space="preserve"> aminoglycoside</w:t>
      </w:r>
      <w:r w:rsidRPr="00A15DBF">
        <w:rPr>
          <w:szCs w:val="22"/>
          <w:lang w:val="nl-NL"/>
        </w:rPr>
        <w:t>n</w:t>
      </w:r>
      <w:r w:rsidR="00CA74E6" w:rsidRPr="00A15DBF">
        <w:rPr>
          <w:szCs w:val="22"/>
          <w:lang w:val="nl-NL"/>
        </w:rPr>
        <w:t>.</w:t>
      </w:r>
      <w:r w:rsidR="00B342AA" w:rsidRPr="00A15DBF">
        <w:rPr>
          <w:szCs w:val="22"/>
          <w:lang w:val="nl-NL"/>
        </w:rPr>
        <w:t xml:space="preserve"> </w:t>
      </w:r>
      <w:r w:rsidR="00CA74E6" w:rsidRPr="00A15DBF">
        <w:rPr>
          <w:szCs w:val="22"/>
          <w:lang w:val="nl-NL"/>
        </w:rPr>
        <w:t>Ne</w:t>
      </w:r>
      <w:r w:rsidRPr="00A15DBF">
        <w:rPr>
          <w:szCs w:val="22"/>
          <w:lang w:val="nl-NL"/>
        </w:rPr>
        <w:t>frotoxiciteit is niet waargenomen tijdens klinische studies met TOBI Podhaler</w:t>
      </w:r>
      <w:ins w:id="2" w:author="Autor">
        <w:r w:rsidR="006C6084">
          <w:rPr>
            <w:szCs w:val="22"/>
            <w:lang w:val="nl-NL"/>
          </w:rPr>
          <w:t xml:space="preserve">, er is </w:t>
        </w:r>
        <w:r w:rsidR="00AA2404">
          <w:rPr>
            <w:szCs w:val="22"/>
            <w:lang w:val="nl-NL"/>
          </w:rPr>
          <w:t xml:space="preserve">echter </w:t>
        </w:r>
        <w:r w:rsidR="006C6084">
          <w:rPr>
            <w:szCs w:val="22"/>
            <w:lang w:val="nl-NL"/>
          </w:rPr>
          <w:t>acu</w:t>
        </w:r>
        <w:r w:rsidR="006255B3">
          <w:rPr>
            <w:szCs w:val="22"/>
            <w:lang w:val="nl-NL"/>
          </w:rPr>
          <w:t>t</w:t>
        </w:r>
        <w:r w:rsidR="009B673D">
          <w:rPr>
            <w:szCs w:val="22"/>
            <w:lang w:val="nl-NL"/>
          </w:rPr>
          <w:t>e</w:t>
        </w:r>
        <w:r w:rsidR="006255B3">
          <w:rPr>
            <w:szCs w:val="22"/>
            <w:lang w:val="nl-NL"/>
          </w:rPr>
          <w:t xml:space="preserve"> </w:t>
        </w:r>
        <w:r w:rsidR="009B673D">
          <w:rPr>
            <w:szCs w:val="22"/>
            <w:lang w:val="nl-NL"/>
          </w:rPr>
          <w:t xml:space="preserve">nierinsufficiëntie </w:t>
        </w:r>
        <w:r w:rsidR="00226C7F">
          <w:rPr>
            <w:szCs w:val="22"/>
            <w:lang w:val="nl-NL"/>
          </w:rPr>
          <w:t xml:space="preserve">gemeld na het in de handel brengen </w:t>
        </w:r>
        <w:r w:rsidR="006C6084">
          <w:rPr>
            <w:szCs w:val="22"/>
            <w:lang w:val="nl-NL"/>
          </w:rPr>
          <w:t xml:space="preserve">bij het gebruik van </w:t>
        </w:r>
        <w:r w:rsidR="00512EE6">
          <w:rPr>
            <w:szCs w:val="22"/>
            <w:lang w:val="nl-NL"/>
          </w:rPr>
          <w:t>geïnhaleerde</w:t>
        </w:r>
        <w:r w:rsidR="006C6084">
          <w:rPr>
            <w:szCs w:val="22"/>
            <w:lang w:val="nl-NL"/>
          </w:rPr>
          <w:t xml:space="preserve"> tobramycine (zie rubriek 4.8)</w:t>
        </w:r>
      </w:ins>
      <w:r w:rsidR="00CA74E6" w:rsidRPr="00A15DBF">
        <w:rPr>
          <w:szCs w:val="22"/>
          <w:lang w:val="nl-NL"/>
        </w:rPr>
        <w:t xml:space="preserve">. </w:t>
      </w:r>
      <w:r w:rsidRPr="00A15DBF">
        <w:rPr>
          <w:szCs w:val="22"/>
          <w:lang w:val="nl-NL"/>
        </w:rPr>
        <w:t xml:space="preserve">Voorzichtigheid is geboden wanneer </w:t>
      </w:r>
      <w:r w:rsidR="00CA74E6" w:rsidRPr="00A15DBF">
        <w:rPr>
          <w:szCs w:val="22"/>
          <w:lang w:val="nl-NL"/>
        </w:rPr>
        <w:t xml:space="preserve">TOBI Podhaler </w:t>
      </w:r>
      <w:r w:rsidRPr="00A15DBF">
        <w:rPr>
          <w:szCs w:val="22"/>
          <w:lang w:val="nl-NL"/>
        </w:rPr>
        <w:t xml:space="preserve">wordt voorgeschreven aan patiënten met </w:t>
      </w:r>
      <w:r w:rsidR="00D24FA2" w:rsidRPr="00A15DBF">
        <w:rPr>
          <w:szCs w:val="22"/>
          <w:lang w:val="nl-NL"/>
        </w:rPr>
        <w:t>bekende</w:t>
      </w:r>
      <w:r w:rsidRPr="00A15DBF">
        <w:rPr>
          <w:szCs w:val="22"/>
          <w:lang w:val="nl-NL"/>
        </w:rPr>
        <w:t xml:space="preserve"> of vermoede nierdisfunctie</w:t>
      </w:r>
      <w:r w:rsidR="00CA74E6" w:rsidRPr="00A15DBF">
        <w:rPr>
          <w:szCs w:val="22"/>
          <w:lang w:val="nl-NL"/>
        </w:rPr>
        <w:t>.</w:t>
      </w:r>
      <w:r w:rsidR="00B342AA" w:rsidRPr="00A15DBF">
        <w:rPr>
          <w:szCs w:val="22"/>
          <w:lang w:val="nl-NL"/>
        </w:rPr>
        <w:t xml:space="preserve"> </w:t>
      </w:r>
      <w:r w:rsidRPr="00A15DBF">
        <w:rPr>
          <w:szCs w:val="22"/>
          <w:lang w:val="nl-NL"/>
        </w:rPr>
        <w:t>Uitgangswaarden van de nierfunctie moeten worden gecontroleerd. Ureum</w:t>
      </w:r>
      <w:r w:rsidR="00090F4D" w:rsidRPr="00A15DBF">
        <w:rPr>
          <w:szCs w:val="22"/>
          <w:lang w:val="nl-NL"/>
        </w:rPr>
        <w:t>-</w:t>
      </w:r>
      <w:r w:rsidRPr="00A15DBF">
        <w:rPr>
          <w:szCs w:val="22"/>
          <w:lang w:val="nl-NL"/>
        </w:rPr>
        <w:t xml:space="preserve"> en creatininespiegels moeten worden herbeoordeeld na elke </w:t>
      </w:r>
      <w:r w:rsidR="00CA74E6" w:rsidRPr="00A15DBF">
        <w:rPr>
          <w:szCs w:val="22"/>
          <w:lang w:val="nl-NL"/>
        </w:rPr>
        <w:t>6 complete cycl</w:t>
      </w:r>
      <w:r w:rsidRPr="00A15DBF">
        <w:rPr>
          <w:szCs w:val="22"/>
          <w:lang w:val="nl-NL"/>
        </w:rPr>
        <w:t>i</w:t>
      </w:r>
      <w:r w:rsidR="00CA74E6" w:rsidRPr="00A15DBF">
        <w:rPr>
          <w:szCs w:val="22"/>
          <w:lang w:val="nl-NL"/>
        </w:rPr>
        <w:t xml:space="preserve"> </w:t>
      </w:r>
      <w:r w:rsidRPr="00A15DBF">
        <w:rPr>
          <w:szCs w:val="22"/>
          <w:lang w:val="nl-NL"/>
        </w:rPr>
        <w:t>van</w:t>
      </w:r>
      <w:r w:rsidR="00CA74E6" w:rsidRPr="00A15DBF">
        <w:rPr>
          <w:szCs w:val="22"/>
          <w:lang w:val="nl-NL"/>
        </w:rPr>
        <w:t xml:space="preserve"> TOBI</w:t>
      </w:r>
      <w:r w:rsidRPr="00A15DBF">
        <w:rPr>
          <w:szCs w:val="22"/>
          <w:lang w:val="nl-NL"/>
        </w:rPr>
        <w:t xml:space="preserve"> Podhaler behandeling</w:t>
      </w:r>
      <w:r w:rsidR="00CA74E6" w:rsidRPr="00A15DBF">
        <w:rPr>
          <w:szCs w:val="22"/>
          <w:lang w:val="nl-NL"/>
        </w:rPr>
        <w:t>.</w:t>
      </w:r>
    </w:p>
    <w:p w14:paraId="71EAB359" w14:textId="77777777" w:rsidR="00CA74E6" w:rsidRPr="00A15DBF" w:rsidRDefault="00CA74E6" w:rsidP="00CD772D">
      <w:pPr>
        <w:spacing w:line="240" w:lineRule="auto"/>
        <w:rPr>
          <w:szCs w:val="22"/>
          <w:lang w:val="nl-NL"/>
        </w:rPr>
      </w:pPr>
    </w:p>
    <w:p w14:paraId="53EF5BF6" w14:textId="77777777" w:rsidR="00CA74E6" w:rsidRPr="00A15DBF" w:rsidRDefault="00BC59F0" w:rsidP="00CD772D">
      <w:pPr>
        <w:tabs>
          <w:tab w:val="clear" w:pos="567"/>
        </w:tabs>
        <w:spacing w:line="240" w:lineRule="auto"/>
        <w:rPr>
          <w:szCs w:val="22"/>
          <w:lang w:val="nl-NL"/>
        </w:rPr>
      </w:pPr>
      <w:r w:rsidRPr="00A15DBF">
        <w:rPr>
          <w:szCs w:val="22"/>
          <w:lang w:val="nl-NL"/>
        </w:rPr>
        <w:t>Zie ook rubriek</w:t>
      </w:r>
      <w:r w:rsidR="00D92606" w:rsidRPr="00A15DBF">
        <w:rPr>
          <w:szCs w:val="22"/>
          <w:lang w:val="nl-NL"/>
        </w:rPr>
        <w:t> </w:t>
      </w:r>
      <w:r w:rsidR="00CA74E6" w:rsidRPr="00A15DBF">
        <w:rPr>
          <w:szCs w:val="22"/>
          <w:lang w:val="nl-NL"/>
        </w:rPr>
        <w:t xml:space="preserve">4.2 </w:t>
      </w:r>
      <w:r w:rsidRPr="00A15DBF">
        <w:rPr>
          <w:szCs w:val="22"/>
          <w:lang w:val="nl-NL"/>
        </w:rPr>
        <w:t xml:space="preserve">en </w:t>
      </w:r>
      <w:r w:rsidR="00CA74E6" w:rsidRPr="00A15DBF">
        <w:rPr>
          <w:szCs w:val="22"/>
          <w:lang w:val="nl-NL"/>
        </w:rPr>
        <w:t>“</w:t>
      </w:r>
      <w:r w:rsidRPr="00A15DBF">
        <w:rPr>
          <w:szCs w:val="22"/>
          <w:lang w:val="nl-NL"/>
        </w:rPr>
        <w:t xml:space="preserve">Controle van </w:t>
      </w:r>
      <w:r w:rsidR="00CA74E6" w:rsidRPr="00A15DBF">
        <w:rPr>
          <w:szCs w:val="22"/>
          <w:lang w:val="nl-NL"/>
        </w:rPr>
        <w:t>tobramycin</w:t>
      </w:r>
      <w:r w:rsidRPr="00A15DBF">
        <w:rPr>
          <w:szCs w:val="22"/>
          <w:lang w:val="nl-NL"/>
        </w:rPr>
        <w:t>e</w:t>
      </w:r>
      <w:r w:rsidR="00CA74E6" w:rsidRPr="00A15DBF">
        <w:rPr>
          <w:szCs w:val="22"/>
          <w:lang w:val="nl-NL"/>
        </w:rPr>
        <w:t xml:space="preserve"> </w:t>
      </w:r>
      <w:r w:rsidRPr="00A15DBF">
        <w:rPr>
          <w:szCs w:val="22"/>
          <w:lang w:val="nl-NL"/>
        </w:rPr>
        <w:t>serum</w:t>
      </w:r>
      <w:r w:rsidR="00CA74E6" w:rsidRPr="00A15DBF">
        <w:rPr>
          <w:szCs w:val="22"/>
          <w:lang w:val="nl-NL"/>
        </w:rPr>
        <w:t>concentrati</w:t>
      </w:r>
      <w:r w:rsidRPr="00A15DBF">
        <w:rPr>
          <w:szCs w:val="22"/>
          <w:lang w:val="nl-NL"/>
        </w:rPr>
        <w:t>es” hieronder</w:t>
      </w:r>
      <w:r w:rsidR="00CA74E6" w:rsidRPr="00A15DBF">
        <w:rPr>
          <w:szCs w:val="22"/>
          <w:lang w:val="nl-NL"/>
        </w:rPr>
        <w:t>.</w:t>
      </w:r>
    </w:p>
    <w:p w14:paraId="20A7C54F" w14:textId="77777777" w:rsidR="00CA74E6" w:rsidRPr="00A15DBF" w:rsidRDefault="00CA74E6" w:rsidP="00CD772D">
      <w:pPr>
        <w:spacing w:line="240" w:lineRule="auto"/>
        <w:rPr>
          <w:szCs w:val="22"/>
          <w:lang w:val="nl-NL"/>
        </w:rPr>
      </w:pPr>
    </w:p>
    <w:p w14:paraId="5F49327A" w14:textId="77777777" w:rsidR="00CA74E6" w:rsidRPr="00A15DBF" w:rsidRDefault="00BC59F0" w:rsidP="00CD772D">
      <w:pPr>
        <w:keepNext/>
        <w:spacing w:line="240" w:lineRule="auto"/>
        <w:rPr>
          <w:szCs w:val="22"/>
          <w:u w:val="single"/>
          <w:lang w:val="nl-NL"/>
        </w:rPr>
      </w:pPr>
      <w:r w:rsidRPr="00A15DBF">
        <w:rPr>
          <w:szCs w:val="22"/>
          <w:u w:val="single"/>
          <w:lang w:val="nl-NL"/>
        </w:rPr>
        <w:t xml:space="preserve">Controle van </w:t>
      </w:r>
      <w:r w:rsidR="00CA74E6" w:rsidRPr="00A15DBF">
        <w:rPr>
          <w:szCs w:val="22"/>
          <w:u w:val="single"/>
          <w:lang w:val="nl-NL"/>
        </w:rPr>
        <w:t>tobramycin</w:t>
      </w:r>
      <w:r w:rsidRPr="00A15DBF">
        <w:rPr>
          <w:szCs w:val="22"/>
          <w:u w:val="single"/>
          <w:lang w:val="nl-NL"/>
        </w:rPr>
        <w:t>e</w:t>
      </w:r>
      <w:r w:rsidR="00CA74E6" w:rsidRPr="00A15DBF">
        <w:rPr>
          <w:szCs w:val="22"/>
          <w:u w:val="single"/>
          <w:lang w:val="nl-NL"/>
        </w:rPr>
        <w:t xml:space="preserve"> </w:t>
      </w:r>
      <w:r w:rsidRPr="00A15DBF">
        <w:rPr>
          <w:szCs w:val="22"/>
          <w:u w:val="single"/>
          <w:lang w:val="nl-NL"/>
        </w:rPr>
        <w:t>serum</w:t>
      </w:r>
      <w:r w:rsidR="00CA74E6" w:rsidRPr="00A15DBF">
        <w:rPr>
          <w:szCs w:val="22"/>
          <w:u w:val="single"/>
          <w:lang w:val="nl-NL"/>
        </w:rPr>
        <w:t>concentrati</w:t>
      </w:r>
      <w:r w:rsidRPr="00A15DBF">
        <w:rPr>
          <w:szCs w:val="22"/>
          <w:u w:val="single"/>
          <w:lang w:val="nl-NL"/>
        </w:rPr>
        <w:t>e</w:t>
      </w:r>
      <w:r w:rsidR="00CA74E6" w:rsidRPr="00A15DBF">
        <w:rPr>
          <w:szCs w:val="22"/>
          <w:u w:val="single"/>
          <w:lang w:val="nl-NL"/>
        </w:rPr>
        <w:t>s</w:t>
      </w:r>
    </w:p>
    <w:p w14:paraId="162256CD" w14:textId="77777777" w:rsidR="00B543CC" w:rsidRPr="00A15DBF" w:rsidRDefault="00B543CC" w:rsidP="00CD772D">
      <w:pPr>
        <w:keepNext/>
        <w:spacing w:line="240" w:lineRule="auto"/>
        <w:rPr>
          <w:szCs w:val="22"/>
          <w:lang w:val="nl-NL"/>
        </w:rPr>
      </w:pPr>
    </w:p>
    <w:p w14:paraId="3E68C034" w14:textId="77777777" w:rsidR="00CA74E6" w:rsidRPr="00A15DBF" w:rsidRDefault="00090F4D" w:rsidP="00CD772D">
      <w:pPr>
        <w:spacing w:line="240" w:lineRule="auto"/>
        <w:rPr>
          <w:szCs w:val="22"/>
          <w:lang w:val="nl-NL"/>
        </w:rPr>
      </w:pPr>
      <w:r w:rsidRPr="00A15DBF">
        <w:rPr>
          <w:szCs w:val="22"/>
          <w:lang w:val="nl-NL"/>
        </w:rPr>
        <w:t xml:space="preserve">Patiënten met </w:t>
      </w:r>
      <w:r w:rsidR="00D24FA2" w:rsidRPr="00A15DBF">
        <w:rPr>
          <w:szCs w:val="22"/>
          <w:lang w:val="nl-NL"/>
        </w:rPr>
        <w:t>b</w:t>
      </w:r>
      <w:r w:rsidR="00D40B76" w:rsidRPr="00A15DBF">
        <w:rPr>
          <w:szCs w:val="22"/>
          <w:lang w:val="nl-NL"/>
        </w:rPr>
        <w:t>e</w:t>
      </w:r>
      <w:r w:rsidRPr="00A15DBF">
        <w:rPr>
          <w:szCs w:val="22"/>
          <w:lang w:val="nl-NL"/>
        </w:rPr>
        <w:t>kende of vermoede gehoor- of nierdisfunctie moeten worden gecontroleerd op tobramycine serumspiegels. Als</w:t>
      </w:r>
      <w:r w:rsidR="00AB25FB" w:rsidRPr="00A15DBF">
        <w:rPr>
          <w:szCs w:val="22"/>
          <w:lang w:val="nl-NL"/>
        </w:rPr>
        <w:t xml:space="preserve"> </w:t>
      </w:r>
      <w:r w:rsidRPr="00A15DBF">
        <w:rPr>
          <w:szCs w:val="22"/>
          <w:lang w:val="nl-NL"/>
        </w:rPr>
        <w:t>oto- of nefrot</w:t>
      </w:r>
      <w:r w:rsidR="00AB25FB" w:rsidRPr="00A15DBF">
        <w:rPr>
          <w:szCs w:val="22"/>
          <w:lang w:val="nl-NL"/>
        </w:rPr>
        <w:t>oxiciteit optreedt bij een patië</w:t>
      </w:r>
      <w:r w:rsidRPr="00A15DBF">
        <w:rPr>
          <w:szCs w:val="22"/>
          <w:lang w:val="nl-NL"/>
        </w:rPr>
        <w:t xml:space="preserve">nt die </w:t>
      </w:r>
      <w:r w:rsidR="00CA74E6" w:rsidRPr="00A15DBF">
        <w:rPr>
          <w:szCs w:val="22"/>
          <w:lang w:val="nl-NL"/>
        </w:rPr>
        <w:t>TOBI Podhaler</w:t>
      </w:r>
      <w:r w:rsidRPr="00A15DBF">
        <w:rPr>
          <w:szCs w:val="22"/>
          <w:lang w:val="nl-NL"/>
        </w:rPr>
        <w:t xml:space="preserve"> krijgt</w:t>
      </w:r>
      <w:r w:rsidR="00CA74E6" w:rsidRPr="00A15DBF">
        <w:rPr>
          <w:szCs w:val="22"/>
          <w:lang w:val="nl-NL"/>
        </w:rPr>
        <w:t xml:space="preserve">, </w:t>
      </w:r>
      <w:r w:rsidRPr="00A15DBF">
        <w:rPr>
          <w:szCs w:val="22"/>
          <w:lang w:val="nl-NL"/>
        </w:rPr>
        <w:t xml:space="preserve">moet de </w:t>
      </w:r>
      <w:r w:rsidR="00CA74E6" w:rsidRPr="00A15DBF">
        <w:rPr>
          <w:szCs w:val="22"/>
          <w:lang w:val="nl-NL"/>
        </w:rPr>
        <w:t>tobramycin</w:t>
      </w:r>
      <w:r w:rsidRPr="00A15DBF">
        <w:rPr>
          <w:szCs w:val="22"/>
          <w:lang w:val="nl-NL"/>
        </w:rPr>
        <w:t>ebehandeling worden gestaakt totdat de serumconcentratie is gedaald onder</w:t>
      </w:r>
      <w:r w:rsidR="00CA74E6" w:rsidRPr="00A15DBF">
        <w:rPr>
          <w:szCs w:val="22"/>
          <w:lang w:val="nl-NL"/>
        </w:rPr>
        <w:t xml:space="preserve"> 2 µg/m</w:t>
      </w:r>
      <w:r w:rsidR="00E44FCA" w:rsidRPr="00A15DBF">
        <w:rPr>
          <w:szCs w:val="22"/>
          <w:lang w:val="nl-NL"/>
        </w:rPr>
        <w:t>l</w:t>
      </w:r>
      <w:r w:rsidR="00CA74E6" w:rsidRPr="00A15DBF">
        <w:rPr>
          <w:szCs w:val="22"/>
          <w:lang w:val="nl-NL"/>
        </w:rPr>
        <w:t>.</w:t>
      </w:r>
    </w:p>
    <w:p w14:paraId="53A25A8A" w14:textId="77777777" w:rsidR="00AE43F4" w:rsidRPr="00A15DBF" w:rsidRDefault="00AE43F4" w:rsidP="00CD772D">
      <w:pPr>
        <w:spacing w:line="240" w:lineRule="auto"/>
        <w:rPr>
          <w:szCs w:val="22"/>
          <w:lang w:val="nl-NL"/>
        </w:rPr>
      </w:pPr>
    </w:p>
    <w:p w14:paraId="16783D32" w14:textId="77777777" w:rsidR="00CA74E6" w:rsidRPr="00A15DBF" w:rsidRDefault="00090F4D" w:rsidP="00CD772D">
      <w:pPr>
        <w:spacing w:line="240" w:lineRule="auto"/>
        <w:rPr>
          <w:szCs w:val="22"/>
          <w:lang w:val="nl-NL"/>
        </w:rPr>
      </w:pPr>
      <w:r w:rsidRPr="00A15DBF">
        <w:rPr>
          <w:szCs w:val="22"/>
          <w:lang w:val="nl-NL"/>
        </w:rPr>
        <w:t>Serumconcentratie</w:t>
      </w:r>
      <w:r w:rsidR="00CA74E6" w:rsidRPr="00A15DBF">
        <w:rPr>
          <w:szCs w:val="22"/>
          <w:lang w:val="nl-NL"/>
        </w:rPr>
        <w:t xml:space="preserve">s </w:t>
      </w:r>
      <w:r w:rsidRPr="00A15DBF">
        <w:rPr>
          <w:szCs w:val="22"/>
          <w:lang w:val="nl-NL"/>
        </w:rPr>
        <w:t>hoger dan</w:t>
      </w:r>
      <w:r w:rsidR="00CA74E6" w:rsidRPr="00A15DBF">
        <w:rPr>
          <w:szCs w:val="22"/>
          <w:lang w:val="nl-NL"/>
        </w:rPr>
        <w:t xml:space="preserve"> 12 µg/m</w:t>
      </w:r>
      <w:r w:rsidR="00E44FCA" w:rsidRPr="00A15DBF">
        <w:rPr>
          <w:szCs w:val="22"/>
          <w:lang w:val="nl-NL"/>
        </w:rPr>
        <w:t>l</w:t>
      </w:r>
      <w:r w:rsidR="00CA74E6" w:rsidRPr="00A15DBF">
        <w:rPr>
          <w:szCs w:val="22"/>
          <w:lang w:val="nl-NL"/>
        </w:rPr>
        <w:t xml:space="preserve"> </w:t>
      </w:r>
      <w:r w:rsidRPr="00A15DBF">
        <w:rPr>
          <w:szCs w:val="22"/>
          <w:lang w:val="nl-NL"/>
        </w:rPr>
        <w:t xml:space="preserve">worden in verband gebracht met </w:t>
      </w:r>
      <w:r w:rsidR="00CA74E6" w:rsidRPr="00A15DBF">
        <w:rPr>
          <w:szCs w:val="22"/>
          <w:lang w:val="nl-NL"/>
        </w:rPr>
        <w:t>tobramycin</w:t>
      </w:r>
      <w:r w:rsidRPr="00A15DBF">
        <w:rPr>
          <w:szCs w:val="22"/>
          <w:lang w:val="nl-NL"/>
        </w:rPr>
        <w:t>e</w:t>
      </w:r>
      <w:r w:rsidR="00CA74E6" w:rsidRPr="00A15DBF">
        <w:rPr>
          <w:szCs w:val="22"/>
          <w:lang w:val="nl-NL"/>
        </w:rPr>
        <w:t>toxicit</w:t>
      </w:r>
      <w:r w:rsidRPr="00A15DBF">
        <w:rPr>
          <w:szCs w:val="22"/>
          <w:lang w:val="nl-NL"/>
        </w:rPr>
        <w:t>eit</w:t>
      </w:r>
      <w:r w:rsidR="00CA74E6" w:rsidRPr="00A15DBF">
        <w:rPr>
          <w:szCs w:val="22"/>
          <w:lang w:val="nl-NL"/>
        </w:rPr>
        <w:t xml:space="preserve"> </w:t>
      </w:r>
      <w:r w:rsidRPr="00A15DBF">
        <w:rPr>
          <w:szCs w:val="22"/>
          <w:lang w:val="nl-NL"/>
        </w:rPr>
        <w:t>en de behandeling moet worden gestaakt als concentraties deze waarde overstijgen</w:t>
      </w:r>
      <w:r w:rsidR="00CA74E6" w:rsidRPr="00A15DBF">
        <w:rPr>
          <w:szCs w:val="22"/>
          <w:lang w:val="nl-NL"/>
        </w:rPr>
        <w:t>.</w:t>
      </w:r>
    </w:p>
    <w:p w14:paraId="1DD07192" w14:textId="77777777" w:rsidR="00AE43F4" w:rsidRPr="00A15DBF" w:rsidRDefault="00AE43F4" w:rsidP="00CD772D">
      <w:pPr>
        <w:spacing w:line="240" w:lineRule="auto"/>
        <w:rPr>
          <w:szCs w:val="22"/>
          <w:lang w:val="nl-NL"/>
        </w:rPr>
      </w:pPr>
    </w:p>
    <w:p w14:paraId="60A1AFAD" w14:textId="77777777" w:rsidR="00CA74E6" w:rsidRPr="00A15DBF" w:rsidRDefault="00090F4D" w:rsidP="00CD772D">
      <w:pPr>
        <w:spacing w:line="240" w:lineRule="auto"/>
        <w:rPr>
          <w:szCs w:val="22"/>
          <w:lang w:val="nl-NL"/>
        </w:rPr>
      </w:pPr>
      <w:r w:rsidRPr="00A15DBF">
        <w:rPr>
          <w:szCs w:val="22"/>
          <w:lang w:val="nl-NL"/>
        </w:rPr>
        <w:t>De tobramycine seru</w:t>
      </w:r>
      <w:r w:rsidR="00CA74E6" w:rsidRPr="00A15DBF">
        <w:rPr>
          <w:szCs w:val="22"/>
          <w:lang w:val="nl-NL"/>
        </w:rPr>
        <w:t>mconcentrati</w:t>
      </w:r>
      <w:r w:rsidRPr="00A15DBF">
        <w:rPr>
          <w:szCs w:val="22"/>
          <w:lang w:val="nl-NL"/>
        </w:rPr>
        <w:t xml:space="preserve">e mag alleen worden gecontroleerd met behulp van gevalideerde methoden. Het </w:t>
      </w:r>
      <w:r w:rsidR="00AB25FB" w:rsidRPr="00A15DBF">
        <w:rPr>
          <w:szCs w:val="22"/>
          <w:lang w:val="nl-NL"/>
        </w:rPr>
        <w:t>nemen</w:t>
      </w:r>
      <w:r w:rsidRPr="00A15DBF">
        <w:rPr>
          <w:szCs w:val="22"/>
          <w:lang w:val="nl-NL"/>
        </w:rPr>
        <w:t xml:space="preserve"> van </w:t>
      </w:r>
      <w:r w:rsidR="00AB25FB" w:rsidRPr="00A15DBF">
        <w:rPr>
          <w:szCs w:val="22"/>
          <w:lang w:val="nl-NL"/>
        </w:rPr>
        <w:t xml:space="preserve">een </w:t>
      </w:r>
      <w:r w:rsidRPr="00A15DBF">
        <w:rPr>
          <w:szCs w:val="22"/>
          <w:lang w:val="nl-NL"/>
        </w:rPr>
        <w:t>bloed</w:t>
      </w:r>
      <w:r w:rsidR="00AB25FB" w:rsidRPr="00A15DBF">
        <w:rPr>
          <w:szCs w:val="22"/>
          <w:lang w:val="nl-NL"/>
        </w:rPr>
        <w:t>monster</w:t>
      </w:r>
      <w:r w:rsidRPr="00A15DBF">
        <w:rPr>
          <w:szCs w:val="22"/>
          <w:lang w:val="nl-NL"/>
        </w:rPr>
        <w:t xml:space="preserve"> door middel van een vingerprik wordt niet aanbevolen vanwege het risico </w:t>
      </w:r>
      <w:r w:rsidR="00AB25FB" w:rsidRPr="00A15DBF">
        <w:rPr>
          <w:szCs w:val="22"/>
          <w:lang w:val="nl-NL"/>
        </w:rPr>
        <w:t>op</w:t>
      </w:r>
      <w:r w:rsidRPr="00A15DBF">
        <w:rPr>
          <w:szCs w:val="22"/>
          <w:lang w:val="nl-NL"/>
        </w:rPr>
        <w:t xml:space="preserve"> contaminatie van het monster.</w:t>
      </w:r>
    </w:p>
    <w:p w14:paraId="35DD5E2F" w14:textId="77777777" w:rsidR="00CA74E6" w:rsidRPr="00A15DBF" w:rsidRDefault="00CA74E6" w:rsidP="00CD772D">
      <w:pPr>
        <w:tabs>
          <w:tab w:val="clear" w:pos="567"/>
        </w:tabs>
        <w:spacing w:line="240" w:lineRule="auto"/>
        <w:rPr>
          <w:szCs w:val="22"/>
          <w:lang w:val="nl-NL"/>
        </w:rPr>
      </w:pPr>
    </w:p>
    <w:p w14:paraId="0872FEDA" w14:textId="77777777" w:rsidR="00CA74E6" w:rsidRPr="00A15DBF" w:rsidRDefault="00CA74E6" w:rsidP="00CD772D">
      <w:pPr>
        <w:keepNext/>
        <w:spacing w:line="240" w:lineRule="auto"/>
        <w:rPr>
          <w:szCs w:val="22"/>
          <w:u w:val="single"/>
          <w:lang w:val="nl-NL"/>
        </w:rPr>
      </w:pPr>
      <w:r w:rsidRPr="00A15DBF">
        <w:rPr>
          <w:szCs w:val="22"/>
          <w:u w:val="single"/>
          <w:lang w:val="nl-NL"/>
        </w:rPr>
        <w:t>Bronchospas</w:t>
      </w:r>
      <w:r w:rsidR="00090F4D" w:rsidRPr="00A15DBF">
        <w:rPr>
          <w:szCs w:val="22"/>
          <w:u w:val="single"/>
          <w:lang w:val="nl-NL"/>
        </w:rPr>
        <w:t>me</w:t>
      </w:r>
    </w:p>
    <w:p w14:paraId="3EA7B980" w14:textId="77777777" w:rsidR="00B543CC" w:rsidRPr="00A15DBF" w:rsidRDefault="00B543CC" w:rsidP="00CD772D">
      <w:pPr>
        <w:keepNext/>
        <w:spacing w:line="240" w:lineRule="auto"/>
        <w:rPr>
          <w:szCs w:val="22"/>
          <w:lang w:val="nl-NL"/>
        </w:rPr>
      </w:pPr>
    </w:p>
    <w:p w14:paraId="43844834" w14:textId="77777777" w:rsidR="00CA74E6" w:rsidRPr="00A15DBF" w:rsidRDefault="00CA74E6" w:rsidP="00CD772D">
      <w:pPr>
        <w:spacing w:line="240" w:lineRule="auto"/>
        <w:rPr>
          <w:szCs w:val="22"/>
          <w:lang w:val="nl-NL"/>
        </w:rPr>
      </w:pPr>
      <w:r w:rsidRPr="00A15DBF">
        <w:rPr>
          <w:szCs w:val="22"/>
          <w:lang w:val="nl-NL"/>
        </w:rPr>
        <w:t>Bronchospasm</w:t>
      </w:r>
      <w:r w:rsidR="00090F4D" w:rsidRPr="00A15DBF">
        <w:rPr>
          <w:szCs w:val="22"/>
          <w:lang w:val="nl-NL"/>
        </w:rPr>
        <w:t>e</w:t>
      </w:r>
      <w:r w:rsidRPr="00A15DBF">
        <w:rPr>
          <w:szCs w:val="22"/>
          <w:lang w:val="nl-NL"/>
        </w:rPr>
        <w:t xml:space="preserve"> </w:t>
      </w:r>
      <w:r w:rsidR="00090F4D" w:rsidRPr="00A15DBF">
        <w:rPr>
          <w:szCs w:val="22"/>
          <w:lang w:val="nl-NL"/>
        </w:rPr>
        <w:t>k</w:t>
      </w:r>
      <w:r w:rsidRPr="00A15DBF">
        <w:rPr>
          <w:szCs w:val="22"/>
          <w:lang w:val="nl-NL"/>
        </w:rPr>
        <w:t xml:space="preserve">an </w:t>
      </w:r>
      <w:r w:rsidR="00090F4D" w:rsidRPr="00A15DBF">
        <w:rPr>
          <w:szCs w:val="22"/>
          <w:lang w:val="nl-NL"/>
        </w:rPr>
        <w:t>optreden bij het inhaleren van geneesmiddelen en is gemeld met</w:t>
      </w:r>
      <w:r w:rsidRPr="00A15DBF">
        <w:rPr>
          <w:szCs w:val="22"/>
          <w:lang w:val="nl-NL"/>
        </w:rPr>
        <w:t xml:space="preserve"> TOBI Podhaler </w:t>
      </w:r>
      <w:r w:rsidRPr="00A15DBF">
        <w:rPr>
          <w:iCs/>
          <w:szCs w:val="22"/>
          <w:lang w:val="nl-NL"/>
        </w:rPr>
        <w:t xml:space="preserve">in </w:t>
      </w:r>
      <w:r w:rsidR="00090F4D" w:rsidRPr="00A15DBF">
        <w:rPr>
          <w:iCs/>
          <w:szCs w:val="22"/>
          <w:lang w:val="nl-NL"/>
        </w:rPr>
        <w:t xml:space="preserve">klinische </w:t>
      </w:r>
      <w:r w:rsidR="00D40B76" w:rsidRPr="00A15DBF">
        <w:rPr>
          <w:iCs/>
          <w:szCs w:val="22"/>
          <w:lang w:val="nl-NL"/>
        </w:rPr>
        <w:t>studies</w:t>
      </w:r>
      <w:r w:rsidRPr="00A15DBF">
        <w:rPr>
          <w:szCs w:val="22"/>
          <w:lang w:val="nl-NL"/>
        </w:rPr>
        <w:t>.</w:t>
      </w:r>
      <w:r w:rsidR="00B342AA" w:rsidRPr="00A15DBF">
        <w:rPr>
          <w:szCs w:val="22"/>
          <w:lang w:val="nl-NL"/>
        </w:rPr>
        <w:t xml:space="preserve"> </w:t>
      </w:r>
      <w:r w:rsidRPr="00A15DBF">
        <w:rPr>
          <w:szCs w:val="22"/>
          <w:lang w:val="nl-NL"/>
        </w:rPr>
        <w:t>Bronchospasm</w:t>
      </w:r>
      <w:r w:rsidR="00090F4D" w:rsidRPr="00A15DBF">
        <w:rPr>
          <w:szCs w:val="22"/>
          <w:lang w:val="nl-NL"/>
        </w:rPr>
        <w:t>e moet op de juiste manier medisch worden behandeld</w:t>
      </w:r>
      <w:r w:rsidRPr="00A15DBF">
        <w:rPr>
          <w:szCs w:val="22"/>
          <w:lang w:val="nl-NL"/>
        </w:rPr>
        <w:t>.</w:t>
      </w:r>
    </w:p>
    <w:p w14:paraId="44D2D186" w14:textId="77777777" w:rsidR="00AE43F4" w:rsidRPr="00A15DBF" w:rsidRDefault="00AE43F4" w:rsidP="00CD772D">
      <w:pPr>
        <w:tabs>
          <w:tab w:val="clear" w:pos="567"/>
        </w:tabs>
        <w:spacing w:line="240" w:lineRule="auto"/>
        <w:rPr>
          <w:szCs w:val="22"/>
          <w:lang w:val="nl-NL"/>
        </w:rPr>
      </w:pPr>
    </w:p>
    <w:p w14:paraId="66BCEB54" w14:textId="77777777" w:rsidR="00CA74E6" w:rsidRPr="00A15DBF" w:rsidRDefault="00090F4D" w:rsidP="00CD772D">
      <w:pPr>
        <w:spacing w:line="240" w:lineRule="auto"/>
        <w:rPr>
          <w:szCs w:val="22"/>
          <w:lang w:val="nl-NL"/>
        </w:rPr>
      </w:pPr>
      <w:r w:rsidRPr="00A15DBF">
        <w:rPr>
          <w:szCs w:val="22"/>
          <w:lang w:val="nl-NL"/>
        </w:rPr>
        <w:t>D</w:t>
      </w:r>
      <w:r w:rsidR="00CA74E6" w:rsidRPr="00A15DBF">
        <w:rPr>
          <w:szCs w:val="22"/>
          <w:lang w:val="nl-NL"/>
        </w:rPr>
        <w:t xml:space="preserve">e </w:t>
      </w:r>
      <w:r w:rsidRPr="00A15DBF">
        <w:rPr>
          <w:szCs w:val="22"/>
          <w:lang w:val="nl-NL"/>
        </w:rPr>
        <w:t>eerste dosis van</w:t>
      </w:r>
      <w:r w:rsidR="00CA74E6" w:rsidRPr="00A15DBF">
        <w:rPr>
          <w:szCs w:val="22"/>
          <w:lang w:val="nl-NL"/>
        </w:rPr>
        <w:t xml:space="preserve"> TOBI Podhaler </w:t>
      </w:r>
      <w:r w:rsidRPr="00A15DBF">
        <w:rPr>
          <w:szCs w:val="22"/>
          <w:lang w:val="nl-NL"/>
        </w:rPr>
        <w:t xml:space="preserve">moet </w:t>
      </w:r>
      <w:r w:rsidR="00AB25FB" w:rsidRPr="00A15DBF">
        <w:rPr>
          <w:szCs w:val="22"/>
          <w:lang w:val="nl-NL"/>
        </w:rPr>
        <w:t xml:space="preserve">onder toezicht </w:t>
      </w:r>
      <w:r w:rsidRPr="00A15DBF">
        <w:rPr>
          <w:szCs w:val="22"/>
          <w:lang w:val="nl-NL"/>
        </w:rPr>
        <w:t>worden gegeven</w:t>
      </w:r>
      <w:r w:rsidR="00CA74E6" w:rsidRPr="00A15DBF">
        <w:rPr>
          <w:szCs w:val="22"/>
          <w:lang w:val="nl-NL"/>
        </w:rPr>
        <w:t xml:space="preserve">, </w:t>
      </w:r>
      <w:r w:rsidRPr="00A15DBF">
        <w:rPr>
          <w:szCs w:val="22"/>
          <w:lang w:val="nl-NL"/>
        </w:rPr>
        <w:t xml:space="preserve">na het gebruik van een </w:t>
      </w:r>
      <w:r w:rsidR="00CA74E6" w:rsidRPr="00A15DBF">
        <w:rPr>
          <w:szCs w:val="22"/>
          <w:lang w:val="nl-NL"/>
        </w:rPr>
        <w:t xml:space="preserve">bronchodilator </w:t>
      </w:r>
      <w:r w:rsidRPr="00A15DBF">
        <w:rPr>
          <w:szCs w:val="22"/>
          <w:lang w:val="nl-NL"/>
        </w:rPr>
        <w:t>als dat onderdeel is van het huidige behandel</w:t>
      </w:r>
      <w:r w:rsidR="00D40B76" w:rsidRPr="00A15DBF">
        <w:rPr>
          <w:szCs w:val="22"/>
          <w:lang w:val="nl-NL"/>
        </w:rPr>
        <w:t>ings</w:t>
      </w:r>
      <w:r w:rsidRPr="00A15DBF">
        <w:rPr>
          <w:szCs w:val="22"/>
          <w:lang w:val="nl-NL"/>
        </w:rPr>
        <w:t>schema van de patiënt</w:t>
      </w:r>
      <w:r w:rsidR="00CA74E6" w:rsidRPr="00A15DBF">
        <w:rPr>
          <w:szCs w:val="22"/>
          <w:lang w:val="nl-NL"/>
        </w:rPr>
        <w:t>. FEV</w:t>
      </w:r>
      <w:r w:rsidR="00CA74E6" w:rsidRPr="00A15DBF">
        <w:rPr>
          <w:szCs w:val="22"/>
          <w:vertAlign w:val="subscript"/>
          <w:lang w:val="nl-NL"/>
        </w:rPr>
        <w:t>1</w:t>
      </w:r>
      <w:r w:rsidRPr="00A15DBF">
        <w:rPr>
          <w:szCs w:val="22"/>
          <w:lang w:val="nl-NL"/>
        </w:rPr>
        <w:t xml:space="preserve"> moet worden gemeten vóór en na inhalatie van</w:t>
      </w:r>
      <w:r w:rsidR="00CA74E6" w:rsidRPr="00A15DBF">
        <w:rPr>
          <w:szCs w:val="22"/>
          <w:lang w:val="nl-NL"/>
        </w:rPr>
        <w:t xml:space="preserve"> TOBI Podhaler.</w:t>
      </w:r>
    </w:p>
    <w:p w14:paraId="789CD3B3" w14:textId="77777777" w:rsidR="00AE43F4" w:rsidRPr="00A15DBF" w:rsidRDefault="00AE43F4" w:rsidP="00CD772D">
      <w:pPr>
        <w:spacing w:line="240" w:lineRule="auto"/>
        <w:rPr>
          <w:szCs w:val="22"/>
          <w:lang w:val="nl-NL"/>
        </w:rPr>
      </w:pPr>
    </w:p>
    <w:p w14:paraId="3372603B" w14:textId="77777777" w:rsidR="00CA74E6" w:rsidRPr="00A15DBF" w:rsidRDefault="00090F4D" w:rsidP="00CD772D">
      <w:pPr>
        <w:spacing w:line="240" w:lineRule="auto"/>
        <w:rPr>
          <w:szCs w:val="22"/>
          <w:lang w:val="nl-NL"/>
        </w:rPr>
      </w:pPr>
      <w:r w:rsidRPr="00A15DBF">
        <w:rPr>
          <w:szCs w:val="22"/>
          <w:lang w:val="nl-NL"/>
        </w:rPr>
        <w:t xml:space="preserve">Als er bewijs is van behandelingsgeïnduceerde </w:t>
      </w:r>
      <w:r w:rsidR="00CA74E6" w:rsidRPr="00A15DBF">
        <w:rPr>
          <w:szCs w:val="22"/>
          <w:lang w:val="nl-NL"/>
        </w:rPr>
        <w:t>bronchospasm</w:t>
      </w:r>
      <w:r w:rsidRPr="00A15DBF">
        <w:rPr>
          <w:szCs w:val="22"/>
          <w:lang w:val="nl-NL"/>
        </w:rPr>
        <w:t>e</w:t>
      </w:r>
      <w:r w:rsidR="00CA74E6" w:rsidRPr="00A15DBF">
        <w:rPr>
          <w:szCs w:val="22"/>
          <w:lang w:val="nl-NL"/>
        </w:rPr>
        <w:t xml:space="preserve">, </w:t>
      </w:r>
      <w:r w:rsidRPr="00A15DBF">
        <w:rPr>
          <w:szCs w:val="22"/>
          <w:lang w:val="nl-NL"/>
        </w:rPr>
        <w:t xml:space="preserve">dient de arts zorgvuldig te beoordelen of de voordelen van het </w:t>
      </w:r>
      <w:r w:rsidR="00AB25FB" w:rsidRPr="00A15DBF">
        <w:rPr>
          <w:szCs w:val="22"/>
          <w:lang w:val="nl-NL"/>
        </w:rPr>
        <w:t>voortzetten</w:t>
      </w:r>
      <w:r w:rsidRPr="00A15DBF">
        <w:rPr>
          <w:szCs w:val="22"/>
          <w:lang w:val="nl-NL"/>
        </w:rPr>
        <w:t xml:space="preserve"> van het gebruik van</w:t>
      </w:r>
      <w:r w:rsidR="00CA74E6" w:rsidRPr="00A15DBF">
        <w:rPr>
          <w:szCs w:val="22"/>
          <w:lang w:val="nl-NL"/>
        </w:rPr>
        <w:t xml:space="preserve"> TOBI Podhaler </w:t>
      </w:r>
      <w:r w:rsidRPr="00A15DBF">
        <w:rPr>
          <w:szCs w:val="22"/>
          <w:lang w:val="nl-NL"/>
        </w:rPr>
        <w:t>opwegen tegen de risico’s voor de patiënt</w:t>
      </w:r>
      <w:r w:rsidR="00CA74E6" w:rsidRPr="00A15DBF">
        <w:rPr>
          <w:szCs w:val="22"/>
          <w:lang w:val="nl-NL"/>
        </w:rPr>
        <w:t xml:space="preserve">. </w:t>
      </w:r>
      <w:r w:rsidRPr="00A15DBF">
        <w:rPr>
          <w:szCs w:val="22"/>
          <w:lang w:val="nl-NL"/>
        </w:rPr>
        <w:t>Als een allergische reactie wordt vermoed</w:t>
      </w:r>
      <w:r w:rsidR="00CA74E6" w:rsidRPr="00A15DBF">
        <w:rPr>
          <w:szCs w:val="22"/>
          <w:lang w:val="nl-NL"/>
        </w:rPr>
        <w:t xml:space="preserve">, </w:t>
      </w:r>
      <w:r w:rsidRPr="00A15DBF">
        <w:rPr>
          <w:szCs w:val="22"/>
          <w:lang w:val="nl-NL"/>
        </w:rPr>
        <w:t xml:space="preserve">dient </w:t>
      </w:r>
      <w:r w:rsidR="00CA74E6" w:rsidRPr="00A15DBF">
        <w:rPr>
          <w:szCs w:val="22"/>
          <w:lang w:val="nl-NL"/>
        </w:rPr>
        <w:t xml:space="preserve">TOBI Podhaler </w:t>
      </w:r>
      <w:r w:rsidRPr="00A15DBF">
        <w:rPr>
          <w:szCs w:val="22"/>
          <w:lang w:val="nl-NL"/>
        </w:rPr>
        <w:t>te worden gestaakt</w:t>
      </w:r>
      <w:r w:rsidR="00CA74E6" w:rsidRPr="00A15DBF">
        <w:rPr>
          <w:szCs w:val="22"/>
          <w:lang w:val="nl-NL"/>
        </w:rPr>
        <w:t>.</w:t>
      </w:r>
    </w:p>
    <w:p w14:paraId="45E287FB" w14:textId="77777777" w:rsidR="00CA74E6" w:rsidRPr="00A15DBF" w:rsidRDefault="00CA74E6" w:rsidP="00CD772D">
      <w:pPr>
        <w:tabs>
          <w:tab w:val="clear" w:pos="567"/>
        </w:tabs>
        <w:spacing w:line="240" w:lineRule="auto"/>
        <w:rPr>
          <w:szCs w:val="22"/>
          <w:lang w:val="nl-NL"/>
        </w:rPr>
      </w:pPr>
    </w:p>
    <w:p w14:paraId="1E878C24" w14:textId="77777777" w:rsidR="00CA74E6" w:rsidRPr="00A15DBF" w:rsidRDefault="00090F4D" w:rsidP="00CD772D">
      <w:pPr>
        <w:keepNext/>
        <w:spacing w:line="240" w:lineRule="auto"/>
        <w:rPr>
          <w:szCs w:val="22"/>
          <w:u w:val="single"/>
          <w:lang w:val="nl-NL"/>
        </w:rPr>
      </w:pPr>
      <w:r w:rsidRPr="00A15DBF">
        <w:rPr>
          <w:szCs w:val="22"/>
          <w:u w:val="single"/>
          <w:lang w:val="nl-NL"/>
        </w:rPr>
        <w:t>Hoest</w:t>
      </w:r>
    </w:p>
    <w:p w14:paraId="51180064" w14:textId="77777777" w:rsidR="00B543CC" w:rsidRPr="00A15DBF" w:rsidRDefault="00B543CC" w:rsidP="00CD772D">
      <w:pPr>
        <w:keepNext/>
        <w:spacing w:line="240" w:lineRule="auto"/>
        <w:rPr>
          <w:szCs w:val="22"/>
          <w:lang w:val="nl-NL"/>
        </w:rPr>
      </w:pPr>
    </w:p>
    <w:p w14:paraId="20D3E8D4" w14:textId="77777777" w:rsidR="00CA74E6" w:rsidRPr="00A15DBF" w:rsidRDefault="00090F4D" w:rsidP="00CD772D">
      <w:pPr>
        <w:spacing w:line="240" w:lineRule="auto"/>
        <w:rPr>
          <w:szCs w:val="22"/>
          <w:lang w:val="nl-NL"/>
        </w:rPr>
      </w:pPr>
      <w:r w:rsidRPr="00A15DBF">
        <w:rPr>
          <w:szCs w:val="22"/>
          <w:lang w:val="nl-NL"/>
        </w:rPr>
        <w:t xml:space="preserve">Hoest is gemeld met het gebruik van </w:t>
      </w:r>
      <w:r w:rsidR="00CA74E6" w:rsidRPr="00A15DBF">
        <w:rPr>
          <w:szCs w:val="22"/>
          <w:lang w:val="nl-NL"/>
        </w:rPr>
        <w:t xml:space="preserve">TOBI Podhaler in </w:t>
      </w:r>
      <w:r w:rsidRPr="00A15DBF">
        <w:rPr>
          <w:szCs w:val="22"/>
          <w:lang w:val="nl-NL"/>
        </w:rPr>
        <w:t xml:space="preserve">klinische </w:t>
      </w:r>
      <w:r w:rsidR="00D40B76" w:rsidRPr="00A15DBF">
        <w:rPr>
          <w:szCs w:val="22"/>
          <w:lang w:val="nl-NL"/>
        </w:rPr>
        <w:t>studies</w:t>
      </w:r>
      <w:r w:rsidR="00CA74E6" w:rsidRPr="00A15DBF">
        <w:rPr>
          <w:szCs w:val="22"/>
          <w:lang w:val="nl-NL"/>
        </w:rPr>
        <w:t xml:space="preserve">. </w:t>
      </w:r>
      <w:r w:rsidR="00C64EEE" w:rsidRPr="00A15DBF">
        <w:rPr>
          <w:szCs w:val="22"/>
          <w:lang w:val="nl-NL"/>
        </w:rPr>
        <w:t xml:space="preserve">Op basis van klinische studiegegevens was de TOBI Podhaler </w:t>
      </w:r>
      <w:r w:rsidR="008A6B82" w:rsidRPr="00A15DBF">
        <w:rPr>
          <w:szCs w:val="22"/>
          <w:lang w:val="nl-NL"/>
        </w:rPr>
        <w:t>inhalatiepoeder</w:t>
      </w:r>
      <w:r w:rsidR="00C64EEE" w:rsidRPr="00A15DBF">
        <w:rPr>
          <w:szCs w:val="22"/>
          <w:lang w:val="nl-NL"/>
        </w:rPr>
        <w:t xml:space="preserve"> </w:t>
      </w:r>
      <w:r w:rsidR="008A6B82" w:rsidRPr="00A15DBF">
        <w:rPr>
          <w:szCs w:val="22"/>
          <w:lang w:val="nl-NL"/>
        </w:rPr>
        <w:t xml:space="preserve">in verband gebracht </w:t>
      </w:r>
      <w:r w:rsidR="00C64EEE" w:rsidRPr="00A15DBF">
        <w:rPr>
          <w:szCs w:val="22"/>
          <w:lang w:val="nl-NL"/>
        </w:rPr>
        <w:t>met een hoger meldingspercentage van hoest</w:t>
      </w:r>
      <w:r w:rsidR="008A6B82" w:rsidRPr="00A15DBF">
        <w:rPr>
          <w:szCs w:val="22"/>
          <w:lang w:val="nl-NL"/>
        </w:rPr>
        <w:t>, in vergelijking met tobramycine verneveloplossing</w:t>
      </w:r>
      <w:r w:rsidR="00803F95" w:rsidRPr="00A15DBF">
        <w:rPr>
          <w:szCs w:val="22"/>
          <w:lang w:val="nl-NL"/>
        </w:rPr>
        <w:t xml:space="preserve"> (TOBI)</w:t>
      </w:r>
      <w:r w:rsidR="00C64EEE" w:rsidRPr="00A15DBF">
        <w:rPr>
          <w:szCs w:val="22"/>
          <w:lang w:val="nl-NL"/>
        </w:rPr>
        <w:t xml:space="preserve">. </w:t>
      </w:r>
      <w:r w:rsidRPr="00A15DBF">
        <w:rPr>
          <w:szCs w:val="22"/>
          <w:lang w:val="nl-NL"/>
        </w:rPr>
        <w:t>Hoest was niet gerelateerd aan</w:t>
      </w:r>
      <w:r w:rsidR="00CA74E6" w:rsidRPr="00A15DBF">
        <w:rPr>
          <w:szCs w:val="22"/>
          <w:lang w:val="nl-NL"/>
        </w:rPr>
        <w:t xml:space="preserve"> bronchospasm</w:t>
      </w:r>
      <w:r w:rsidRPr="00A15DBF">
        <w:rPr>
          <w:szCs w:val="22"/>
          <w:lang w:val="nl-NL"/>
        </w:rPr>
        <w:t>e</w:t>
      </w:r>
      <w:r w:rsidR="00CA74E6" w:rsidRPr="00A15DBF">
        <w:rPr>
          <w:szCs w:val="22"/>
          <w:lang w:val="nl-NL"/>
        </w:rPr>
        <w:t xml:space="preserve">. </w:t>
      </w:r>
      <w:r w:rsidR="0016750E" w:rsidRPr="00A15DBF">
        <w:rPr>
          <w:szCs w:val="22"/>
          <w:lang w:val="nl-NL"/>
        </w:rPr>
        <w:t>In vergelijking met oudere personen hebben k</w:t>
      </w:r>
      <w:r w:rsidR="00512E4C" w:rsidRPr="00A15DBF">
        <w:rPr>
          <w:szCs w:val="22"/>
          <w:lang w:val="nl-NL"/>
        </w:rPr>
        <w:t>i</w:t>
      </w:r>
      <w:r w:rsidRPr="00A15DBF">
        <w:rPr>
          <w:szCs w:val="22"/>
          <w:lang w:val="nl-NL"/>
        </w:rPr>
        <w:t xml:space="preserve">nderen jonger dan 13 jaar </w:t>
      </w:r>
      <w:r w:rsidR="0016750E" w:rsidRPr="00A15DBF">
        <w:rPr>
          <w:szCs w:val="22"/>
          <w:lang w:val="nl-NL"/>
        </w:rPr>
        <w:t>grotere kans op hoest wanneer ze worden behandeld met TOBI Podhaler</w:t>
      </w:r>
      <w:r w:rsidR="00CA74E6" w:rsidRPr="00A15DBF">
        <w:rPr>
          <w:szCs w:val="22"/>
          <w:lang w:val="nl-NL"/>
        </w:rPr>
        <w:t>.</w:t>
      </w:r>
    </w:p>
    <w:p w14:paraId="7C97C116" w14:textId="77777777" w:rsidR="00AE43F4" w:rsidRPr="00A15DBF" w:rsidRDefault="00AE43F4" w:rsidP="00CD772D">
      <w:pPr>
        <w:spacing w:line="240" w:lineRule="auto"/>
        <w:rPr>
          <w:szCs w:val="22"/>
          <w:lang w:val="nl-NL"/>
        </w:rPr>
      </w:pPr>
    </w:p>
    <w:p w14:paraId="64D77269" w14:textId="77777777" w:rsidR="00CA74E6" w:rsidRPr="00A15DBF" w:rsidRDefault="0016750E" w:rsidP="00CD772D">
      <w:pPr>
        <w:tabs>
          <w:tab w:val="clear" w:pos="567"/>
        </w:tabs>
        <w:spacing w:line="240" w:lineRule="auto"/>
        <w:rPr>
          <w:szCs w:val="22"/>
          <w:lang w:val="nl-NL"/>
        </w:rPr>
      </w:pPr>
      <w:r w:rsidRPr="00A15DBF">
        <w:rPr>
          <w:szCs w:val="22"/>
          <w:lang w:val="nl-NL"/>
        </w:rPr>
        <w:t xml:space="preserve">Als er bewijs is dat hoest optreedt als gevolg van </w:t>
      </w:r>
      <w:r w:rsidR="00D40B76" w:rsidRPr="00A15DBF">
        <w:rPr>
          <w:szCs w:val="22"/>
          <w:lang w:val="nl-NL"/>
        </w:rPr>
        <w:t xml:space="preserve">een </w:t>
      </w:r>
      <w:r w:rsidRPr="00A15DBF">
        <w:rPr>
          <w:szCs w:val="22"/>
          <w:lang w:val="nl-NL"/>
        </w:rPr>
        <w:t xml:space="preserve">continue behandeling met </w:t>
      </w:r>
      <w:r w:rsidR="00CA74E6" w:rsidRPr="00A15DBF">
        <w:rPr>
          <w:szCs w:val="22"/>
          <w:lang w:val="nl-NL"/>
        </w:rPr>
        <w:t xml:space="preserve">TOBI Podhaler, </w:t>
      </w:r>
      <w:r w:rsidRPr="00A15DBF">
        <w:rPr>
          <w:szCs w:val="22"/>
          <w:lang w:val="nl-NL"/>
        </w:rPr>
        <w:t xml:space="preserve">dient de arts te overwegen om een geregistreerde </w:t>
      </w:r>
      <w:r w:rsidR="00CA74E6" w:rsidRPr="00A15DBF">
        <w:rPr>
          <w:szCs w:val="22"/>
          <w:lang w:val="nl-NL"/>
        </w:rPr>
        <w:t>tobramycin</w:t>
      </w:r>
      <w:r w:rsidRPr="00A15DBF">
        <w:rPr>
          <w:szCs w:val="22"/>
          <w:lang w:val="nl-NL"/>
        </w:rPr>
        <w:t xml:space="preserve">e verneveloplossing te gebruiken als alternatieve behandeling. Wanneer hoest </w:t>
      </w:r>
      <w:r w:rsidR="00AB25FB" w:rsidRPr="00A15DBF">
        <w:rPr>
          <w:szCs w:val="22"/>
          <w:lang w:val="nl-NL"/>
        </w:rPr>
        <w:t xml:space="preserve">dan nog </w:t>
      </w:r>
      <w:r w:rsidRPr="00A15DBF">
        <w:rPr>
          <w:szCs w:val="22"/>
          <w:lang w:val="nl-NL"/>
        </w:rPr>
        <w:t xml:space="preserve">onveranderd </w:t>
      </w:r>
      <w:r w:rsidR="00AB25FB" w:rsidRPr="00A15DBF">
        <w:rPr>
          <w:szCs w:val="22"/>
          <w:lang w:val="nl-NL"/>
        </w:rPr>
        <w:t>is</w:t>
      </w:r>
      <w:r w:rsidRPr="00A15DBF">
        <w:rPr>
          <w:szCs w:val="22"/>
          <w:lang w:val="nl-NL"/>
        </w:rPr>
        <w:t>, dienen andere antibiotica te worden overwogen</w:t>
      </w:r>
      <w:r w:rsidR="00CA74E6" w:rsidRPr="00A15DBF">
        <w:rPr>
          <w:szCs w:val="22"/>
          <w:lang w:val="nl-NL"/>
        </w:rPr>
        <w:t>.</w:t>
      </w:r>
    </w:p>
    <w:p w14:paraId="384D0514" w14:textId="77777777" w:rsidR="00CA74E6" w:rsidRPr="00A15DBF" w:rsidRDefault="00CA74E6" w:rsidP="00CD772D">
      <w:pPr>
        <w:tabs>
          <w:tab w:val="clear" w:pos="567"/>
        </w:tabs>
        <w:spacing w:line="240" w:lineRule="auto"/>
        <w:rPr>
          <w:szCs w:val="22"/>
          <w:lang w:val="nl-NL"/>
        </w:rPr>
      </w:pPr>
    </w:p>
    <w:p w14:paraId="7DC8AF6C" w14:textId="77777777" w:rsidR="00CA74E6" w:rsidRPr="00A15DBF" w:rsidRDefault="00BE656A" w:rsidP="00CD772D">
      <w:pPr>
        <w:keepNext/>
        <w:spacing w:line="240" w:lineRule="auto"/>
        <w:rPr>
          <w:szCs w:val="22"/>
          <w:u w:val="single"/>
          <w:lang w:val="nl-NL"/>
        </w:rPr>
      </w:pPr>
      <w:r w:rsidRPr="00A15DBF">
        <w:rPr>
          <w:szCs w:val="22"/>
          <w:u w:val="single"/>
          <w:lang w:val="nl-NL"/>
        </w:rPr>
        <w:t>Hemoptyse</w:t>
      </w:r>
    </w:p>
    <w:p w14:paraId="16FEB64D" w14:textId="77777777" w:rsidR="00B543CC" w:rsidRPr="00A15DBF" w:rsidRDefault="00B543CC" w:rsidP="00CD772D">
      <w:pPr>
        <w:keepNext/>
        <w:spacing w:line="240" w:lineRule="auto"/>
        <w:rPr>
          <w:szCs w:val="22"/>
          <w:lang w:val="nl-NL"/>
        </w:rPr>
      </w:pPr>
    </w:p>
    <w:p w14:paraId="44A46963" w14:textId="77777777" w:rsidR="00CA74E6" w:rsidRPr="00A15DBF" w:rsidRDefault="00803F95" w:rsidP="00CD772D">
      <w:pPr>
        <w:spacing w:line="240" w:lineRule="auto"/>
        <w:rPr>
          <w:szCs w:val="22"/>
          <w:lang w:val="nl-NL"/>
        </w:rPr>
      </w:pPr>
      <w:r w:rsidRPr="00A15DBF">
        <w:rPr>
          <w:szCs w:val="22"/>
          <w:lang w:val="nl-NL"/>
        </w:rPr>
        <w:t xml:space="preserve">Hemoptyse is een complicatie bij cystic fibrosis en komt vaker voor bij volwassenen. </w:t>
      </w:r>
      <w:r w:rsidR="0016750E" w:rsidRPr="00A15DBF">
        <w:rPr>
          <w:szCs w:val="22"/>
          <w:lang w:val="nl-NL"/>
        </w:rPr>
        <w:t>Patiënten</w:t>
      </w:r>
      <w:r w:rsidR="00CA74E6" w:rsidRPr="00A15DBF">
        <w:rPr>
          <w:szCs w:val="22"/>
          <w:lang w:val="nl-NL"/>
        </w:rPr>
        <w:t xml:space="preserve"> </w:t>
      </w:r>
      <w:r w:rsidR="0016750E" w:rsidRPr="00A15DBF">
        <w:rPr>
          <w:szCs w:val="22"/>
          <w:lang w:val="nl-NL"/>
        </w:rPr>
        <w:t>met</w:t>
      </w:r>
      <w:r w:rsidR="00512E4C" w:rsidRPr="00A15DBF">
        <w:rPr>
          <w:szCs w:val="22"/>
          <w:lang w:val="nl-NL"/>
        </w:rPr>
        <w:t xml:space="preserve"> hemoptyse</w:t>
      </w:r>
      <w:r w:rsidR="00CA74E6" w:rsidRPr="00A15DBF">
        <w:rPr>
          <w:szCs w:val="22"/>
          <w:lang w:val="nl-NL"/>
        </w:rPr>
        <w:t xml:space="preserve"> (&gt;60 ml) wer</w:t>
      </w:r>
      <w:r w:rsidR="0016750E" w:rsidRPr="00A15DBF">
        <w:rPr>
          <w:szCs w:val="22"/>
          <w:lang w:val="nl-NL"/>
        </w:rPr>
        <w:t xml:space="preserve">den </w:t>
      </w:r>
      <w:r w:rsidR="00D40B76" w:rsidRPr="00A15DBF">
        <w:rPr>
          <w:szCs w:val="22"/>
          <w:lang w:val="nl-NL"/>
        </w:rPr>
        <w:t xml:space="preserve">niet </w:t>
      </w:r>
      <w:r w:rsidR="00674E22" w:rsidRPr="00A15DBF">
        <w:rPr>
          <w:szCs w:val="22"/>
          <w:lang w:val="nl-NL"/>
        </w:rPr>
        <w:t xml:space="preserve">geïncludeerd </w:t>
      </w:r>
      <w:r w:rsidR="00D40B76" w:rsidRPr="00A15DBF">
        <w:rPr>
          <w:szCs w:val="22"/>
          <w:lang w:val="nl-NL"/>
        </w:rPr>
        <w:t>in</w:t>
      </w:r>
      <w:r w:rsidR="0016750E" w:rsidRPr="00A15DBF">
        <w:rPr>
          <w:szCs w:val="22"/>
          <w:lang w:val="nl-NL"/>
        </w:rPr>
        <w:t xml:space="preserve"> de klinische </w:t>
      </w:r>
      <w:r w:rsidR="00D40B76" w:rsidRPr="00A15DBF">
        <w:rPr>
          <w:szCs w:val="22"/>
          <w:lang w:val="nl-NL"/>
        </w:rPr>
        <w:t>studies</w:t>
      </w:r>
      <w:r w:rsidR="0016750E" w:rsidRPr="00A15DBF">
        <w:rPr>
          <w:szCs w:val="22"/>
          <w:lang w:val="nl-NL"/>
        </w:rPr>
        <w:t>. Daarom zijn er geen gegevens</w:t>
      </w:r>
      <w:r w:rsidR="00674E22" w:rsidRPr="00A15DBF">
        <w:rPr>
          <w:szCs w:val="22"/>
          <w:lang w:val="nl-NL"/>
        </w:rPr>
        <w:t xml:space="preserve"> beschikbaar</w:t>
      </w:r>
      <w:r w:rsidR="0016750E" w:rsidRPr="00A15DBF">
        <w:rPr>
          <w:szCs w:val="22"/>
          <w:lang w:val="nl-NL"/>
        </w:rPr>
        <w:t xml:space="preserve"> over het gebruik van </w:t>
      </w:r>
      <w:r w:rsidR="00CA74E6" w:rsidRPr="00A15DBF">
        <w:rPr>
          <w:szCs w:val="22"/>
          <w:lang w:val="nl-NL"/>
        </w:rPr>
        <w:t xml:space="preserve">TOBI Podhaler </w:t>
      </w:r>
      <w:r w:rsidR="0016750E" w:rsidRPr="00A15DBF">
        <w:rPr>
          <w:szCs w:val="22"/>
          <w:lang w:val="nl-NL"/>
        </w:rPr>
        <w:t>bij deze patiënten</w:t>
      </w:r>
      <w:r w:rsidR="00CA74E6" w:rsidRPr="00A15DBF">
        <w:rPr>
          <w:szCs w:val="22"/>
          <w:lang w:val="nl-NL"/>
        </w:rPr>
        <w:t xml:space="preserve">. </w:t>
      </w:r>
      <w:r w:rsidRPr="00A15DBF">
        <w:rPr>
          <w:szCs w:val="22"/>
          <w:lang w:val="nl-NL"/>
        </w:rPr>
        <w:t xml:space="preserve">Hier dient rekening mee gehouden te worden vóór het voorschrijven van TOBI Podhaler, </w:t>
      </w:r>
      <w:r w:rsidR="007B2592" w:rsidRPr="00A15DBF">
        <w:rPr>
          <w:szCs w:val="22"/>
          <w:lang w:val="nl-NL"/>
        </w:rPr>
        <w:t>rekening houdend</w:t>
      </w:r>
      <w:r w:rsidRPr="00A15DBF">
        <w:rPr>
          <w:szCs w:val="22"/>
          <w:lang w:val="nl-NL"/>
        </w:rPr>
        <w:t xml:space="preserve"> dat TOBI Podhaler inhalatiepoeder geassocieerd was met een vaker optreden van hoest (zie hierboven). </w:t>
      </w:r>
      <w:r w:rsidR="0016750E" w:rsidRPr="00A15DBF">
        <w:rPr>
          <w:szCs w:val="22"/>
          <w:lang w:val="nl-NL"/>
        </w:rPr>
        <w:t>Het gebruik van</w:t>
      </w:r>
      <w:r w:rsidR="00CA74E6" w:rsidRPr="00A15DBF">
        <w:rPr>
          <w:szCs w:val="22"/>
          <w:lang w:val="nl-NL"/>
        </w:rPr>
        <w:t xml:space="preserve"> TOBI Podhaler </w:t>
      </w:r>
      <w:r w:rsidR="00512E4C" w:rsidRPr="00A15DBF">
        <w:rPr>
          <w:szCs w:val="22"/>
          <w:lang w:val="nl-NL"/>
        </w:rPr>
        <w:t xml:space="preserve">bij patiënten met klinisch </w:t>
      </w:r>
      <w:r w:rsidR="00CA74E6" w:rsidRPr="00A15DBF">
        <w:rPr>
          <w:szCs w:val="22"/>
          <w:lang w:val="nl-NL"/>
        </w:rPr>
        <w:t>significant</w:t>
      </w:r>
      <w:r w:rsidR="00512E4C" w:rsidRPr="00A15DBF">
        <w:rPr>
          <w:szCs w:val="22"/>
          <w:lang w:val="nl-NL"/>
        </w:rPr>
        <w:t>e</w:t>
      </w:r>
      <w:r w:rsidR="00CA74E6" w:rsidRPr="00A15DBF">
        <w:rPr>
          <w:szCs w:val="22"/>
          <w:lang w:val="nl-NL"/>
        </w:rPr>
        <w:t xml:space="preserve"> hemoptys</w:t>
      </w:r>
      <w:r w:rsidR="00512E4C" w:rsidRPr="00A15DBF">
        <w:rPr>
          <w:szCs w:val="22"/>
          <w:lang w:val="nl-NL"/>
        </w:rPr>
        <w:t>e</w:t>
      </w:r>
      <w:r w:rsidR="00CA74E6" w:rsidRPr="00A15DBF">
        <w:rPr>
          <w:szCs w:val="22"/>
          <w:lang w:val="nl-NL"/>
        </w:rPr>
        <w:t xml:space="preserve"> </w:t>
      </w:r>
      <w:r w:rsidR="00512E4C" w:rsidRPr="00A15DBF">
        <w:rPr>
          <w:szCs w:val="22"/>
          <w:lang w:val="nl-NL"/>
        </w:rPr>
        <w:t xml:space="preserve">mag alleen worden ingesteld </w:t>
      </w:r>
      <w:r w:rsidR="00BE656A" w:rsidRPr="00A15DBF">
        <w:rPr>
          <w:szCs w:val="22"/>
          <w:lang w:val="nl-NL"/>
        </w:rPr>
        <w:t xml:space="preserve">of voortgezet </w:t>
      </w:r>
      <w:r w:rsidR="00512E4C" w:rsidRPr="00A15DBF">
        <w:rPr>
          <w:szCs w:val="22"/>
          <w:lang w:val="nl-NL"/>
        </w:rPr>
        <w:t xml:space="preserve">wanneer de voordelen van de behandeling geacht worden op te wegen tegen de risico’s </w:t>
      </w:r>
      <w:r w:rsidR="00D40B76" w:rsidRPr="00A15DBF">
        <w:rPr>
          <w:szCs w:val="22"/>
          <w:lang w:val="nl-NL"/>
        </w:rPr>
        <w:t xml:space="preserve">op </w:t>
      </w:r>
      <w:r w:rsidR="00512E4C" w:rsidRPr="00A15DBF">
        <w:rPr>
          <w:szCs w:val="22"/>
          <w:lang w:val="nl-NL"/>
        </w:rPr>
        <w:t>het induceren van verdere bloeding</w:t>
      </w:r>
      <w:r w:rsidR="00CA74E6" w:rsidRPr="00A15DBF">
        <w:rPr>
          <w:szCs w:val="22"/>
          <w:lang w:val="nl-NL"/>
        </w:rPr>
        <w:t>.</w:t>
      </w:r>
    </w:p>
    <w:p w14:paraId="726BC464" w14:textId="77777777" w:rsidR="00CA74E6" w:rsidRPr="00A15DBF" w:rsidRDefault="00CA74E6" w:rsidP="00CD772D">
      <w:pPr>
        <w:spacing w:line="240" w:lineRule="auto"/>
        <w:rPr>
          <w:color w:val="000000"/>
          <w:szCs w:val="22"/>
          <w:u w:val="single"/>
          <w:lang w:val="nl-NL"/>
        </w:rPr>
      </w:pPr>
    </w:p>
    <w:p w14:paraId="2B5A30D5" w14:textId="77777777" w:rsidR="00BE656A" w:rsidRPr="00A15DBF" w:rsidRDefault="00BE656A" w:rsidP="00CD772D">
      <w:pPr>
        <w:keepNext/>
        <w:spacing w:line="240" w:lineRule="auto"/>
        <w:rPr>
          <w:szCs w:val="22"/>
          <w:u w:val="single"/>
          <w:lang w:val="nl-NL"/>
        </w:rPr>
      </w:pPr>
      <w:r w:rsidRPr="00A15DBF">
        <w:rPr>
          <w:szCs w:val="22"/>
          <w:u w:val="single"/>
          <w:lang w:val="nl-NL"/>
        </w:rPr>
        <w:t>Andere voorzorgen</w:t>
      </w:r>
    </w:p>
    <w:p w14:paraId="3E1022A3" w14:textId="77777777" w:rsidR="00B543CC" w:rsidRPr="00A15DBF" w:rsidRDefault="00B543CC" w:rsidP="00CD772D">
      <w:pPr>
        <w:keepNext/>
        <w:spacing w:line="240" w:lineRule="auto"/>
        <w:rPr>
          <w:szCs w:val="22"/>
          <w:lang w:val="nl-NL"/>
        </w:rPr>
      </w:pPr>
    </w:p>
    <w:p w14:paraId="0C0D9718" w14:textId="77777777" w:rsidR="00CA74E6" w:rsidRPr="00A15DBF" w:rsidRDefault="00512E4C" w:rsidP="00CD772D">
      <w:pPr>
        <w:spacing w:line="240" w:lineRule="auto"/>
        <w:rPr>
          <w:szCs w:val="22"/>
          <w:lang w:val="nl-NL"/>
        </w:rPr>
      </w:pPr>
      <w:r w:rsidRPr="00A15DBF">
        <w:rPr>
          <w:szCs w:val="22"/>
          <w:lang w:val="nl-NL"/>
        </w:rPr>
        <w:t xml:space="preserve">Patiënten die gelijktijdig </w:t>
      </w:r>
      <w:r w:rsidR="00CA74E6" w:rsidRPr="00A15DBF">
        <w:rPr>
          <w:szCs w:val="22"/>
          <w:lang w:val="nl-NL"/>
        </w:rPr>
        <w:t>parenteral</w:t>
      </w:r>
      <w:r w:rsidRPr="00A15DBF">
        <w:rPr>
          <w:szCs w:val="22"/>
          <w:lang w:val="nl-NL"/>
        </w:rPr>
        <w:t>e</w:t>
      </w:r>
      <w:r w:rsidR="00CA74E6" w:rsidRPr="00A15DBF">
        <w:rPr>
          <w:szCs w:val="22"/>
          <w:lang w:val="nl-NL"/>
        </w:rPr>
        <w:t xml:space="preserve"> aminoglycoside</w:t>
      </w:r>
      <w:r w:rsidRPr="00A15DBF">
        <w:rPr>
          <w:szCs w:val="22"/>
          <w:lang w:val="nl-NL"/>
        </w:rPr>
        <w:t>behandeling krijgen</w:t>
      </w:r>
      <w:r w:rsidR="00CA74E6" w:rsidRPr="00A15DBF">
        <w:rPr>
          <w:szCs w:val="22"/>
          <w:lang w:val="nl-NL"/>
        </w:rPr>
        <w:t xml:space="preserve"> (o</w:t>
      </w:r>
      <w:r w:rsidRPr="00A15DBF">
        <w:rPr>
          <w:szCs w:val="22"/>
          <w:lang w:val="nl-NL"/>
        </w:rPr>
        <w:t>f een behandeling die de uitscheiding via de nieren beïnvloed</w:t>
      </w:r>
      <w:r w:rsidR="00D40B76" w:rsidRPr="00A15DBF">
        <w:rPr>
          <w:szCs w:val="22"/>
          <w:lang w:val="nl-NL"/>
        </w:rPr>
        <w:t>t</w:t>
      </w:r>
      <w:r w:rsidRPr="00A15DBF">
        <w:rPr>
          <w:szCs w:val="22"/>
          <w:lang w:val="nl-NL"/>
        </w:rPr>
        <w:t>, zoals diuretica</w:t>
      </w:r>
      <w:r w:rsidR="00CA74E6" w:rsidRPr="00A15DBF">
        <w:rPr>
          <w:szCs w:val="22"/>
          <w:lang w:val="nl-NL"/>
        </w:rPr>
        <w:t xml:space="preserve">) </w:t>
      </w:r>
      <w:r w:rsidRPr="00A15DBF">
        <w:rPr>
          <w:szCs w:val="22"/>
          <w:lang w:val="nl-NL"/>
        </w:rPr>
        <w:t xml:space="preserve">moeten </w:t>
      </w:r>
      <w:r w:rsidR="00D40B76" w:rsidRPr="00A15DBF">
        <w:rPr>
          <w:szCs w:val="22"/>
          <w:lang w:val="nl-NL"/>
        </w:rPr>
        <w:t xml:space="preserve">klinisch adequaat </w:t>
      </w:r>
      <w:r w:rsidRPr="00A15DBF">
        <w:rPr>
          <w:szCs w:val="22"/>
          <w:lang w:val="nl-NL"/>
        </w:rPr>
        <w:t xml:space="preserve">worden </w:t>
      </w:r>
      <w:r w:rsidR="00D40B76" w:rsidRPr="00A15DBF">
        <w:rPr>
          <w:szCs w:val="22"/>
          <w:lang w:val="nl-NL"/>
        </w:rPr>
        <w:t>opgevolgd</w:t>
      </w:r>
      <w:r w:rsidRPr="00A15DBF">
        <w:rPr>
          <w:szCs w:val="22"/>
          <w:lang w:val="nl-NL"/>
        </w:rPr>
        <w:t xml:space="preserve"> waarbij rekening moet worden gehouden met het risico op cumulatieve toxiciteit</w:t>
      </w:r>
      <w:r w:rsidR="00CA74E6" w:rsidRPr="00A15DBF">
        <w:rPr>
          <w:szCs w:val="22"/>
          <w:lang w:val="nl-NL"/>
        </w:rPr>
        <w:t xml:space="preserve">. </w:t>
      </w:r>
      <w:r w:rsidRPr="00A15DBF">
        <w:rPr>
          <w:szCs w:val="22"/>
          <w:lang w:val="nl-NL"/>
        </w:rPr>
        <w:t>Hieronder valt het controleren van tobramycine serumconcentratie</w:t>
      </w:r>
      <w:r w:rsidR="00CA74E6" w:rsidRPr="00A15DBF">
        <w:rPr>
          <w:szCs w:val="22"/>
          <w:lang w:val="nl-NL"/>
        </w:rPr>
        <w:t>s</w:t>
      </w:r>
      <w:r w:rsidR="00AB25FB" w:rsidRPr="00A15DBF">
        <w:rPr>
          <w:szCs w:val="22"/>
          <w:lang w:val="nl-NL"/>
        </w:rPr>
        <w:t xml:space="preserve">. </w:t>
      </w:r>
      <w:r w:rsidR="00FC1C02" w:rsidRPr="00A15DBF">
        <w:rPr>
          <w:szCs w:val="22"/>
          <w:lang w:val="nl-NL"/>
        </w:rPr>
        <w:t>Bij patiënten met een predisponerend risico als gevolg van eerder</w:t>
      </w:r>
      <w:r w:rsidR="00D40B76" w:rsidRPr="00A15DBF">
        <w:rPr>
          <w:szCs w:val="22"/>
          <w:lang w:val="nl-NL"/>
        </w:rPr>
        <w:t>e</w:t>
      </w:r>
      <w:r w:rsidR="00FC1C02" w:rsidRPr="00A15DBF">
        <w:rPr>
          <w:szCs w:val="22"/>
          <w:lang w:val="nl-NL"/>
        </w:rPr>
        <w:t xml:space="preserve"> </w:t>
      </w:r>
      <w:r w:rsidR="00D40B76" w:rsidRPr="00A15DBF">
        <w:rPr>
          <w:szCs w:val="22"/>
          <w:lang w:val="nl-NL"/>
        </w:rPr>
        <w:t xml:space="preserve">langdurige </w:t>
      </w:r>
      <w:r w:rsidR="00FC1C02" w:rsidRPr="00A15DBF">
        <w:rPr>
          <w:szCs w:val="22"/>
          <w:lang w:val="nl-NL"/>
        </w:rPr>
        <w:t xml:space="preserve">systemische aminoglycosidebehandeling kan het nodig zijn om controle van de nierfunctie en het gehoor te overwegen voordat behandeling met </w:t>
      </w:r>
      <w:r w:rsidR="00CA74E6" w:rsidRPr="00A15DBF">
        <w:rPr>
          <w:szCs w:val="22"/>
          <w:lang w:val="nl-NL"/>
        </w:rPr>
        <w:t>TOBI Podhaler</w:t>
      </w:r>
      <w:r w:rsidR="00CA74E6" w:rsidRPr="00A15DBF">
        <w:rPr>
          <w:iCs/>
          <w:szCs w:val="22"/>
          <w:lang w:val="nl-NL"/>
        </w:rPr>
        <w:t xml:space="preserve"> </w:t>
      </w:r>
      <w:r w:rsidR="00FC1C02" w:rsidRPr="00A15DBF">
        <w:rPr>
          <w:szCs w:val="22"/>
          <w:lang w:val="nl-NL"/>
        </w:rPr>
        <w:t>wordt ingesteld</w:t>
      </w:r>
      <w:r w:rsidR="00CA74E6" w:rsidRPr="00A15DBF">
        <w:rPr>
          <w:szCs w:val="22"/>
          <w:lang w:val="nl-NL"/>
        </w:rPr>
        <w:t>.</w:t>
      </w:r>
    </w:p>
    <w:p w14:paraId="006A18F6" w14:textId="77777777" w:rsidR="00CA74E6" w:rsidRPr="00A15DBF" w:rsidRDefault="00CA74E6" w:rsidP="00CD772D">
      <w:pPr>
        <w:spacing w:line="240" w:lineRule="auto"/>
        <w:rPr>
          <w:szCs w:val="22"/>
          <w:lang w:val="nl-NL"/>
        </w:rPr>
      </w:pPr>
    </w:p>
    <w:p w14:paraId="014C5369" w14:textId="77777777" w:rsidR="00CA74E6" w:rsidRPr="00A15DBF" w:rsidRDefault="00FC1C02" w:rsidP="00CD772D">
      <w:pPr>
        <w:tabs>
          <w:tab w:val="clear" w:pos="567"/>
        </w:tabs>
        <w:spacing w:line="240" w:lineRule="auto"/>
        <w:rPr>
          <w:szCs w:val="22"/>
          <w:lang w:val="nl-NL"/>
        </w:rPr>
      </w:pPr>
      <w:r w:rsidRPr="00A15DBF">
        <w:rPr>
          <w:szCs w:val="22"/>
          <w:lang w:val="nl-NL"/>
        </w:rPr>
        <w:t xml:space="preserve">Zie ook </w:t>
      </w:r>
      <w:r w:rsidR="00CA74E6" w:rsidRPr="00A15DBF">
        <w:rPr>
          <w:szCs w:val="22"/>
          <w:lang w:val="nl-NL"/>
        </w:rPr>
        <w:t>“</w:t>
      </w:r>
      <w:r w:rsidRPr="00A15DBF">
        <w:rPr>
          <w:szCs w:val="22"/>
          <w:lang w:val="nl-NL"/>
        </w:rPr>
        <w:t xml:space="preserve">Controle van </w:t>
      </w:r>
      <w:r w:rsidR="00CA74E6" w:rsidRPr="00A15DBF">
        <w:rPr>
          <w:szCs w:val="22"/>
          <w:lang w:val="nl-NL"/>
        </w:rPr>
        <w:t>tobramycin</w:t>
      </w:r>
      <w:r w:rsidRPr="00A15DBF">
        <w:rPr>
          <w:szCs w:val="22"/>
          <w:lang w:val="nl-NL"/>
        </w:rPr>
        <w:t>e</w:t>
      </w:r>
      <w:r w:rsidR="00CA74E6" w:rsidRPr="00A15DBF">
        <w:rPr>
          <w:szCs w:val="22"/>
          <w:lang w:val="nl-NL"/>
        </w:rPr>
        <w:t xml:space="preserve"> </w:t>
      </w:r>
      <w:r w:rsidRPr="00A15DBF">
        <w:rPr>
          <w:szCs w:val="22"/>
          <w:lang w:val="nl-NL"/>
        </w:rPr>
        <w:t>serum</w:t>
      </w:r>
      <w:r w:rsidR="00CA74E6" w:rsidRPr="00A15DBF">
        <w:rPr>
          <w:szCs w:val="22"/>
          <w:lang w:val="nl-NL"/>
        </w:rPr>
        <w:t>concentr</w:t>
      </w:r>
      <w:r w:rsidRPr="00A15DBF">
        <w:rPr>
          <w:szCs w:val="22"/>
          <w:lang w:val="nl-NL"/>
        </w:rPr>
        <w:t>atie</w:t>
      </w:r>
      <w:r w:rsidR="00CA74E6" w:rsidRPr="00A15DBF">
        <w:rPr>
          <w:szCs w:val="22"/>
          <w:lang w:val="nl-NL"/>
        </w:rPr>
        <w:t xml:space="preserve">s” </w:t>
      </w:r>
      <w:r w:rsidRPr="00A15DBF">
        <w:rPr>
          <w:szCs w:val="22"/>
          <w:lang w:val="nl-NL"/>
        </w:rPr>
        <w:t>hierboven</w:t>
      </w:r>
      <w:r w:rsidR="00CA74E6" w:rsidRPr="00A15DBF">
        <w:rPr>
          <w:szCs w:val="22"/>
          <w:lang w:val="nl-NL"/>
        </w:rPr>
        <w:t>.</w:t>
      </w:r>
    </w:p>
    <w:p w14:paraId="6828A5E8" w14:textId="77777777" w:rsidR="00CA74E6" w:rsidRPr="00A15DBF" w:rsidRDefault="00CA74E6" w:rsidP="00CD772D">
      <w:pPr>
        <w:tabs>
          <w:tab w:val="clear" w:pos="567"/>
        </w:tabs>
        <w:spacing w:line="240" w:lineRule="auto"/>
        <w:rPr>
          <w:szCs w:val="22"/>
          <w:lang w:val="nl-NL"/>
        </w:rPr>
      </w:pPr>
    </w:p>
    <w:p w14:paraId="7A71948C" w14:textId="77777777" w:rsidR="00CA74E6" w:rsidRPr="00A15DBF" w:rsidRDefault="00FC1C02" w:rsidP="00CD772D">
      <w:pPr>
        <w:spacing w:line="240" w:lineRule="auto"/>
        <w:rPr>
          <w:szCs w:val="22"/>
          <w:lang w:val="nl-NL"/>
        </w:rPr>
      </w:pPr>
      <w:r w:rsidRPr="00A15DBF">
        <w:rPr>
          <w:szCs w:val="22"/>
          <w:lang w:val="nl-NL"/>
        </w:rPr>
        <w:t>Voorzichtigheid is geboden bij het voorschrijven van</w:t>
      </w:r>
      <w:r w:rsidR="00CA74E6" w:rsidRPr="00A15DBF">
        <w:rPr>
          <w:szCs w:val="22"/>
          <w:lang w:val="nl-NL"/>
        </w:rPr>
        <w:t xml:space="preserve"> TOBI Podhaler</w:t>
      </w:r>
      <w:r w:rsidR="00CA74E6" w:rsidRPr="00A15DBF" w:rsidDel="0023001D">
        <w:rPr>
          <w:szCs w:val="22"/>
          <w:lang w:val="nl-NL"/>
        </w:rPr>
        <w:t xml:space="preserve"> </w:t>
      </w:r>
      <w:r w:rsidRPr="00A15DBF">
        <w:rPr>
          <w:szCs w:val="22"/>
          <w:lang w:val="nl-NL"/>
        </w:rPr>
        <w:t xml:space="preserve">aan patiënten met </w:t>
      </w:r>
      <w:r w:rsidR="00D24FA2" w:rsidRPr="00A15DBF">
        <w:rPr>
          <w:szCs w:val="22"/>
          <w:lang w:val="nl-NL"/>
        </w:rPr>
        <w:t>bekende</w:t>
      </w:r>
      <w:r w:rsidRPr="00A15DBF">
        <w:rPr>
          <w:szCs w:val="22"/>
          <w:lang w:val="nl-NL"/>
        </w:rPr>
        <w:t xml:space="preserve"> of vermoede neuromusculaire aandoeningen zoals </w:t>
      </w:r>
      <w:r w:rsidR="00CA74E6" w:rsidRPr="00A15DBF">
        <w:rPr>
          <w:szCs w:val="22"/>
          <w:lang w:val="nl-NL"/>
        </w:rPr>
        <w:t>myasthenia gravis o</w:t>
      </w:r>
      <w:r w:rsidRPr="00A15DBF">
        <w:rPr>
          <w:szCs w:val="22"/>
          <w:lang w:val="nl-NL"/>
        </w:rPr>
        <w:t>f de ziekte van</w:t>
      </w:r>
      <w:r w:rsidR="00CA74E6" w:rsidRPr="00A15DBF">
        <w:rPr>
          <w:szCs w:val="22"/>
          <w:lang w:val="nl-NL"/>
        </w:rPr>
        <w:t xml:space="preserve"> Parkinson. </w:t>
      </w:r>
      <w:r w:rsidRPr="00A15DBF">
        <w:rPr>
          <w:szCs w:val="22"/>
          <w:lang w:val="nl-NL"/>
        </w:rPr>
        <w:t xml:space="preserve">Aminoglycosiden kunnen spierzwakte verergeren vanwege een </w:t>
      </w:r>
      <w:r w:rsidR="00AB25FB" w:rsidRPr="00A15DBF">
        <w:rPr>
          <w:szCs w:val="22"/>
          <w:lang w:val="nl-NL"/>
        </w:rPr>
        <w:t>mogelijk</w:t>
      </w:r>
      <w:r w:rsidR="00CA74E6" w:rsidRPr="00A15DBF">
        <w:rPr>
          <w:szCs w:val="22"/>
          <w:lang w:val="nl-NL"/>
        </w:rPr>
        <w:t xml:space="preserve"> curare-</w:t>
      </w:r>
      <w:r w:rsidRPr="00A15DBF">
        <w:rPr>
          <w:szCs w:val="22"/>
          <w:lang w:val="nl-NL"/>
        </w:rPr>
        <w:t>achtige</w:t>
      </w:r>
      <w:r w:rsidR="00CA74E6" w:rsidRPr="00A15DBF">
        <w:rPr>
          <w:szCs w:val="22"/>
          <w:lang w:val="nl-NL"/>
        </w:rPr>
        <w:t xml:space="preserve"> </w:t>
      </w:r>
      <w:r w:rsidRPr="00A15DBF">
        <w:rPr>
          <w:szCs w:val="22"/>
          <w:lang w:val="nl-NL"/>
        </w:rPr>
        <w:t xml:space="preserve">werking op de </w:t>
      </w:r>
      <w:r w:rsidR="00CA74E6" w:rsidRPr="00A15DBF">
        <w:rPr>
          <w:szCs w:val="22"/>
          <w:lang w:val="nl-NL"/>
        </w:rPr>
        <w:t>neuromuscula</w:t>
      </w:r>
      <w:r w:rsidRPr="00A15DBF">
        <w:rPr>
          <w:szCs w:val="22"/>
          <w:lang w:val="nl-NL"/>
        </w:rPr>
        <w:t>i</w:t>
      </w:r>
      <w:r w:rsidR="00CA74E6" w:rsidRPr="00A15DBF">
        <w:rPr>
          <w:szCs w:val="22"/>
          <w:lang w:val="nl-NL"/>
        </w:rPr>
        <w:t>r</w:t>
      </w:r>
      <w:r w:rsidRPr="00A15DBF">
        <w:rPr>
          <w:szCs w:val="22"/>
          <w:lang w:val="nl-NL"/>
        </w:rPr>
        <w:t>e</w:t>
      </w:r>
      <w:r w:rsidR="00CA74E6" w:rsidRPr="00A15DBF">
        <w:rPr>
          <w:szCs w:val="22"/>
          <w:lang w:val="nl-NL"/>
        </w:rPr>
        <w:t xml:space="preserve"> functi</w:t>
      </w:r>
      <w:r w:rsidRPr="00A15DBF">
        <w:rPr>
          <w:szCs w:val="22"/>
          <w:lang w:val="nl-NL"/>
        </w:rPr>
        <w:t>e</w:t>
      </w:r>
      <w:r w:rsidR="00CA74E6" w:rsidRPr="00A15DBF">
        <w:rPr>
          <w:szCs w:val="22"/>
          <w:lang w:val="nl-NL"/>
        </w:rPr>
        <w:t>.</w:t>
      </w:r>
    </w:p>
    <w:p w14:paraId="725CB997" w14:textId="77777777" w:rsidR="00CA74E6" w:rsidRPr="00A15DBF" w:rsidRDefault="00CA74E6" w:rsidP="00CD772D">
      <w:pPr>
        <w:spacing w:line="240" w:lineRule="auto"/>
        <w:rPr>
          <w:szCs w:val="22"/>
          <w:lang w:val="nl-NL"/>
        </w:rPr>
      </w:pPr>
    </w:p>
    <w:p w14:paraId="6A48C413" w14:textId="77777777" w:rsidR="00CA74E6" w:rsidRPr="00A15DBF" w:rsidRDefault="00803F95" w:rsidP="00CD772D">
      <w:pPr>
        <w:spacing w:line="240" w:lineRule="auto"/>
        <w:rPr>
          <w:szCs w:val="22"/>
          <w:lang w:val="nl-NL"/>
        </w:rPr>
      </w:pPr>
      <w:r w:rsidRPr="00A15DBF">
        <w:rPr>
          <w:szCs w:val="22"/>
          <w:lang w:val="nl-NL"/>
        </w:rPr>
        <w:t xml:space="preserve">De ontwikkeling van antibioticaresistente </w:t>
      </w:r>
      <w:r w:rsidRPr="00A15DBF">
        <w:rPr>
          <w:i/>
          <w:szCs w:val="22"/>
          <w:lang w:val="nl-NL"/>
        </w:rPr>
        <w:t>P. aeruginosa</w:t>
      </w:r>
      <w:r w:rsidRPr="00A15DBF">
        <w:rPr>
          <w:szCs w:val="22"/>
          <w:lang w:val="nl-NL"/>
        </w:rPr>
        <w:t xml:space="preserve"> en superinfectie met andere pathogenen </w:t>
      </w:r>
      <w:r w:rsidR="007B2592" w:rsidRPr="00A15DBF">
        <w:rPr>
          <w:szCs w:val="22"/>
          <w:lang w:val="nl-NL"/>
        </w:rPr>
        <w:t>zijn</w:t>
      </w:r>
      <w:r w:rsidRPr="00A15DBF">
        <w:rPr>
          <w:szCs w:val="22"/>
          <w:lang w:val="nl-NL"/>
        </w:rPr>
        <w:t xml:space="preserve"> potentiële risico’s geassocieerd met antibioticabehandeling. </w:t>
      </w:r>
      <w:r w:rsidR="00CA74E6" w:rsidRPr="00A15DBF">
        <w:rPr>
          <w:szCs w:val="22"/>
          <w:lang w:val="nl-NL"/>
        </w:rPr>
        <w:t xml:space="preserve">In </w:t>
      </w:r>
      <w:r w:rsidR="00FC1C02" w:rsidRPr="00A15DBF">
        <w:rPr>
          <w:szCs w:val="22"/>
          <w:lang w:val="nl-NL"/>
        </w:rPr>
        <w:t xml:space="preserve">klinische </w:t>
      </w:r>
      <w:r w:rsidR="00D40B76" w:rsidRPr="00A15DBF">
        <w:rPr>
          <w:szCs w:val="22"/>
          <w:lang w:val="nl-NL"/>
        </w:rPr>
        <w:t xml:space="preserve">studies </w:t>
      </w:r>
      <w:r w:rsidR="00FC1C02" w:rsidRPr="00A15DBF">
        <w:rPr>
          <w:szCs w:val="22"/>
          <w:lang w:val="nl-NL"/>
        </w:rPr>
        <w:t xml:space="preserve">hadden enkele </w:t>
      </w:r>
      <w:r w:rsidR="00FC1C02" w:rsidRPr="00A15DBF">
        <w:rPr>
          <w:szCs w:val="22"/>
          <w:lang w:val="nl-NL"/>
        </w:rPr>
        <w:lastRenderedPageBreak/>
        <w:t xml:space="preserve">patiënten </w:t>
      </w:r>
      <w:r w:rsidR="00D40B76" w:rsidRPr="00A15DBF">
        <w:rPr>
          <w:szCs w:val="22"/>
          <w:lang w:val="nl-NL"/>
        </w:rPr>
        <w:t xml:space="preserve">die behandeld werden met </w:t>
      </w:r>
      <w:r w:rsidR="00FC1C02" w:rsidRPr="00A15DBF">
        <w:rPr>
          <w:szCs w:val="22"/>
          <w:lang w:val="nl-NL"/>
        </w:rPr>
        <w:t xml:space="preserve">de </w:t>
      </w:r>
      <w:r w:rsidR="00CA74E6" w:rsidRPr="00A15DBF">
        <w:rPr>
          <w:iCs/>
          <w:szCs w:val="22"/>
          <w:lang w:val="nl-NL"/>
        </w:rPr>
        <w:t>TOBI Podhaler</w:t>
      </w:r>
      <w:r w:rsidR="00FC1C02" w:rsidRPr="00A15DBF">
        <w:rPr>
          <w:iCs/>
          <w:szCs w:val="22"/>
          <w:lang w:val="nl-NL"/>
        </w:rPr>
        <w:t xml:space="preserve"> een toename van de </w:t>
      </w:r>
      <w:r w:rsidR="00FC1C02" w:rsidRPr="00A15DBF">
        <w:rPr>
          <w:szCs w:val="22"/>
          <w:lang w:val="nl-NL"/>
        </w:rPr>
        <w:t>aminoglycoside minimale</w:t>
      </w:r>
      <w:r w:rsidR="00CA74E6" w:rsidRPr="00A15DBF">
        <w:rPr>
          <w:szCs w:val="22"/>
          <w:lang w:val="nl-NL"/>
        </w:rPr>
        <w:t xml:space="preserve"> i</w:t>
      </w:r>
      <w:r w:rsidR="00FC1C02" w:rsidRPr="00A15DBF">
        <w:rPr>
          <w:szCs w:val="22"/>
          <w:lang w:val="nl-NL"/>
        </w:rPr>
        <w:t>nhibito</w:t>
      </w:r>
      <w:r w:rsidR="007B2592" w:rsidRPr="00A15DBF">
        <w:rPr>
          <w:szCs w:val="22"/>
          <w:lang w:val="nl-NL"/>
        </w:rPr>
        <w:t>i</w:t>
      </w:r>
      <w:r w:rsidR="00FC1C02" w:rsidRPr="00A15DBF">
        <w:rPr>
          <w:szCs w:val="22"/>
          <w:lang w:val="nl-NL"/>
        </w:rPr>
        <w:t>r</w:t>
      </w:r>
      <w:r w:rsidR="007B2592" w:rsidRPr="00A15DBF">
        <w:rPr>
          <w:szCs w:val="22"/>
          <w:lang w:val="nl-NL"/>
        </w:rPr>
        <w:t>e</w:t>
      </w:r>
      <w:r w:rsidR="00FC1C02" w:rsidRPr="00A15DBF">
        <w:rPr>
          <w:szCs w:val="22"/>
          <w:lang w:val="nl-NL"/>
        </w:rPr>
        <w:t xml:space="preserve"> concentraties (MIC) vo</w:t>
      </w:r>
      <w:r w:rsidR="00CA74E6" w:rsidRPr="00A15DBF">
        <w:rPr>
          <w:szCs w:val="22"/>
          <w:lang w:val="nl-NL"/>
        </w:rPr>
        <w:t>or</w:t>
      </w:r>
      <w:r w:rsidR="00D40B76" w:rsidRPr="00A15DBF">
        <w:rPr>
          <w:szCs w:val="22"/>
          <w:lang w:val="nl-NL"/>
        </w:rPr>
        <w:t xml:space="preserve"> geteste</w:t>
      </w:r>
      <w:r w:rsidR="00CA74E6" w:rsidRPr="00A15DBF">
        <w:rPr>
          <w:szCs w:val="22"/>
          <w:lang w:val="nl-NL"/>
        </w:rPr>
        <w:t xml:space="preserve"> </w:t>
      </w:r>
      <w:r w:rsidR="00CA74E6" w:rsidRPr="00A15DBF">
        <w:rPr>
          <w:i/>
          <w:szCs w:val="22"/>
          <w:lang w:val="nl-NL"/>
        </w:rPr>
        <w:t>P. aeruginosa</w:t>
      </w:r>
      <w:r w:rsidR="005061F9" w:rsidRPr="00A15DBF">
        <w:rPr>
          <w:szCs w:val="22"/>
          <w:lang w:val="nl-NL"/>
        </w:rPr>
        <w:t>-</w:t>
      </w:r>
      <w:r w:rsidR="00FC1C02" w:rsidRPr="00A15DBF">
        <w:rPr>
          <w:szCs w:val="22"/>
          <w:lang w:val="nl-NL"/>
        </w:rPr>
        <w:t>isolaten</w:t>
      </w:r>
      <w:r w:rsidR="00CA74E6" w:rsidRPr="00A15DBF">
        <w:rPr>
          <w:szCs w:val="22"/>
          <w:lang w:val="nl-NL"/>
        </w:rPr>
        <w:t xml:space="preserve">. </w:t>
      </w:r>
      <w:r w:rsidR="00FC1C02" w:rsidRPr="00A15DBF">
        <w:rPr>
          <w:szCs w:val="22"/>
          <w:lang w:val="nl-NL"/>
        </w:rPr>
        <w:t xml:space="preserve">De waargenomen </w:t>
      </w:r>
      <w:r w:rsidR="00CA74E6" w:rsidRPr="00A15DBF">
        <w:rPr>
          <w:szCs w:val="22"/>
          <w:lang w:val="nl-NL"/>
        </w:rPr>
        <w:t>MIC</w:t>
      </w:r>
      <w:r w:rsidR="00674E22" w:rsidRPr="00A15DBF">
        <w:rPr>
          <w:szCs w:val="22"/>
          <w:lang w:val="nl-NL"/>
        </w:rPr>
        <w:t>-</w:t>
      </w:r>
      <w:r w:rsidR="00FC1C02" w:rsidRPr="00A15DBF">
        <w:rPr>
          <w:szCs w:val="22"/>
          <w:lang w:val="nl-NL"/>
        </w:rPr>
        <w:t>toename</w:t>
      </w:r>
      <w:r w:rsidR="00674E22" w:rsidRPr="00A15DBF">
        <w:rPr>
          <w:szCs w:val="22"/>
          <w:lang w:val="nl-NL"/>
        </w:rPr>
        <w:t>n</w:t>
      </w:r>
      <w:r w:rsidR="00FC1C02" w:rsidRPr="00A15DBF">
        <w:rPr>
          <w:szCs w:val="22"/>
          <w:lang w:val="nl-NL"/>
        </w:rPr>
        <w:t xml:space="preserve"> waren grotendeels reversibel tijdens de perioden zonder behandeling</w:t>
      </w:r>
      <w:r w:rsidR="00CA74E6" w:rsidRPr="00A15DBF">
        <w:rPr>
          <w:szCs w:val="22"/>
          <w:lang w:val="nl-NL"/>
        </w:rPr>
        <w:t>.</w:t>
      </w:r>
    </w:p>
    <w:p w14:paraId="0496EE3D" w14:textId="77777777" w:rsidR="00AE43F4" w:rsidRPr="00A15DBF" w:rsidRDefault="00AE43F4" w:rsidP="00CD772D">
      <w:pPr>
        <w:spacing w:line="240" w:lineRule="auto"/>
        <w:rPr>
          <w:szCs w:val="22"/>
          <w:lang w:val="nl-NL"/>
        </w:rPr>
      </w:pPr>
    </w:p>
    <w:p w14:paraId="2D3E4BC4" w14:textId="77777777" w:rsidR="00CA74E6" w:rsidRPr="00A15DBF" w:rsidRDefault="00FC1C02" w:rsidP="00CD772D">
      <w:pPr>
        <w:tabs>
          <w:tab w:val="clear" w:pos="567"/>
        </w:tabs>
        <w:spacing w:line="240" w:lineRule="auto"/>
        <w:rPr>
          <w:szCs w:val="22"/>
          <w:lang w:val="nl-NL"/>
        </w:rPr>
      </w:pPr>
      <w:r w:rsidRPr="00A15DBF">
        <w:rPr>
          <w:szCs w:val="22"/>
          <w:lang w:val="nl-NL"/>
        </w:rPr>
        <w:t xml:space="preserve">Er is een theoretisch risico dat patiënten die worden behandeld met </w:t>
      </w:r>
      <w:r w:rsidR="00CA74E6" w:rsidRPr="00A15DBF">
        <w:rPr>
          <w:iCs/>
          <w:szCs w:val="22"/>
          <w:lang w:val="nl-NL"/>
        </w:rPr>
        <w:t xml:space="preserve">TOBI Podhaler </w:t>
      </w:r>
      <w:r w:rsidR="00760BD3" w:rsidRPr="00A15DBF">
        <w:rPr>
          <w:szCs w:val="22"/>
          <w:lang w:val="nl-NL"/>
        </w:rPr>
        <w:t>na verloop van tijd</w:t>
      </w:r>
      <w:r w:rsidR="00760BD3" w:rsidRPr="00A15DBF">
        <w:rPr>
          <w:i/>
          <w:szCs w:val="22"/>
          <w:lang w:val="nl-NL"/>
        </w:rPr>
        <w:t xml:space="preserve"> </w:t>
      </w:r>
      <w:r w:rsidR="00CA74E6" w:rsidRPr="00A15DBF">
        <w:rPr>
          <w:i/>
          <w:szCs w:val="22"/>
          <w:lang w:val="nl-NL"/>
        </w:rPr>
        <w:t>P. aeruginosa</w:t>
      </w:r>
      <w:r w:rsidR="005061F9" w:rsidRPr="00A15DBF">
        <w:rPr>
          <w:szCs w:val="22"/>
          <w:lang w:val="nl-NL"/>
        </w:rPr>
        <w:t>-</w:t>
      </w:r>
      <w:r w:rsidRPr="00A15DBF">
        <w:rPr>
          <w:szCs w:val="22"/>
          <w:lang w:val="nl-NL"/>
        </w:rPr>
        <w:t>isolaten kunnen ontwikkelen die resiste</w:t>
      </w:r>
      <w:r w:rsidR="00CA74E6" w:rsidRPr="00A15DBF">
        <w:rPr>
          <w:szCs w:val="22"/>
          <w:lang w:val="nl-NL"/>
        </w:rPr>
        <w:t xml:space="preserve">nt </w:t>
      </w:r>
      <w:r w:rsidR="00760BD3" w:rsidRPr="00A15DBF">
        <w:rPr>
          <w:szCs w:val="22"/>
          <w:lang w:val="nl-NL"/>
        </w:rPr>
        <w:t xml:space="preserve">zijn </w:t>
      </w:r>
      <w:r w:rsidRPr="00A15DBF">
        <w:rPr>
          <w:szCs w:val="22"/>
          <w:lang w:val="nl-NL"/>
        </w:rPr>
        <w:t>voor</w:t>
      </w:r>
      <w:r w:rsidR="00CA74E6" w:rsidRPr="00A15DBF">
        <w:rPr>
          <w:szCs w:val="22"/>
          <w:lang w:val="nl-NL"/>
        </w:rPr>
        <w:t xml:space="preserve"> </w:t>
      </w:r>
      <w:r w:rsidR="000413E0" w:rsidRPr="00A15DBF">
        <w:rPr>
          <w:szCs w:val="22"/>
          <w:lang w:val="nl-NL"/>
        </w:rPr>
        <w:t>intraveneuze (z</w:t>
      </w:r>
      <w:r w:rsidR="006869AC" w:rsidRPr="00A15DBF">
        <w:rPr>
          <w:szCs w:val="22"/>
          <w:lang w:val="nl-NL"/>
        </w:rPr>
        <w:t>ie rubriek</w:t>
      </w:r>
      <w:r w:rsidR="00D92606" w:rsidRPr="00A15DBF">
        <w:rPr>
          <w:szCs w:val="22"/>
          <w:lang w:val="nl-NL"/>
        </w:rPr>
        <w:t> </w:t>
      </w:r>
      <w:r w:rsidR="00CA74E6" w:rsidRPr="00A15DBF">
        <w:rPr>
          <w:szCs w:val="22"/>
          <w:lang w:val="nl-NL"/>
        </w:rPr>
        <w:t>5.1</w:t>
      </w:r>
      <w:r w:rsidR="000413E0" w:rsidRPr="00A15DBF">
        <w:rPr>
          <w:szCs w:val="22"/>
          <w:lang w:val="nl-NL"/>
        </w:rPr>
        <w:t>)</w:t>
      </w:r>
      <w:r w:rsidR="00CA74E6" w:rsidRPr="00A15DBF">
        <w:rPr>
          <w:szCs w:val="22"/>
          <w:lang w:val="nl-NL"/>
        </w:rPr>
        <w:t>.</w:t>
      </w:r>
      <w:r w:rsidR="00B96A5D" w:rsidRPr="00A15DBF">
        <w:rPr>
          <w:szCs w:val="22"/>
          <w:lang w:val="nl-NL"/>
        </w:rPr>
        <w:t xml:space="preserve"> Ontwikkeling van resistentie tijdens tobramycine inhalatietherapie zou </w:t>
      </w:r>
      <w:r w:rsidR="007B2592" w:rsidRPr="00A15DBF">
        <w:rPr>
          <w:szCs w:val="22"/>
          <w:lang w:val="nl-NL"/>
        </w:rPr>
        <w:t xml:space="preserve">de </w:t>
      </w:r>
      <w:r w:rsidR="00B96A5D" w:rsidRPr="00A15DBF">
        <w:rPr>
          <w:szCs w:val="22"/>
          <w:lang w:val="nl-NL"/>
        </w:rPr>
        <w:t xml:space="preserve">behandelingsmogelijkheden gedurende acute exacerbaties kunnen beperken; dit </w:t>
      </w:r>
      <w:r w:rsidR="007B2592" w:rsidRPr="00A15DBF">
        <w:rPr>
          <w:szCs w:val="22"/>
          <w:lang w:val="nl-NL"/>
        </w:rPr>
        <w:t>dient opgevolgd te worden</w:t>
      </w:r>
      <w:r w:rsidR="00B96A5D" w:rsidRPr="00A15DBF">
        <w:rPr>
          <w:szCs w:val="22"/>
          <w:lang w:val="nl-NL"/>
        </w:rPr>
        <w:t>.</w:t>
      </w:r>
    </w:p>
    <w:p w14:paraId="49ED5B1F" w14:textId="77777777" w:rsidR="00CA74E6" w:rsidRPr="00A15DBF" w:rsidRDefault="00CA74E6" w:rsidP="00CD772D">
      <w:pPr>
        <w:tabs>
          <w:tab w:val="clear" w:pos="567"/>
        </w:tabs>
        <w:spacing w:line="240" w:lineRule="auto"/>
        <w:rPr>
          <w:szCs w:val="22"/>
          <w:lang w:val="nl-NL"/>
        </w:rPr>
      </w:pPr>
    </w:p>
    <w:p w14:paraId="31CD8197" w14:textId="77777777" w:rsidR="00CA74E6" w:rsidRPr="00A15DBF" w:rsidRDefault="006869AC" w:rsidP="00CD772D">
      <w:pPr>
        <w:keepNext/>
        <w:tabs>
          <w:tab w:val="clear" w:pos="567"/>
        </w:tabs>
        <w:spacing w:line="240" w:lineRule="auto"/>
        <w:rPr>
          <w:szCs w:val="22"/>
          <w:u w:val="single"/>
          <w:lang w:val="nl-NL"/>
        </w:rPr>
      </w:pPr>
      <w:r w:rsidRPr="00A15DBF">
        <w:rPr>
          <w:szCs w:val="22"/>
          <w:u w:val="single"/>
          <w:lang w:val="nl-NL"/>
        </w:rPr>
        <w:t>Gegevens in verschillende leeftijdsgroepen</w:t>
      </w:r>
    </w:p>
    <w:p w14:paraId="33F142B7" w14:textId="77777777" w:rsidR="00B543CC" w:rsidRPr="00A15DBF" w:rsidRDefault="00B543CC" w:rsidP="00CD772D">
      <w:pPr>
        <w:keepNext/>
        <w:tabs>
          <w:tab w:val="clear" w:pos="567"/>
        </w:tabs>
        <w:spacing w:line="240" w:lineRule="auto"/>
        <w:rPr>
          <w:szCs w:val="22"/>
          <w:lang w:val="nl-NL"/>
        </w:rPr>
      </w:pPr>
    </w:p>
    <w:p w14:paraId="49993D8C" w14:textId="4D07FEB8" w:rsidR="00CA74E6" w:rsidRPr="00A15DBF" w:rsidRDefault="00CA74E6" w:rsidP="00CD772D">
      <w:pPr>
        <w:tabs>
          <w:tab w:val="clear" w:pos="567"/>
        </w:tabs>
        <w:spacing w:line="240" w:lineRule="auto"/>
        <w:rPr>
          <w:szCs w:val="22"/>
          <w:lang w:val="nl-NL"/>
        </w:rPr>
      </w:pPr>
      <w:r w:rsidRPr="00A15DBF">
        <w:rPr>
          <w:szCs w:val="22"/>
          <w:lang w:val="nl-NL"/>
        </w:rPr>
        <w:t xml:space="preserve">In </w:t>
      </w:r>
      <w:r w:rsidR="006869AC" w:rsidRPr="00A15DBF">
        <w:rPr>
          <w:szCs w:val="22"/>
          <w:lang w:val="nl-NL"/>
        </w:rPr>
        <w:t>een 6 </w:t>
      </w:r>
      <w:r w:rsidRPr="00A15DBF">
        <w:rPr>
          <w:szCs w:val="22"/>
          <w:lang w:val="nl-NL"/>
        </w:rPr>
        <w:t>m</w:t>
      </w:r>
      <w:r w:rsidR="006869AC" w:rsidRPr="00A15DBF">
        <w:rPr>
          <w:szCs w:val="22"/>
          <w:lang w:val="nl-NL"/>
        </w:rPr>
        <w:t>aanden durend</w:t>
      </w:r>
      <w:r w:rsidR="008106B9" w:rsidRPr="00A15DBF">
        <w:rPr>
          <w:szCs w:val="22"/>
          <w:lang w:val="nl-NL"/>
        </w:rPr>
        <w:t>e</w:t>
      </w:r>
      <w:r w:rsidRPr="00A15DBF">
        <w:rPr>
          <w:szCs w:val="22"/>
          <w:lang w:val="nl-NL"/>
        </w:rPr>
        <w:t xml:space="preserve"> (3</w:t>
      </w:r>
      <w:r w:rsidR="00FE2DDB" w:rsidRPr="00A15DBF">
        <w:rPr>
          <w:szCs w:val="22"/>
          <w:lang w:val="nl-NL"/>
        </w:rPr>
        <w:t> </w:t>
      </w:r>
      <w:r w:rsidR="006869AC" w:rsidRPr="00A15DBF">
        <w:rPr>
          <w:szCs w:val="22"/>
          <w:lang w:val="nl-NL"/>
        </w:rPr>
        <w:t>behandelingscycli</w:t>
      </w:r>
      <w:r w:rsidRPr="00A15DBF">
        <w:rPr>
          <w:szCs w:val="22"/>
          <w:lang w:val="nl-NL"/>
        </w:rPr>
        <w:t xml:space="preserve">) </w:t>
      </w:r>
      <w:r w:rsidR="008106B9" w:rsidRPr="00A15DBF">
        <w:rPr>
          <w:szCs w:val="22"/>
          <w:lang w:val="nl-NL"/>
        </w:rPr>
        <w:t xml:space="preserve">studie met </w:t>
      </w:r>
      <w:r w:rsidRPr="00A15DBF">
        <w:rPr>
          <w:szCs w:val="22"/>
          <w:lang w:val="nl-NL"/>
        </w:rPr>
        <w:t xml:space="preserve">TOBI Podhaler versus </w:t>
      </w:r>
      <w:r w:rsidR="000413E0" w:rsidRPr="00A15DBF">
        <w:rPr>
          <w:szCs w:val="22"/>
          <w:lang w:val="nl-NL"/>
        </w:rPr>
        <w:t>tobramycine verneveloplossing</w:t>
      </w:r>
      <w:r w:rsidRPr="00A15DBF">
        <w:rPr>
          <w:szCs w:val="22"/>
          <w:lang w:val="nl-NL"/>
        </w:rPr>
        <w:t xml:space="preserve">, </w:t>
      </w:r>
      <w:r w:rsidR="008106B9" w:rsidRPr="00A15DBF">
        <w:rPr>
          <w:szCs w:val="22"/>
          <w:lang w:val="nl-NL"/>
        </w:rPr>
        <w:t xml:space="preserve">met in </w:t>
      </w:r>
      <w:r w:rsidR="00760BD3" w:rsidRPr="00A15DBF">
        <w:rPr>
          <w:szCs w:val="22"/>
          <w:lang w:val="nl-NL"/>
        </w:rPr>
        <w:t>de</w:t>
      </w:r>
      <w:r w:rsidR="006869AC" w:rsidRPr="00A15DBF">
        <w:rPr>
          <w:szCs w:val="22"/>
          <w:lang w:val="nl-NL"/>
        </w:rPr>
        <w:t xml:space="preserve"> meerderheid volwassen patiënten</w:t>
      </w:r>
      <w:r w:rsidR="00760BD3" w:rsidRPr="00A15DBF">
        <w:rPr>
          <w:szCs w:val="22"/>
          <w:lang w:val="nl-NL"/>
        </w:rPr>
        <w:t xml:space="preserve"> </w:t>
      </w:r>
      <w:r w:rsidR="006869AC" w:rsidRPr="00A15DBF">
        <w:rPr>
          <w:szCs w:val="22"/>
          <w:lang w:val="nl-NL"/>
        </w:rPr>
        <w:t>met chronische</w:t>
      </w:r>
      <w:r w:rsidR="008106B9" w:rsidRPr="00A15DBF">
        <w:rPr>
          <w:szCs w:val="22"/>
          <w:lang w:val="nl-NL"/>
        </w:rPr>
        <w:t xml:space="preserve"> </w:t>
      </w:r>
      <w:r w:rsidR="008106B9" w:rsidRPr="00A15DBF">
        <w:rPr>
          <w:i/>
          <w:szCs w:val="22"/>
          <w:lang w:val="nl-NL"/>
        </w:rPr>
        <w:t>P. aeruginosa</w:t>
      </w:r>
      <w:r w:rsidR="008106B9" w:rsidRPr="00A15DBF">
        <w:rPr>
          <w:szCs w:val="22"/>
          <w:lang w:val="nl-NL"/>
        </w:rPr>
        <w:t xml:space="preserve"> </w:t>
      </w:r>
      <w:r w:rsidR="006869AC" w:rsidRPr="00A15DBF">
        <w:rPr>
          <w:szCs w:val="22"/>
          <w:lang w:val="nl-NL"/>
        </w:rPr>
        <w:t>longinfectie</w:t>
      </w:r>
      <w:r w:rsidR="008106B9" w:rsidRPr="00A15DBF">
        <w:rPr>
          <w:szCs w:val="22"/>
          <w:lang w:val="nl-NL"/>
        </w:rPr>
        <w:t xml:space="preserve">, </w:t>
      </w:r>
      <w:r w:rsidR="00760BD3" w:rsidRPr="00A15DBF">
        <w:rPr>
          <w:szCs w:val="22"/>
          <w:lang w:val="nl-NL"/>
        </w:rPr>
        <w:t xml:space="preserve">eerder behandeld met tobramycine, </w:t>
      </w:r>
      <w:r w:rsidR="006869AC" w:rsidRPr="00A15DBF">
        <w:rPr>
          <w:szCs w:val="22"/>
          <w:lang w:val="nl-NL"/>
        </w:rPr>
        <w:t xml:space="preserve">was de suppressie van </w:t>
      </w:r>
      <w:r w:rsidRPr="00A15DBF">
        <w:rPr>
          <w:i/>
          <w:szCs w:val="22"/>
          <w:lang w:val="nl-NL"/>
        </w:rPr>
        <w:t>P.</w:t>
      </w:r>
      <w:r w:rsidR="00527355" w:rsidRPr="00A15DBF">
        <w:rPr>
          <w:i/>
          <w:szCs w:val="22"/>
          <w:lang w:val="nl-NL"/>
        </w:rPr>
        <w:t xml:space="preserve"> </w:t>
      </w:r>
      <w:r w:rsidRPr="00A15DBF">
        <w:rPr>
          <w:i/>
          <w:szCs w:val="22"/>
          <w:lang w:val="nl-NL"/>
        </w:rPr>
        <w:t>aeruginosa</w:t>
      </w:r>
      <w:r w:rsidRPr="00A15DBF">
        <w:rPr>
          <w:szCs w:val="22"/>
          <w:lang w:val="nl-NL"/>
        </w:rPr>
        <w:t xml:space="preserve"> </w:t>
      </w:r>
      <w:r w:rsidR="00C2513B" w:rsidRPr="00A15DBF">
        <w:rPr>
          <w:szCs w:val="22"/>
          <w:lang w:val="nl-NL"/>
        </w:rPr>
        <w:t>sputum</w:t>
      </w:r>
      <w:r w:rsidRPr="00A15DBF">
        <w:rPr>
          <w:szCs w:val="22"/>
          <w:lang w:val="nl-NL"/>
        </w:rPr>
        <w:t>d</w:t>
      </w:r>
      <w:r w:rsidR="006869AC" w:rsidRPr="00A15DBF">
        <w:rPr>
          <w:szCs w:val="22"/>
          <w:lang w:val="nl-NL"/>
        </w:rPr>
        <w:t>ichtheid vergelijkbaar in de verschillende leeftijdsgroepen in beide armen</w:t>
      </w:r>
      <w:r w:rsidRPr="00A15DBF">
        <w:rPr>
          <w:szCs w:val="22"/>
          <w:lang w:val="nl-NL"/>
        </w:rPr>
        <w:t xml:space="preserve">; </w:t>
      </w:r>
      <w:r w:rsidR="006869AC" w:rsidRPr="00A15DBF">
        <w:rPr>
          <w:szCs w:val="22"/>
          <w:lang w:val="nl-NL"/>
        </w:rPr>
        <w:t>de toename ten opzicht</w:t>
      </w:r>
      <w:r w:rsidR="00A811B4" w:rsidRPr="00A15DBF">
        <w:rPr>
          <w:szCs w:val="22"/>
          <w:lang w:val="nl-NL"/>
        </w:rPr>
        <w:t>e</w:t>
      </w:r>
      <w:r w:rsidR="006869AC" w:rsidRPr="00A15DBF">
        <w:rPr>
          <w:szCs w:val="22"/>
          <w:lang w:val="nl-NL"/>
        </w:rPr>
        <w:t xml:space="preserve"> van de </w:t>
      </w:r>
      <w:r w:rsidRPr="00A15DBF">
        <w:rPr>
          <w:szCs w:val="22"/>
          <w:lang w:val="nl-NL"/>
        </w:rPr>
        <w:t>FEV</w:t>
      </w:r>
      <w:r w:rsidRPr="00A15DBF">
        <w:rPr>
          <w:szCs w:val="22"/>
          <w:vertAlign w:val="subscript"/>
          <w:lang w:val="nl-NL"/>
        </w:rPr>
        <w:t>1</w:t>
      </w:r>
      <w:r w:rsidRPr="00A15DBF">
        <w:rPr>
          <w:szCs w:val="22"/>
          <w:lang w:val="nl-NL"/>
        </w:rPr>
        <w:t xml:space="preserve"> </w:t>
      </w:r>
      <w:r w:rsidR="006869AC" w:rsidRPr="00A15DBF">
        <w:rPr>
          <w:szCs w:val="22"/>
          <w:lang w:val="nl-NL"/>
        </w:rPr>
        <w:t xml:space="preserve">uitgangswaarde </w:t>
      </w:r>
      <w:r w:rsidR="008106B9" w:rsidRPr="00A15DBF">
        <w:rPr>
          <w:szCs w:val="22"/>
          <w:lang w:val="nl-NL"/>
        </w:rPr>
        <w:t xml:space="preserve">was </w:t>
      </w:r>
      <w:r w:rsidR="006869AC" w:rsidRPr="00A15DBF">
        <w:rPr>
          <w:szCs w:val="22"/>
          <w:lang w:val="nl-NL"/>
        </w:rPr>
        <w:t xml:space="preserve">echter </w:t>
      </w:r>
      <w:r w:rsidR="008106B9" w:rsidRPr="00A15DBF">
        <w:rPr>
          <w:szCs w:val="22"/>
          <w:lang w:val="nl-NL"/>
        </w:rPr>
        <w:t xml:space="preserve">in beide armen </w:t>
      </w:r>
      <w:r w:rsidR="006869AC" w:rsidRPr="00A15DBF">
        <w:rPr>
          <w:szCs w:val="22"/>
          <w:lang w:val="nl-NL"/>
        </w:rPr>
        <w:t>groter bij de jongere leeftijdsgroepen</w:t>
      </w:r>
      <w:r w:rsidR="00760BD3" w:rsidRPr="00A15DBF">
        <w:rPr>
          <w:szCs w:val="22"/>
          <w:lang w:val="nl-NL"/>
        </w:rPr>
        <w:t xml:space="preserve"> (6</w:t>
      </w:r>
      <w:ins w:id="3" w:author="Autor">
        <w:r w:rsidR="006255B3">
          <w:rPr>
            <w:szCs w:val="22"/>
            <w:lang w:val="nl-NL"/>
          </w:rPr>
          <w:t> </w:t>
        </w:r>
      </w:ins>
      <w:del w:id="4" w:author="Autor">
        <w:r w:rsidR="004C1C84" w:rsidRPr="00A15DBF" w:rsidDel="006255B3">
          <w:rPr>
            <w:szCs w:val="22"/>
            <w:lang w:val="nl-NL"/>
          </w:rPr>
          <w:delText xml:space="preserve"> </w:delText>
        </w:r>
      </w:del>
      <w:r w:rsidR="00760BD3" w:rsidRPr="00A15DBF">
        <w:rPr>
          <w:szCs w:val="22"/>
          <w:lang w:val="nl-NL"/>
        </w:rPr>
        <w:t>tot</w:t>
      </w:r>
      <w:ins w:id="5" w:author="Autor">
        <w:r w:rsidR="006255B3">
          <w:rPr>
            <w:szCs w:val="22"/>
            <w:lang w:val="nl-NL"/>
          </w:rPr>
          <w:t> </w:t>
        </w:r>
      </w:ins>
      <w:del w:id="6" w:author="Autor">
        <w:r w:rsidR="004C1C84" w:rsidRPr="00A15DBF" w:rsidDel="006255B3">
          <w:rPr>
            <w:szCs w:val="22"/>
            <w:lang w:val="nl-NL"/>
          </w:rPr>
          <w:delText xml:space="preserve"> </w:delText>
        </w:r>
      </w:del>
      <w:r w:rsidRPr="00A15DBF">
        <w:rPr>
          <w:szCs w:val="22"/>
          <w:lang w:val="nl-NL"/>
        </w:rPr>
        <w:t>20</w:t>
      </w:r>
      <w:r w:rsidR="00760BD3" w:rsidRPr="00A15DBF">
        <w:rPr>
          <w:szCs w:val="22"/>
          <w:lang w:val="nl-NL"/>
        </w:rPr>
        <w:t> jaar</w:t>
      </w:r>
      <w:r w:rsidRPr="00A15DBF">
        <w:rPr>
          <w:szCs w:val="22"/>
          <w:lang w:val="nl-NL"/>
        </w:rPr>
        <w:t xml:space="preserve">) </w:t>
      </w:r>
      <w:r w:rsidR="006869AC" w:rsidRPr="00A15DBF">
        <w:rPr>
          <w:szCs w:val="22"/>
          <w:lang w:val="nl-NL"/>
        </w:rPr>
        <w:t>dan bij de volwassen subgroep</w:t>
      </w:r>
      <w:r w:rsidRPr="00A15DBF">
        <w:rPr>
          <w:szCs w:val="22"/>
          <w:lang w:val="nl-NL"/>
        </w:rPr>
        <w:t xml:space="preserve"> (20</w:t>
      </w:r>
      <w:r w:rsidR="00FE2DDB" w:rsidRPr="00A15DBF">
        <w:rPr>
          <w:szCs w:val="22"/>
          <w:lang w:val="nl-NL"/>
        </w:rPr>
        <w:t> </w:t>
      </w:r>
      <w:r w:rsidR="006869AC" w:rsidRPr="00A15DBF">
        <w:rPr>
          <w:szCs w:val="22"/>
          <w:lang w:val="nl-NL"/>
        </w:rPr>
        <w:t>jaar en ouder</w:t>
      </w:r>
      <w:r w:rsidRPr="00A15DBF">
        <w:rPr>
          <w:szCs w:val="22"/>
          <w:lang w:val="nl-NL"/>
        </w:rPr>
        <w:t>).</w:t>
      </w:r>
      <w:r w:rsidR="000413E0" w:rsidRPr="00A15DBF">
        <w:rPr>
          <w:szCs w:val="22"/>
          <w:lang w:val="nl-NL"/>
        </w:rPr>
        <w:t xml:space="preserve"> </w:t>
      </w:r>
      <w:r w:rsidR="00F71267" w:rsidRPr="00A15DBF">
        <w:rPr>
          <w:lang w:val="nl-NL"/>
        </w:rPr>
        <w:t>Zie ook rubriek</w:t>
      </w:r>
      <w:r w:rsidR="00D92606" w:rsidRPr="00A15DBF">
        <w:rPr>
          <w:lang w:val="nl-NL"/>
        </w:rPr>
        <w:t> </w:t>
      </w:r>
      <w:r w:rsidR="00F71267" w:rsidRPr="00A15DBF">
        <w:rPr>
          <w:lang w:val="nl-NL"/>
        </w:rPr>
        <w:t xml:space="preserve">5.1 voor het responsprofiel van TOBI Podhaler in vergelijking met tobramycine verneveloplossing. </w:t>
      </w:r>
      <w:r w:rsidR="000413E0" w:rsidRPr="00A15DBF">
        <w:rPr>
          <w:szCs w:val="22"/>
          <w:lang w:val="nl-NL"/>
        </w:rPr>
        <w:t xml:space="preserve">Volwassen patiënten hadden vaker de neiging om te stoppen </w:t>
      </w:r>
      <w:r w:rsidR="007B2592" w:rsidRPr="00A15DBF">
        <w:rPr>
          <w:szCs w:val="22"/>
          <w:lang w:val="nl-NL"/>
        </w:rPr>
        <w:t xml:space="preserve">vanwege de verdraagbaarheid </w:t>
      </w:r>
      <w:r w:rsidR="000413E0" w:rsidRPr="00A15DBF">
        <w:rPr>
          <w:szCs w:val="22"/>
          <w:lang w:val="nl-NL"/>
        </w:rPr>
        <w:t>met TOBI Podhaler dan met de verneveloplossing. Zie ook rubriek</w:t>
      </w:r>
      <w:r w:rsidR="00D92606" w:rsidRPr="00A15DBF">
        <w:rPr>
          <w:szCs w:val="22"/>
          <w:lang w:val="nl-NL"/>
        </w:rPr>
        <w:t> </w:t>
      </w:r>
      <w:r w:rsidR="008A6B82" w:rsidRPr="00A15DBF">
        <w:rPr>
          <w:szCs w:val="22"/>
          <w:lang w:val="nl-NL"/>
        </w:rPr>
        <w:t>4</w:t>
      </w:r>
      <w:r w:rsidR="000413E0" w:rsidRPr="00A15DBF">
        <w:rPr>
          <w:szCs w:val="22"/>
          <w:lang w:val="nl-NL"/>
        </w:rPr>
        <w:t>.8.</w:t>
      </w:r>
    </w:p>
    <w:p w14:paraId="16DB0040" w14:textId="77777777" w:rsidR="00CA74E6" w:rsidRPr="00A15DBF" w:rsidRDefault="00CA74E6" w:rsidP="00CD772D">
      <w:pPr>
        <w:tabs>
          <w:tab w:val="clear" w:pos="567"/>
        </w:tabs>
        <w:spacing w:line="240" w:lineRule="auto"/>
        <w:rPr>
          <w:szCs w:val="22"/>
          <w:lang w:val="nl-NL"/>
        </w:rPr>
      </w:pPr>
    </w:p>
    <w:p w14:paraId="6AA5494D" w14:textId="77777777" w:rsidR="00CA74E6" w:rsidRPr="00A15DBF" w:rsidRDefault="006869AC" w:rsidP="00CD772D">
      <w:pPr>
        <w:tabs>
          <w:tab w:val="clear" w:pos="567"/>
        </w:tabs>
        <w:spacing w:line="240" w:lineRule="auto"/>
        <w:rPr>
          <w:szCs w:val="22"/>
          <w:lang w:val="nl-NL"/>
        </w:rPr>
      </w:pPr>
      <w:r w:rsidRPr="00A15DBF">
        <w:rPr>
          <w:szCs w:val="22"/>
          <w:lang w:val="nl-NL"/>
        </w:rPr>
        <w:t xml:space="preserve">Als </w:t>
      </w:r>
      <w:r w:rsidR="00A811B4" w:rsidRPr="00A15DBF">
        <w:rPr>
          <w:szCs w:val="22"/>
          <w:lang w:val="nl-NL"/>
        </w:rPr>
        <w:t xml:space="preserve">er duidelijk een </w:t>
      </w:r>
      <w:r w:rsidRPr="00A15DBF">
        <w:rPr>
          <w:szCs w:val="22"/>
          <w:lang w:val="nl-NL"/>
        </w:rPr>
        <w:t xml:space="preserve">klinische verslechtering </w:t>
      </w:r>
      <w:r w:rsidR="00A168B2" w:rsidRPr="00A15DBF">
        <w:rPr>
          <w:szCs w:val="22"/>
          <w:lang w:val="nl-NL"/>
        </w:rPr>
        <w:t xml:space="preserve">van de </w:t>
      </w:r>
      <w:r w:rsidR="00AB25FB" w:rsidRPr="00A15DBF">
        <w:rPr>
          <w:szCs w:val="22"/>
          <w:lang w:val="nl-NL"/>
        </w:rPr>
        <w:t>long</w:t>
      </w:r>
      <w:r w:rsidR="00A168B2" w:rsidRPr="00A15DBF">
        <w:rPr>
          <w:szCs w:val="22"/>
          <w:lang w:val="nl-NL"/>
        </w:rPr>
        <w:t>functie</w:t>
      </w:r>
      <w:r w:rsidRPr="00A15DBF">
        <w:rPr>
          <w:szCs w:val="22"/>
          <w:lang w:val="nl-NL"/>
        </w:rPr>
        <w:t xml:space="preserve"> is, </w:t>
      </w:r>
      <w:r w:rsidR="00D55220" w:rsidRPr="00A15DBF">
        <w:rPr>
          <w:szCs w:val="22"/>
          <w:lang w:val="nl-NL"/>
        </w:rPr>
        <w:t xml:space="preserve">dient een additionele of </w:t>
      </w:r>
      <w:r w:rsidR="00637D2F" w:rsidRPr="00A15DBF">
        <w:rPr>
          <w:szCs w:val="22"/>
          <w:lang w:val="nl-NL"/>
        </w:rPr>
        <w:t xml:space="preserve">andere </w:t>
      </w:r>
      <w:r w:rsidR="00D55220" w:rsidRPr="00A15DBF">
        <w:rPr>
          <w:szCs w:val="22"/>
          <w:lang w:val="nl-NL"/>
        </w:rPr>
        <w:t>anti-pseudomonas behandeling te worden overwogen</w:t>
      </w:r>
      <w:r w:rsidR="00CA74E6" w:rsidRPr="00A15DBF">
        <w:rPr>
          <w:szCs w:val="22"/>
          <w:lang w:val="nl-NL"/>
        </w:rPr>
        <w:t>.</w:t>
      </w:r>
    </w:p>
    <w:p w14:paraId="61F9F5B3" w14:textId="77777777" w:rsidR="000413E0" w:rsidRPr="00A15DBF" w:rsidRDefault="000413E0" w:rsidP="00CD772D">
      <w:pPr>
        <w:tabs>
          <w:tab w:val="clear" w:pos="567"/>
        </w:tabs>
        <w:spacing w:line="240" w:lineRule="auto"/>
        <w:rPr>
          <w:szCs w:val="22"/>
          <w:lang w:val="nl-NL"/>
        </w:rPr>
      </w:pPr>
    </w:p>
    <w:p w14:paraId="4D53AEFD" w14:textId="77777777" w:rsidR="00CA74E6" w:rsidRPr="00A15DBF" w:rsidRDefault="00D55220" w:rsidP="00CD772D">
      <w:pPr>
        <w:tabs>
          <w:tab w:val="clear" w:pos="567"/>
        </w:tabs>
        <w:spacing w:line="240" w:lineRule="auto"/>
        <w:rPr>
          <w:szCs w:val="22"/>
          <w:lang w:val="nl-NL"/>
        </w:rPr>
      </w:pPr>
      <w:r w:rsidRPr="00A15DBF">
        <w:rPr>
          <w:szCs w:val="22"/>
          <w:lang w:val="nl-NL"/>
        </w:rPr>
        <w:t xml:space="preserve">Waargenomen voordelen met betrekking tot de longfunctie en </w:t>
      </w:r>
      <w:r w:rsidR="00CA74E6" w:rsidRPr="00A15DBF">
        <w:rPr>
          <w:i/>
          <w:szCs w:val="22"/>
          <w:lang w:val="nl-NL"/>
        </w:rPr>
        <w:t>P.</w:t>
      </w:r>
      <w:r w:rsidR="00527355" w:rsidRPr="00A15DBF">
        <w:rPr>
          <w:i/>
          <w:szCs w:val="22"/>
          <w:lang w:val="nl-NL"/>
        </w:rPr>
        <w:t xml:space="preserve"> </w:t>
      </w:r>
      <w:r w:rsidR="00CA74E6" w:rsidRPr="00A15DBF">
        <w:rPr>
          <w:i/>
          <w:szCs w:val="22"/>
          <w:lang w:val="nl-NL"/>
        </w:rPr>
        <w:t>aeruginosa</w:t>
      </w:r>
      <w:r w:rsidR="00CA74E6" w:rsidRPr="00A15DBF">
        <w:rPr>
          <w:szCs w:val="22"/>
          <w:lang w:val="nl-NL"/>
        </w:rPr>
        <w:t xml:space="preserve"> suppressi</w:t>
      </w:r>
      <w:r w:rsidRPr="00A15DBF">
        <w:rPr>
          <w:szCs w:val="22"/>
          <w:lang w:val="nl-NL"/>
        </w:rPr>
        <w:t xml:space="preserve">e moeten worden beoordeeld in samenhang met de </w:t>
      </w:r>
      <w:r w:rsidR="008106B9" w:rsidRPr="00A15DBF">
        <w:rPr>
          <w:szCs w:val="22"/>
          <w:lang w:val="nl-NL"/>
        </w:rPr>
        <w:t xml:space="preserve">tolerantie </w:t>
      </w:r>
      <w:r w:rsidRPr="00A15DBF">
        <w:rPr>
          <w:szCs w:val="22"/>
          <w:lang w:val="nl-NL"/>
        </w:rPr>
        <w:t>van de patiënt voor</w:t>
      </w:r>
      <w:r w:rsidR="00CA74E6" w:rsidRPr="00A15DBF">
        <w:rPr>
          <w:szCs w:val="22"/>
          <w:lang w:val="nl-NL"/>
        </w:rPr>
        <w:t xml:space="preserve"> TOBI Podhaler.</w:t>
      </w:r>
    </w:p>
    <w:p w14:paraId="1E6D0D62" w14:textId="77777777" w:rsidR="00CA74E6" w:rsidRPr="00A15DBF" w:rsidRDefault="00CA74E6" w:rsidP="00CD772D">
      <w:pPr>
        <w:tabs>
          <w:tab w:val="clear" w:pos="567"/>
        </w:tabs>
        <w:spacing w:line="240" w:lineRule="auto"/>
        <w:rPr>
          <w:szCs w:val="22"/>
          <w:lang w:val="nl-NL"/>
        </w:rPr>
      </w:pPr>
    </w:p>
    <w:p w14:paraId="58A72A8A" w14:textId="4724678E" w:rsidR="009F6500" w:rsidRPr="00A15DBF" w:rsidRDefault="009F6500" w:rsidP="00CD772D">
      <w:pPr>
        <w:spacing w:line="240" w:lineRule="auto"/>
        <w:rPr>
          <w:szCs w:val="22"/>
          <w:lang w:val="nl-NL"/>
        </w:rPr>
      </w:pPr>
      <w:r w:rsidRPr="00A15DBF">
        <w:rPr>
          <w:szCs w:val="22"/>
          <w:lang w:val="nl-NL"/>
        </w:rPr>
        <w:t xml:space="preserve">De veiligheid en werkzaamheid </w:t>
      </w:r>
      <w:r w:rsidR="00674E22" w:rsidRPr="00A15DBF">
        <w:rPr>
          <w:szCs w:val="22"/>
          <w:lang w:val="nl-NL"/>
        </w:rPr>
        <w:t>zijn</w:t>
      </w:r>
      <w:r w:rsidRPr="00A15DBF">
        <w:rPr>
          <w:szCs w:val="22"/>
          <w:lang w:val="nl-NL"/>
        </w:rPr>
        <w:t xml:space="preserve"> niet onderzocht bij patiënten met een “forced expiratory volume” per seconde (FEV</w:t>
      </w:r>
      <w:r w:rsidRPr="00A15DBF">
        <w:rPr>
          <w:szCs w:val="22"/>
          <w:vertAlign w:val="subscript"/>
          <w:lang w:val="nl-NL"/>
        </w:rPr>
        <w:t>1</w:t>
      </w:r>
      <w:r w:rsidRPr="00A15DBF">
        <w:rPr>
          <w:szCs w:val="22"/>
          <w:lang w:val="nl-NL"/>
        </w:rPr>
        <w:t>) &lt;25% of &gt;</w:t>
      </w:r>
      <w:r w:rsidR="00935B70">
        <w:rPr>
          <w:szCs w:val="22"/>
          <w:lang w:val="nl-NL"/>
        </w:rPr>
        <w:t>80</w:t>
      </w:r>
      <w:r w:rsidRPr="00A15DBF">
        <w:rPr>
          <w:szCs w:val="22"/>
          <w:lang w:val="nl-NL"/>
        </w:rPr>
        <w:t xml:space="preserve">% van de voorspelde waarde, of bij patiënten die zijn gekoloniseerd met </w:t>
      </w:r>
      <w:r w:rsidRPr="00A15DBF">
        <w:rPr>
          <w:i/>
          <w:iCs/>
          <w:szCs w:val="22"/>
          <w:lang w:val="nl-NL"/>
        </w:rPr>
        <w:t>Burkholderia cepacia.</w:t>
      </w:r>
    </w:p>
    <w:p w14:paraId="2017C3FB" w14:textId="77777777" w:rsidR="00CA74E6" w:rsidRPr="00A15DBF" w:rsidRDefault="00CA74E6" w:rsidP="00CD772D">
      <w:pPr>
        <w:tabs>
          <w:tab w:val="clear" w:pos="567"/>
        </w:tabs>
        <w:spacing w:line="240" w:lineRule="auto"/>
        <w:rPr>
          <w:szCs w:val="22"/>
          <w:lang w:val="nl-NL"/>
        </w:rPr>
      </w:pPr>
    </w:p>
    <w:p w14:paraId="4AC63179" w14:textId="77777777" w:rsidR="00CA74E6" w:rsidRPr="00A15DBF" w:rsidRDefault="00D55220" w:rsidP="00CD772D">
      <w:pPr>
        <w:keepNext/>
        <w:tabs>
          <w:tab w:val="clear" w:pos="567"/>
        </w:tabs>
        <w:spacing w:line="240" w:lineRule="auto"/>
        <w:ind w:left="567" w:hanging="567"/>
        <w:rPr>
          <w:szCs w:val="22"/>
          <w:lang w:val="nl-NL"/>
        </w:rPr>
      </w:pPr>
      <w:r w:rsidRPr="00A15DBF">
        <w:rPr>
          <w:b/>
          <w:szCs w:val="22"/>
          <w:lang w:val="nl-NL"/>
        </w:rPr>
        <w:t>4.5</w:t>
      </w:r>
      <w:r w:rsidRPr="00A15DBF">
        <w:rPr>
          <w:b/>
          <w:szCs w:val="22"/>
          <w:lang w:val="nl-NL"/>
        </w:rPr>
        <w:tab/>
        <w:t>Interacties</w:t>
      </w:r>
      <w:r w:rsidR="00CA74E6" w:rsidRPr="00A15DBF">
        <w:rPr>
          <w:b/>
          <w:szCs w:val="22"/>
          <w:lang w:val="nl-NL"/>
        </w:rPr>
        <w:t xml:space="preserve"> </w:t>
      </w:r>
      <w:r w:rsidRPr="00A15DBF">
        <w:rPr>
          <w:b/>
          <w:szCs w:val="22"/>
          <w:lang w:val="nl-NL"/>
        </w:rPr>
        <w:t>met andere geneesmiddelen en andere vormen van interactie</w:t>
      </w:r>
    </w:p>
    <w:p w14:paraId="3064DF20" w14:textId="77777777" w:rsidR="00CA74E6" w:rsidRPr="00A15DBF" w:rsidRDefault="00CA74E6" w:rsidP="00CD772D">
      <w:pPr>
        <w:keepNext/>
        <w:spacing w:line="240" w:lineRule="auto"/>
        <w:rPr>
          <w:szCs w:val="22"/>
          <w:lang w:val="nl-NL"/>
        </w:rPr>
      </w:pPr>
    </w:p>
    <w:p w14:paraId="28D0A53E" w14:textId="77777777" w:rsidR="00CA74E6" w:rsidRPr="00A15DBF" w:rsidRDefault="00D55220" w:rsidP="00CD772D">
      <w:pPr>
        <w:spacing w:line="240" w:lineRule="auto"/>
        <w:rPr>
          <w:szCs w:val="22"/>
          <w:lang w:val="nl-NL"/>
        </w:rPr>
      </w:pPr>
      <w:r w:rsidRPr="00A15DBF">
        <w:rPr>
          <w:szCs w:val="22"/>
          <w:lang w:val="nl-NL"/>
        </w:rPr>
        <w:t xml:space="preserve">Er is geen onderzoek naar interacties uitgevoerd met </w:t>
      </w:r>
      <w:r w:rsidR="00CA74E6" w:rsidRPr="00A15DBF">
        <w:rPr>
          <w:szCs w:val="22"/>
          <w:lang w:val="nl-NL"/>
        </w:rPr>
        <w:t xml:space="preserve">TOBI Podhaler. </w:t>
      </w:r>
      <w:r w:rsidRPr="00A15DBF">
        <w:rPr>
          <w:szCs w:val="22"/>
          <w:lang w:val="nl-NL"/>
        </w:rPr>
        <w:t>Op basis van het interactieprofiel van tobramycine via intraveneuze</w:t>
      </w:r>
      <w:r w:rsidR="00760BD3" w:rsidRPr="00A15DBF">
        <w:rPr>
          <w:szCs w:val="22"/>
          <w:lang w:val="nl-NL"/>
        </w:rPr>
        <w:t xml:space="preserve"> toediening en toediening via </w:t>
      </w:r>
      <w:r w:rsidR="003E271B" w:rsidRPr="00A15DBF">
        <w:rPr>
          <w:szCs w:val="22"/>
          <w:lang w:val="nl-NL"/>
        </w:rPr>
        <w:t>aerosol</w:t>
      </w:r>
      <w:r w:rsidRPr="00A15DBF">
        <w:rPr>
          <w:szCs w:val="22"/>
          <w:lang w:val="nl-NL"/>
        </w:rPr>
        <w:t xml:space="preserve">, is gelijktijdig en/of opeenvolgend gebruik van </w:t>
      </w:r>
      <w:r w:rsidR="00CA74E6" w:rsidRPr="00A15DBF">
        <w:rPr>
          <w:szCs w:val="22"/>
          <w:lang w:val="nl-NL"/>
        </w:rPr>
        <w:t>TOBI Podhaler</w:t>
      </w:r>
      <w:r w:rsidR="00CA74E6" w:rsidRPr="00A15DBF">
        <w:rPr>
          <w:i/>
          <w:iCs/>
          <w:szCs w:val="22"/>
          <w:lang w:val="nl-NL"/>
        </w:rPr>
        <w:t xml:space="preserve"> </w:t>
      </w:r>
      <w:r w:rsidRPr="00A15DBF">
        <w:rPr>
          <w:szCs w:val="22"/>
          <w:lang w:val="nl-NL"/>
        </w:rPr>
        <w:t>met andere geneesmiddelen</w:t>
      </w:r>
      <w:r w:rsidR="00A168B2" w:rsidRPr="00A15DBF">
        <w:rPr>
          <w:szCs w:val="22"/>
          <w:lang w:val="nl-NL"/>
        </w:rPr>
        <w:t>,</w:t>
      </w:r>
      <w:r w:rsidRPr="00A15DBF">
        <w:rPr>
          <w:szCs w:val="22"/>
          <w:lang w:val="nl-NL"/>
        </w:rPr>
        <w:t xml:space="preserve"> </w:t>
      </w:r>
      <w:r w:rsidR="00A168B2" w:rsidRPr="00A15DBF">
        <w:rPr>
          <w:szCs w:val="22"/>
          <w:lang w:val="nl-NL"/>
        </w:rPr>
        <w:t>die mogelijk</w:t>
      </w:r>
      <w:r w:rsidRPr="00A15DBF">
        <w:rPr>
          <w:szCs w:val="22"/>
          <w:lang w:val="nl-NL"/>
        </w:rPr>
        <w:t xml:space="preserve"> nefrotoxisch of ototoxisch </w:t>
      </w:r>
      <w:r w:rsidR="00A168B2" w:rsidRPr="00A15DBF">
        <w:rPr>
          <w:szCs w:val="22"/>
          <w:lang w:val="nl-NL"/>
        </w:rPr>
        <w:t>zijn,</w:t>
      </w:r>
      <w:r w:rsidRPr="00A15DBF">
        <w:rPr>
          <w:szCs w:val="22"/>
          <w:lang w:val="nl-NL"/>
        </w:rPr>
        <w:t xml:space="preserve"> niet aanbevolen</w:t>
      </w:r>
      <w:r w:rsidR="00CA74E6" w:rsidRPr="00A15DBF">
        <w:rPr>
          <w:szCs w:val="22"/>
          <w:lang w:val="nl-NL"/>
        </w:rPr>
        <w:t>.</w:t>
      </w:r>
    </w:p>
    <w:p w14:paraId="67601476" w14:textId="77777777" w:rsidR="00AE43F4" w:rsidRPr="00A15DBF" w:rsidRDefault="00AE43F4" w:rsidP="00CD772D">
      <w:pPr>
        <w:spacing w:line="240" w:lineRule="auto"/>
        <w:rPr>
          <w:szCs w:val="22"/>
          <w:lang w:val="nl-NL"/>
        </w:rPr>
      </w:pPr>
    </w:p>
    <w:p w14:paraId="6BFDE402" w14:textId="77777777" w:rsidR="00CA74E6" w:rsidRPr="00A15DBF" w:rsidRDefault="00D55220" w:rsidP="00CD772D">
      <w:pPr>
        <w:spacing w:line="240" w:lineRule="auto"/>
        <w:rPr>
          <w:szCs w:val="22"/>
          <w:lang w:val="nl-NL"/>
        </w:rPr>
      </w:pPr>
      <w:r w:rsidRPr="00A15DBF">
        <w:rPr>
          <w:szCs w:val="22"/>
          <w:lang w:val="nl-NL"/>
        </w:rPr>
        <w:t>Gelijktijdig gebruik van</w:t>
      </w:r>
      <w:r w:rsidR="00CA74E6" w:rsidRPr="00A15DBF">
        <w:rPr>
          <w:szCs w:val="22"/>
          <w:lang w:val="nl-NL"/>
        </w:rPr>
        <w:t xml:space="preserve"> TOBI Podhaler</w:t>
      </w:r>
      <w:r w:rsidR="00CA74E6" w:rsidRPr="00A15DBF">
        <w:rPr>
          <w:iCs/>
          <w:szCs w:val="22"/>
          <w:lang w:val="nl-NL"/>
        </w:rPr>
        <w:t xml:space="preserve"> </w:t>
      </w:r>
      <w:r w:rsidRPr="00A15DBF">
        <w:rPr>
          <w:szCs w:val="22"/>
          <w:lang w:val="nl-NL"/>
        </w:rPr>
        <w:t>met diuretische stoffen (zoals etacr</w:t>
      </w:r>
      <w:r w:rsidR="00AB25FB" w:rsidRPr="00A15DBF">
        <w:rPr>
          <w:szCs w:val="22"/>
          <w:lang w:val="nl-NL"/>
        </w:rPr>
        <w:t>y</w:t>
      </w:r>
      <w:r w:rsidRPr="00A15DBF">
        <w:rPr>
          <w:szCs w:val="22"/>
          <w:lang w:val="nl-NL"/>
        </w:rPr>
        <w:t xml:space="preserve">nezuur, furosemide, ureum of </w:t>
      </w:r>
      <w:r w:rsidR="00B34F45" w:rsidRPr="00A15DBF">
        <w:rPr>
          <w:szCs w:val="22"/>
          <w:lang w:val="nl-NL"/>
        </w:rPr>
        <w:t xml:space="preserve">intraveneus </w:t>
      </w:r>
      <w:r w:rsidRPr="00A15DBF">
        <w:rPr>
          <w:szCs w:val="22"/>
          <w:lang w:val="nl-NL"/>
        </w:rPr>
        <w:t xml:space="preserve">mannitol) </w:t>
      </w:r>
      <w:r w:rsidR="00674E22" w:rsidRPr="00A15DBF">
        <w:rPr>
          <w:szCs w:val="22"/>
          <w:lang w:val="nl-NL"/>
        </w:rPr>
        <w:t>wordt</w:t>
      </w:r>
      <w:r w:rsidRPr="00A15DBF">
        <w:rPr>
          <w:szCs w:val="22"/>
          <w:lang w:val="nl-NL"/>
        </w:rPr>
        <w:t xml:space="preserve"> nie</w:t>
      </w:r>
      <w:r w:rsidR="00CA74E6" w:rsidRPr="00A15DBF">
        <w:rPr>
          <w:szCs w:val="22"/>
          <w:lang w:val="nl-NL"/>
        </w:rPr>
        <w:t xml:space="preserve">t </w:t>
      </w:r>
      <w:r w:rsidRPr="00A15DBF">
        <w:rPr>
          <w:szCs w:val="22"/>
          <w:lang w:val="nl-NL"/>
        </w:rPr>
        <w:t xml:space="preserve">aanbevolen. Dergelijke stoffen kunnen </w:t>
      </w:r>
      <w:r w:rsidR="00CA74E6" w:rsidRPr="00A15DBF">
        <w:rPr>
          <w:szCs w:val="22"/>
          <w:lang w:val="nl-NL"/>
        </w:rPr>
        <w:t>aminoglycoside toxicit</w:t>
      </w:r>
      <w:r w:rsidRPr="00A15DBF">
        <w:rPr>
          <w:szCs w:val="22"/>
          <w:lang w:val="nl-NL"/>
        </w:rPr>
        <w:t xml:space="preserve">eit versterken door </w:t>
      </w:r>
      <w:r w:rsidR="00AD0258" w:rsidRPr="00A15DBF">
        <w:rPr>
          <w:szCs w:val="22"/>
          <w:lang w:val="nl-NL"/>
        </w:rPr>
        <w:t>beïnvloeding van de serum- en weefsel</w:t>
      </w:r>
      <w:r w:rsidR="00CA74E6" w:rsidRPr="00A15DBF">
        <w:rPr>
          <w:szCs w:val="22"/>
          <w:lang w:val="nl-NL"/>
        </w:rPr>
        <w:t>concentrati</w:t>
      </w:r>
      <w:r w:rsidR="00AD0258" w:rsidRPr="00A15DBF">
        <w:rPr>
          <w:szCs w:val="22"/>
          <w:lang w:val="nl-NL"/>
        </w:rPr>
        <w:t>es</w:t>
      </w:r>
      <w:r w:rsidR="00A168B2" w:rsidRPr="00A15DBF">
        <w:rPr>
          <w:szCs w:val="22"/>
          <w:lang w:val="nl-NL"/>
        </w:rPr>
        <w:t xml:space="preserve"> van het antibioticum</w:t>
      </w:r>
      <w:r w:rsidR="00CA74E6" w:rsidRPr="00A15DBF">
        <w:rPr>
          <w:szCs w:val="22"/>
          <w:lang w:val="nl-NL"/>
        </w:rPr>
        <w:t>.</w:t>
      </w:r>
    </w:p>
    <w:p w14:paraId="06210536" w14:textId="77777777" w:rsidR="00AE43F4" w:rsidRPr="00A15DBF" w:rsidRDefault="00AE43F4" w:rsidP="00CD772D">
      <w:pPr>
        <w:spacing w:line="240" w:lineRule="auto"/>
        <w:rPr>
          <w:szCs w:val="22"/>
          <w:lang w:val="nl-NL"/>
        </w:rPr>
      </w:pPr>
    </w:p>
    <w:p w14:paraId="3BD18C0F" w14:textId="77777777" w:rsidR="00CA74E6" w:rsidRPr="00A15DBF" w:rsidRDefault="00AD0258" w:rsidP="00CD772D">
      <w:pPr>
        <w:spacing w:line="240" w:lineRule="auto"/>
        <w:rPr>
          <w:szCs w:val="22"/>
          <w:lang w:val="nl-NL"/>
        </w:rPr>
      </w:pPr>
      <w:r w:rsidRPr="00A15DBF">
        <w:rPr>
          <w:szCs w:val="22"/>
          <w:lang w:val="nl-NL"/>
        </w:rPr>
        <w:t>Zie ook informatie over voorgaand en gelijktijdig gebruik van systemische aminoglycosiden en diuretica in</w:t>
      </w:r>
      <w:r w:rsidR="00CA74E6" w:rsidRPr="00A15DBF">
        <w:rPr>
          <w:szCs w:val="22"/>
          <w:lang w:val="nl-NL"/>
        </w:rPr>
        <w:t xml:space="preserve"> </w:t>
      </w:r>
      <w:r w:rsidRPr="00A15DBF">
        <w:rPr>
          <w:szCs w:val="22"/>
          <w:lang w:val="nl-NL"/>
        </w:rPr>
        <w:t>rubriek</w:t>
      </w:r>
      <w:r w:rsidR="00D92606" w:rsidRPr="00A15DBF">
        <w:rPr>
          <w:szCs w:val="22"/>
          <w:lang w:val="nl-NL"/>
        </w:rPr>
        <w:t> </w:t>
      </w:r>
      <w:r w:rsidR="00CA74E6" w:rsidRPr="00A15DBF">
        <w:rPr>
          <w:szCs w:val="22"/>
          <w:lang w:val="nl-NL"/>
        </w:rPr>
        <w:t>4.4.</w:t>
      </w:r>
    </w:p>
    <w:p w14:paraId="70F6F210" w14:textId="77777777" w:rsidR="00CA74E6" w:rsidRPr="00A15DBF" w:rsidRDefault="00CA74E6" w:rsidP="00CD772D">
      <w:pPr>
        <w:spacing w:line="240" w:lineRule="auto"/>
        <w:rPr>
          <w:szCs w:val="22"/>
          <w:lang w:val="nl-NL"/>
        </w:rPr>
      </w:pPr>
    </w:p>
    <w:p w14:paraId="4CB14F1D" w14:textId="77777777" w:rsidR="00CA74E6" w:rsidRPr="00A15DBF" w:rsidRDefault="00AD0258" w:rsidP="00CD772D">
      <w:pPr>
        <w:keepNext/>
        <w:spacing w:line="240" w:lineRule="auto"/>
        <w:rPr>
          <w:szCs w:val="22"/>
          <w:lang w:val="nl-NL"/>
        </w:rPr>
      </w:pPr>
      <w:r w:rsidRPr="00A15DBF">
        <w:rPr>
          <w:szCs w:val="22"/>
          <w:lang w:val="nl-NL"/>
        </w:rPr>
        <w:t>Andere geneesmiddelen waarvan gemeld is dat zij de potentiële toxiciteit van parenteraal toegediende aminoglycosiden verhogen</w:t>
      </w:r>
      <w:r w:rsidR="008106B9" w:rsidRPr="00A15DBF">
        <w:rPr>
          <w:szCs w:val="22"/>
          <w:lang w:val="nl-NL"/>
        </w:rPr>
        <w:t>,</w:t>
      </w:r>
      <w:r w:rsidRPr="00A15DBF">
        <w:rPr>
          <w:szCs w:val="22"/>
          <w:lang w:val="nl-NL"/>
        </w:rPr>
        <w:t xml:space="preserve"> zijn</w:t>
      </w:r>
      <w:r w:rsidR="00CA74E6" w:rsidRPr="00A15DBF">
        <w:rPr>
          <w:szCs w:val="22"/>
          <w:lang w:val="nl-NL"/>
        </w:rPr>
        <w:t>:</w:t>
      </w:r>
    </w:p>
    <w:p w14:paraId="4934FCC0" w14:textId="77777777" w:rsidR="00CA74E6" w:rsidRPr="00A15DBF" w:rsidRDefault="000413E0" w:rsidP="00CD772D">
      <w:pPr>
        <w:numPr>
          <w:ilvl w:val="0"/>
          <w:numId w:val="15"/>
        </w:numPr>
        <w:tabs>
          <w:tab w:val="clear" w:pos="567"/>
        </w:tabs>
        <w:spacing w:line="240" w:lineRule="auto"/>
        <w:ind w:left="567"/>
        <w:rPr>
          <w:szCs w:val="22"/>
          <w:lang w:val="nl-NL"/>
        </w:rPr>
      </w:pPr>
      <w:r w:rsidRPr="00A15DBF">
        <w:rPr>
          <w:szCs w:val="22"/>
          <w:lang w:val="nl-NL"/>
        </w:rPr>
        <w:t>a</w:t>
      </w:r>
      <w:r w:rsidR="00AD0258" w:rsidRPr="00A15DBF">
        <w:rPr>
          <w:szCs w:val="22"/>
          <w:lang w:val="nl-NL"/>
        </w:rPr>
        <w:t>mf</w:t>
      </w:r>
      <w:r w:rsidR="00CA74E6" w:rsidRPr="00A15DBF">
        <w:rPr>
          <w:szCs w:val="22"/>
          <w:lang w:val="nl-NL"/>
        </w:rPr>
        <w:t>otericin</w:t>
      </w:r>
      <w:r w:rsidR="00AD0258" w:rsidRPr="00A15DBF">
        <w:rPr>
          <w:szCs w:val="22"/>
          <w:lang w:val="nl-NL"/>
        </w:rPr>
        <w:t>e</w:t>
      </w:r>
      <w:r w:rsidR="00CA74E6" w:rsidRPr="00A15DBF">
        <w:rPr>
          <w:szCs w:val="22"/>
          <w:lang w:val="nl-NL"/>
        </w:rPr>
        <w:t xml:space="preserve"> B, cefalotin</w:t>
      </w:r>
      <w:r w:rsidR="00AD0258" w:rsidRPr="00A15DBF">
        <w:rPr>
          <w:szCs w:val="22"/>
          <w:lang w:val="nl-NL"/>
        </w:rPr>
        <w:t>e</w:t>
      </w:r>
      <w:r w:rsidR="00CA74E6" w:rsidRPr="00A15DBF">
        <w:rPr>
          <w:szCs w:val="22"/>
          <w:lang w:val="nl-NL"/>
        </w:rPr>
        <w:t>, ciclosporin</w:t>
      </w:r>
      <w:r w:rsidR="00AD0258" w:rsidRPr="00A15DBF">
        <w:rPr>
          <w:szCs w:val="22"/>
          <w:lang w:val="nl-NL"/>
        </w:rPr>
        <w:t>e, tacrolimus, polymyxinen</w:t>
      </w:r>
      <w:r w:rsidR="00CA74E6" w:rsidRPr="00A15DBF">
        <w:rPr>
          <w:szCs w:val="22"/>
          <w:lang w:val="nl-NL"/>
        </w:rPr>
        <w:t xml:space="preserve"> (ris</w:t>
      </w:r>
      <w:r w:rsidR="00AD0258" w:rsidRPr="00A15DBF">
        <w:rPr>
          <w:szCs w:val="22"/>
          <w:lang w:val="nl-NL"/>
        </w:rPr>
        <w:t>ico van toegenomen nefrotoxiciteit</w:t>
      </w:r>
      <w:r w:rsidR="00CA74E6" w:rsidRPr="00A15DBF">
        <w:rPr>
          <w:szCs w:val="22"/>
          <w:lang w:val="nl-NL"/>
        </w:rPr>
        <w:t>);</w:t>
      </w:r>
    </w:p>
    <w:p w14:paraId="10D13D33" w14:textId="77777777" w:rsidR="00CA74E6" w:rsidRPr="00A15DBF" w:rsidRDefault="000413E0" w:rsidP="00CD772D">
      <w:pPr>
        <w:numPr>
          <w:ilvl w:val="0"/>
          <w:numId w:val="15"/>
        </w:numPr>
        <w:tabs>
          <w:tab w:val="clear" w:pos="567"/>
        </w:tabs>
        <w:spacing w:line="240" w:lineRule="auto"/>
        <w:ind w:left="567"/>
        <w:rPr>
          <w:szCs w:val="22"/>
          <w:lang w:val="nl-NL"/>
        </w:rPr>
      </w:pPr>
      <w:r w:rsidRPr="00A15DBF">
        <w:rPr>
          <w:szCs w:val="22"/>
          <w:lang w:val="nl-NL"/>
        </w:rPr>
        <w:t>p</w:t>
      </w:r>
      <w:r w:rsidR="00CA74E6" w:rsidRPr="00A15DBF">
        <w:rPr>
          <w:szCs w:val="22"/>
          <w:lang w:val="nl-NL"/>
        </w:rPr>
        <w:t>latinum</w:t>
      </w:r>
      <w:r w:rsidR="00AD0258" w:rsidRPr="00A15DBF">
        <w:rPr>
          <w:szCs w:val="22"/>
          <w:lang w:val="nl-NL"/>
        </w:rPr>
        <w:t>verbindingen</w:t>
      </w:r>
      <w:r w:rsidR="00CA74E6" w:rsidRPr="00A15DBF">
        <w:rPr>
          <w:szCs w:val="22"/>
          <w:lang w:val="nl-NL"/>
        </w:rPr>
        <w:t xml:space="preserve"> (ris</w:t>
      </w:r>
      <w:r w:rsidR="00AD0258" w:rsidRPr="00A15DBF">
        <w:rPr>
          <w:szCs w:val="22"/>
          <w:lang w:val="nl-NL"/>
        </w:rPr>
        <w:t>ico van toegenomen nefrotoxiciteit en ototoxiciteit</w:t>
      </w:r>
      <w:r w:rsidR="00CA74E6" w:rsidRPr="00A15DBF">
        <w:rPr>
          <w:szCs w:val="22"/>
          <w:lang w:val="nl-NL"/>
        </w:rPr>
        <w:t>);</w:t>
      </w:r>
    </w:p>
    <w:p w14:paraId="46259323" w14:textId="77777777" w:rsidR="00CA74E6" w:rsidRPr="00A15DBF" w:rsidRDefault="000413E0" w:rsidP="00CD772D">
      <w:pPr>
        <w:numPr>
          <w:ilvl w:val="0"/>
          <w:numId w:val="15"/>
        </w:numPr>
        <w:tabs>
          <w:tab w:val="clear" w:pos="567"/>
        </w:tabs>
        <w:spacing w:line="240" w:lineRule="auto"/>
        <w:ind w:left="567"/>
        <w:rPr>
          <w:szCs w:val="22"/>
          <w:lang w:val="nl-NL"/>
        </w:rPr>
      </w:pPr>
      <w:r w:rsidRPr="00A15DBF">
        <w:rPr>
          <w:szCs w:val="22"/>
          <w:lang w:val="nl-NL"/>
        </w:rPr>
        <w:t>a</w:t>
      </w:r>
      <w:r w:rsidR="00CA74E6" w:rsidRPr="00A15DBF">
        <w:rPr>
          <w:szCs w:val="22"/>
          <w:lang w:val="nl-NL"/>
        </w:rPr>
        <w:t>nticholinesterases, botulin</w:t>
      </w:r>
      <w:r w:rsidR="00AD0258" w:rsidRPr="00A15DBF">
        <w:rPr>
          <w:szCs w:val="22"/>
          <w:lang w:val="nl-NL"/>
        </w:rPr>
        <w:t>e</w:t>
      </w:r>
      <w:r w:rsidR="00CA74E6" w:rsidRPr="00A15DBF">
        <w:rPr>
          <w:szCs w:val="22"/>
          <w:lang w:val="nl-NL"/>
        </w:rPr>
        <w:t>toxin</w:t>
      </w:r>
      <w:r w:rsidR="00AD0258" w:rsidRPr="00A15DBF">
        <w:rPr>
          <w:szCs w:val="22"/>
          <w:lang w:val="nl-NL"/>
        </w:rPr>
        <w:t>e</w:t>
      </w:r>
      <w:r w:rsidR="00CA74E6" w:rsidRPr="00A15DBF">
        <w:rPr>
          <w:szCs w:val="22"/>
          <w:lang w:val="nl-NL"/>
        </w:rPr>
        <w:t xml:space="preserve"> (neuromuscula</w:t>
      </w:r>
      <w:r w:rsidR="00AD0258" w:rsidRPr="00A15DBF">
        <w:rPr>
          <w:szCs w:val="22"/>
          <w:lang w:val="nl-NL"/>
        </w:rPr>
        <w:t>i</w:t>
      </w:r>
      <w:r w:rsidR="00CA74E6" w:rsidRPr="00A15DBF">
        <w:rPr>
          <w:szCs w:val="22"/>
          <w:lang w:val="nl-NL"/>
        </w:rPr>
        <w:t>r</w:t>
      </w:r>
      <w:r w:rsidR="00AD0258" w:rsidRPr="00A15DBF">
        <w:rPr>
          <w:szCs w:val="22"/>
          <w:lang w:val="nl-NL"/>
        </w:rPr>
        <w:t>e effecten</w:t>
      </w:r>
      <w:r w:rsidR="00CA74E6" w:rsidRPr="00A15DBF">
        <w:rPr>
          <w:szCs w:val="22"/>
          <w:lang w:val="nl-NL"/>
        </w:rPr>
        <w:t>).</w:t>
      </w:r>
    </w:p>
    <w:p w14:paraId="2A8A75BD" w14:textId="77777777" w:rsidR="00CA74E6" w:rsidRPr="00A15DBF" w:rsidRDefault="00CA74E6" w:rsidP="00CD772D">
      <w:pPr>
        <w:tabs>
          <w:tab w:val="clear" w:pos="567"/>
        </w:tabs>
        <w:spacing w:line="240" w:lineRule="auto"/>
        <w:rPr>
          <w:szCs w:val="22"/>
          <w:lang w:val="nl-NL"/>
        </w:rPr>
      </w:pPr>
    </w:p>
    <w:p w14:paraId="1CD3AD34" w14:textId="77777777" w:rsidR="00CA74E6" w:rsidRPr="00A15DBF" w:rsidRDefault="00377F5D" w:rsidP="00CD772D">
      <w:pPr>
        <w:tabs>
          <w:tab w:val="clear" w:pos="567"/>
        </w:tabs>
        <w:spacing w:line="240" w:lineRule="auto"/>
        <w:rPr>
          <w:szCs w:val="22"/>
          <w:lang w:val="nl-NL"/>
        </w:rPr>
      </w:pPr>
      <w:r w:rsidRPr="00A15DBF">
        <w:rPr>
          <w:szCs w:val="22"/>
          <w:lang w:val="nl-NL"/>
        </w:rPr>
        <w:t>I</w:t>
      </w:r>
      <w:r w:rsidR="00CA74E6" w:rsidRPr="00A15DBF">
        <w:rPr>
          <w:szCs w:val="22"/>
          <w:lang w:val="nl-NL"/>
        </w:rPr>
        <w:t xml:space="preserve">n </w:t>
      </w:r>
      <w:r w:rsidR="00AD0258" w:rsidRPr="00A15DBF">
        <w:rPr>
          <w:szCs w:val="22"/>
          <w:lang w:val="nl-NL"/>
        </w:rPr>
        <w:t>klinische</w:t>
      </w:r>
      <w:r w:rsidR="00CA74E6" w:rsidRPr="00A15DBF">
        <w:rPr>
          <w:szCs w:val="22"/>
          <w:lang w:val="nl-NL"/>
        </w:rPr>
        <w:t xml:space="preserve"> </w:t>
      </w:r>
      <w:r w:rsidR="008106B9" w:rsidRPr="00A15DBF">
        <w:rPr>
          <w:szCs w:val="22"/>
          <w:lang w:val="nl-NL"/>
        </w:rPr>
        <w:t xml:space="preserve">studies </w:t>
      </w:r>
      <w:r w:rsidR="00AD0258" w:rsidRPr="00A15DBF">
        <w:rPr>
          <w:szCs w:val="22"/>
          <w:lang w:val="nl-NL"/>
        </w:rPr>
        <w:t>met</w:t>
      </w:r>
      <w:r w:rsidR="00CA74E6" w:rsidRPr="00A15DBF">
        <w:rPr>
          <w:szCs w:val="22"/>
          <w:lang w:val="nl-NL"/>
        </w:rPr>
        <w:t xml:space="preserve"> </w:t>
      </w:r>
      <w:r w:rsidR="00AD0258" w:rsidRPr="00A15DBF">
        <w:rPr>
          <w:szCs w:val="22"/>
          <w:lang w:val="nl-NL"/>
        </w:rPr>
        <w:t>patiënten die</w:t>
      </w:r>
      <w:r w:rsidR="00CA74E6" w:rsidRPr="00A15DBF">
        <w:rPr>
          <w:szCs w:val="22"/>
          <w:lang w:val="nl-NL"/>
        </w:rPr>
        <w:t xml:space="preserve"> TOBI Podhaler </w:t>
      </w:r>
      <w:r w:rsidR="00AD0258" w:rsidRPr="00A15DBF">
        <w:rPr>
          <w:szCs w:val="22"/>
          <w:lang w:val="nl-NL"/>
        </w:rPr>
        <w:t>kregen en dornase</w:t>
      </w:r>
      <w:r w:rsidR="00B97337" w:rsidRPr="00A15DBF">
        <w:rPr>
          <w:szCs w:val="22"/>
          <w:lang w:val="nl-NL"/>
        </w:rPr>
        <w:t>-alfa</w:t>
      </w:r>
      <w:r w:rsidR="00AD0258" w:rsidRPr="00A15DBF">
        <w:rPr>
          <w:szCs w:val="22"/>
          <w:lang w:val="nl-NL"/>
        </w:rPr>
        <w:t>, bronchodilatoren</w:t>
      </w:r>
      <w:r w:rsidR="00CA74E6" w:rsidRPr="00A15DBF">
        <w:rPr>
          <w:szCs w:val="22"/>
          <w:lang w:val="nl-NL"/>
        </w:rPr>
        <w:t>, inhal</w:t>
      </w:r>
      <w:r w:rsidR="00AD0258" w:rsidRPr="00A15DBF">
        <w:rPr>
          <w:szCs w:val="22"/>
          <w:lang w:val="nl-NL"/>
        </w:rPr>
        <w:t xml:space="preserve">atiecorticosteroïden en macroliden </w:t>
      </w:r>
      <w:r w:rsidR="008106B9" w:rsidRPr="00A15DBF">
        <w:rPr>
          <w:szCs w:val="22"/>
          <w:lang w:val="nl-NL"/>
        </w:rPr>
        <w:t>bleven door</w:t>
      </w:r>
      <w:r w:rsidR="007B2592" w:rsidRPr="00A15DBF">
        <w:rPr>
          <w:szCs w:val="22"/>
          <w:lang w:val="nl-NL"/>
        </w:rPr>
        <w:t>gebruiken</w:t>
      </w:r>
      <w:r w:rsidR="00CA74E6" w:rsidRPr="00A15DBF">
        <w:rPr>
          <w:szCs w:val="22"/>
          <w:lang w:val="nl-NL"/>
        </w:rPr>
        <w:t xml:space="preserve">, </w:t>
      </w:r>
      <w:r w:rsidRPr="00A15DBF">
        <w:rPr>
          <w:szCs w:val="22"/>
          <w:lang w:val="nl-NL"/>
        </w:rPr>
        <w:t>zijn</w:t>
      </w:r>
      <w:r w:rsidR="00AD0258" w:rsidRPr="00A15DBF">
        <w:rPr>
          <w:szCs w:val="22"/>
          <w:lang w:val="nl-NL"/>
        </w:rPr>
        <w:t xml:space="preserve"> er geen aanwijzingen</w:t>
      </w:r>
      <w:r w:rsidRPr="00A15DBF">
        <w:rPr>
          <w:szCs w:val="22"/>
          <w:lang w:val="nl-NL"/>
        </w:rPr>
        <w:t xml:space="preserve"> gevonden</w:t>
      </w:r>
      <w:r w:rsidR="00AD0258" w:rsidRPr="00A15DBF">
        <w:rPr>
          <w:szCs w:val="22"/>
          <w:lang w:val="nl-NL"/>
        </w:rPr>
        <w:t xml:space="preserve"> van interacties met deze geneesmiddelen.</w:t>
      </w:r>
    </w:p>
    <w:p w14:paraId="7FA859B0" w14:textId="77777777" w:rsidR="00CA74E6" w:rsidRPr="00A15DBF" w:rsidRDefault="00CA74E6" w:rsidP="00CD772D">
      <w:pPr>
        <w:tabs>
          <w:tab w:val="clear" w:pos="567"/>
        </w:tabs>
        <w:spacing w:line="240" w:lineRule="auto"/>
        <w:rPr>
          <w:szCs w:val="22"/>
          <w:lang w:val="nl-NL"/>
        </w:rPr>
      </w:pPr>
    </w:p>
    <w:p w14:paraId="78859ECF" w14:textId="77777777" w:rsidR="00CA74E6" w:rsidRPr="00A15DBF" w:rsidRDefault="00377F5D" w:rsidP="00CD772D">
      <w:pPr>
        <w:keepNext/>
        <w:tabs>
          <w:tab w:val="clear" w:pos="567"/>
        </w:tabs>
        <w:spacing w:line="240" w:lineRule="auto"/>
        <w:ind w:left="567" w:hanging="567"/>
        <w:rPr>
          <w:szCs w:val="22"/>
          <w:lang w:val="nl-NL"/>
        </w:rPr>
      </w:pPr>
      <w:r w:rsidRPr="00A15DBF">
        <w:rPr>
          <w:b/>
          <w:szCs w:val="22"/>
          <w:lang w:val="nl-NL"/>
        </w:rPr>
        <w:lastRenderedPageBreak/>
        <w:t>4.6</w:t>
      </w:r>
      <w:r w:rsidRPr="00A15DBF">
        <w:rPr>
          <w:b/>
          <w:szCs w:val="22"/>
          <w:lang w:val="nl-NL"/>
        </w:rPr>
        <w:tab/>
        <w:t>Vruchtbaarheid</w:t>
      </w:r>
      <w:r w:rsidR="00CA74E6" w:rsidRPr="00A15DBF">
        <w:rPr>
          <w:b/>
          <w:szCs w:val="22"/>
          <w:lang w:val="nl-NL"/>
        </w:rPr>
        <w:t xml:space="preserve">, </w:t>
      </w:r>
      <w:r w:rsidRPr="00A15DBF">
        <w:rPr>
          <w:b/>
          <w:szCs w:val="22"/>
          <w:lang w:val="nl-NL"/>
        </w:rPr>
        <w:t>zwangerschap en borstvoeding</w:t>
      </w:r>
    </w:p>
    <w:p w14:paraId="392A5E5D" w14:textId="77777777" w:rsidR="00CA74E6" w:rsidRPr="00A15DBF" w:rsidRDefault="00CA74E6" w:rsidP="00CD772D">
      <w:pPr>
        <w:keepNext/>
        <w:spacing w:line="240" w:lineRule="auto"/>
        <w:rPr>
          <w:szCs w:val="22"/>
          <w:lang w:val="nl-NL"/>
        </w:rPr>
      </w:pPr>
    </w:p>
    <w:p w14:paraId="2972F6AB" w14:textId="77777777" w:rsidR="00CA74E6" w:rsidRPr="00A15DBF" w:rsidRDefault="00377F5D" w:rsidP="00CD772D">
      <w:pPr>
        <w:keepNext/>
        <w:spacing w:line="240" w:lineRule="auto"/>
        <w:rPr>
          <w:szCs w:val="22"/>
          <w:u w:val="single"/>
          <w:lang w:val="nl-NL"/>
        </w:rPr>
      </w:pPr>
      <w:r w:rsidRPr="00A15DBF">
        <w:rPr>
          <w:szCs w:val="22"/>
          <w:u w:val="single"/>
          <w:lang w:val="nl-NL"/>
        </w:rPr>
        <w:t>Zwangerschap</w:t>
      </w:r>
    </w:p>
    <w:p w14:paraId="2236B339" w14:textId="77777777" w:rsidR="00CA74E6" w:rsidRPr="00A15DBF" w:rsidRDefault="00377F5D" w:rsidP="00CD772D">
      <w:pPr>
        <w:spacing w:line="240" w:lineRule="auto"/>
        <w:rPr>
          <w:szCs w:val="22"/>
          <w:lang w:val="nl-NL"/>
        </w:rPr>
      </w:pPr>
      <w:r w:rsidRPr="00A15DBF">
        <w:rPr>
          <w:szCs w:val="22"/>
          <w:lang w:val="nl-NL"/>
        </w:rPr>
        <w:t xml:space="preserve">Er zijn geen </w:t>
      </w:r>
      <w:r w:rsidR="00A168B2" w:rsidRPr="00A15DBF">
        <w:rPr>
          <w:szCs w:val="22"/>
          <w:lang w:val="nl-NL"/>
        </w:rPr>
        <w:t>adequate</w:t>
      </w:r>
      <w:r w:rsidRPr="00A15DBF">
        <w:rPr>
          <w:szCs w:val="22"/>
          <w:lang w:val="nl-NL"/>
        </w:rPr>
        <w:t xml:space="preserve"> gegevens over het gebruik van tobramycine per inhalatie bij zwangere vrouwen. De resultaten van dieronderzoek met</w:t>
      </w:r>
      <w:r w:rsidR="00CA74E6" w:rsidRPr="00A15DBF">
        <w:rPr>
          <w:szCs w:val="22"/>
          <w:lang w:val="nl-NL"/>
        </w:rPr>
        <w:t xml:space="preserve"> tobramycin</w:t>
      </w:r>
      <w:r w:rsidRPr="00A15DBF">
        <w:rPr>
          <w:szCs w:val="22"/>
          <w:lang w:val="nl-NL"/>
        </w:rPr>
        <w:t>e</w:t>
      </w:r>
      <w:r w:rsidR="00CA74E6" w:rsidRPr="00A15DBF">
        <w:rPr>
          <w:szCs w:val="22"/>
          <w:lang w:val="nl-NL"/>
        </w:rPr>
        <w:t xml:space="preserve"> </w:t>
      </w:r>
      <w:r w:rsidRPr="00A15DBF">
        <w:rPr>
          <w:szCs w:val="22"/>
          <w:lang w:val="nl-NL"/>
        </w:rPr>
        <w:t>duiden niet op een teratogeen effect (zie rubriek</w:t>
      </w:r>
      <w:r w:rsidR="00D92606" w:rsidRPr="00A15DBF">
        <w:rPr>
          <w:szCs w:val="22"/>
          <w:lang w:val="nl-NL"/>
        </w:rPr>
        <w:t> </w:t>
      </w:r>
      <w:r w:rsidR="00CA74E6" w:rsidRPr="00A15DBF">
        <w:rPr>
          <w:szCs w:val="22"/>
          <w:lang w:val="nl-NL"/>
        </w:rPr>
        <w:t>5.3).</w:t>
      </w:r>
      <w:r w:rsidR="00B342AA" w:rsidRPr="00A15DBF">
        <w:rPr>
          <w:szCs w:val="22"/>
          <w:lang w:val="nl-NL"/>
        </w:rPr>
        <w:t xml:space="preserve"> </w:t>
      </w:r>
      <w:r w:rsidRPr="00A15DBF">
        <w:rPr>
          <w:szCs w:val="22"/>
          <w:lang w:val="nl-NL"/>
        </w:rPr>
        <w:t>Aminoglycosiden kunnen echter schade aan de foetus (bijv. congenitale doofheid)</w:t>
      </w:r>
      <w:r w:rsidR="00CA74E6" w:rsidRPr="00A15DBF">
        <w:rPr>
          <w:szCs w:val="22"/>
          <w:lang w:val="nl-NL"/>
        </w:rPr>
        <w:t xml:space="preserve"> </w:t>
      </w:r>
      <w:r w:rsidRPr="00A15DBF">
        <w:rPr>
          <w:szCs w:val="22"/>
          <w:lang w:val="nl-NL"/>
        </w:rPr>
        <w:t>veroorzaken wanneer hoge systemische concentraties worden bereikt bij zwangere vrouw</w:t>
      </w:r>
      <w:r w:rsidR="007E0308" w:rsidRPr="00A15DBF">
        <w:rPr>
          <w:szCs w:val="22"/>
          <w:lang w:val="nl-NL"/>
        </w:rPr>
        <w:t>en</w:t>
      </w:r>
      <w:r w:rsidRPr="00A15DBF">
        <w:rPr>
          <w:szCs w:val="22"/>
          <w:lang w:val="nl-NL"/>
        </w:rPr>
        <w:t xml:space="preserve">. </w:t>
      </w:r>
      <w:r w:rsidR="00CA74E6" w:rsidRPr="00A15DBF">
        <w:rPr>
          <w:szCs w:val="22"/>
          <w:lang w:val="nl-NL"/>
        </w:rPr>
        <w:t>Systemi</w:t>
      </w:r>
      <w:r w:rsidRPr="00A15DBF">
        <w:rPr>
          <w:szCs w:val="22"/>
          <w:lang w:val="nl-NL"/>
        </w:rPr>
        <w:t>s</w:t>
      </w:r>
      <w:r w:rsidR="00CA74E6" w:rsidRPr="00A15DBF">
        <w:rPr>
          <w:szCs w:val="22"/>
          <w:lang w:val="nl-NL"/>
        </w:rPr>
        <w:t>c</w:t>
      </w:r>
      <w:r w:rsidRPr="00A15DBF">
        <w:rPr>
          <w:szCs w:val="22"/>
          <w:lang w:val="nl-NL"/>
        </w:rPr>
        <w:t>he blootstelling na inhalatie van</w:t>
      </w:r>
      <w:r w:rsidR="00CA74E6" w:rsidRPr="00A15DBF">
        <w:rPr>
          <w:szCs w:val="22"/>
          <w:lang w:val="nl-NL"/>
        </w:rPr>
        <w:t xml:space="preserve"> TOBI Podhaler is </w:t>
      </w:r>
      <w:r w:rsidRPr="00A15DBF">
        <w:rPr>
          <w:szCs w:val="22"/>
          <w:lang w:val="nl-NL"/>
        </w:rPr>
        <w:t>zeer la</w:t>
      </w:r>
      <w:r w:rsidR="00A811B4" w:rsidRPr="00A15DBF">
        <w:rPr>
          <w:szCs w:val="22"/>
          <w:lang w:val="nl-NL"/>
        </w:rPr>
        <w:t>a</w:t>
      </w:r>
      <w:r w:rsidRPr="00A15DBF">
        <w:rPr>
          <w:szCs w:val="22"/>
          <w:lang w:val="nl-NL"/>
        </w:rPr>
        <w:t>g, hoewel</w:t>
      </w:r>
      <w:r w:rsidR="00CA74E6" w:rsidRPr="00A15DBF">
        <w:rPr>
          <w:szCs w:val="22"/>
          <w:lang w:val="nl-NL"/>
        </w:rPr>
        <w:t xml:space="preserve"> TOBI Podhaler </w:t>
      </w:r>
      <w:r w:rsidRPr="00A15DBF">
        <w:rPr>
          <w:szCs w:val="22"/>
          <w:lang w:val="nl-NL"/>
        </w:rPr>
        <w:t xml:space="preserve">niet dient te worden gebruikt tijdens de zwangerschap tenzij het strikt noodzakelijk is, dat wil zeggen wanneer de voordelen voor de moeder opwegen tegen de risico’s voor de foetus. Patiënten die </w:t>
      </w:r>
      <w:r w:rsidR="00CA74E6" w:rsidRPr="00A15DBF">
        <w:rPr>
          <w:szCs w:val="22"/>
          <w:lang w:val="nl-NL"/>
        </w:rPr>
        <w:t xml:space="preserve">TOBI Podhaler </w:t>
      </w:r>
      <w:r w:rsidRPr="00A15DBF">
        <w:rPr>
          <w:szCs w:val="22"/>
          <w:lang w:val="nl-NL"/>
        </w:rPr>
        <w:t xml:space="preserve">gebruiken tijdens de zwangerschap of zwanger raken tijdens de behandeling met </w:t>
      </w:r>
      <w:r w:rsidR="00CA74E6" w:rsidRPr="00A15DBF">
        <w:rPr>
          <w:szCs w:val="22"/>
          <w:lang w:val="nl-NL"/>
        </w:rPr>
        <w:t xml:space="preserve">TOBI Podhaler, </w:t>
      </w:r>
      <w:r w:rsidRPr="00A15DBF">
        <w:rPr>
          <w:szCs w:val="22"/>
          <w:lang w:val="nl-NL"/>
        </w:rPr>
        <w:t xml:space="preserve">dienen te worden geïnformeerd over het potentieel gevaar voor de </w:t>
      </w:r>
      <w:r w:rsidR="00CA74E6" w:rsidRPr="00A15DBF">
        <w:rPr>
          <w:szCs w:val="22"/>
          <w:lang w:val="nl-NL"/>
        </w:rPr>
        <w:t>foetus.</w:t>
      </w:r>
    </w:p>
    <w:p w14:paraId="27865CC9" w14:textId="77777777" w:rsidR="00CA74E6" w:rsidRPr="00A15DBF" w:rsidRDefault="00CA74E6" w:rsidP="00CD772D">
      <w:pPr>
        <w:spacing w:line="240" w:lineRule="auto"/>
        <w:rPr>
          <w:szCs w:val="22"/>
          <w:lang w:val="nl-NL"/>
        </w:rPr>
      </w:pPr>
    </w:p>
    <w:p w14:paraId="68A26502" w14:textId="77777777" w:rsidR="00CA74E6" w:rsidRPr="00A15DBF" w:rsidRDefault="00CA74E6" w:rsidP="00CD772D">
      <w:pPr>
        <w:keepNext/>
        <w:spacing w:line="240" w:lineRule="auto"/>
        <w:rPr>
          <w:szCs w:val="22"/>
          <w:u w:val="single"/>
          <w:lang w:val="nl-NL"/>
        </w:rPr>
      </w:pPr>
      <w:r w:rsidRPr="00A15DBF">
        <w:rPr>
          <w:szCs w:val="22"/>
          <w:u w:val="single"/>
          <w:lang w:val="nl-NL"/>
        </w:rPr>
        <w:t>B</w:t>
      </w:r>
      <w:r w:rsidR="00377F5D" w:rsidRPr="00A15DBF">
        <w:rPr>
          <w:szCs w:val="22"/>
          <w:u w:val="single"/>
          <w:lang w:val="nl-NL"/>
        </w:rPr>
        <w:t>o</w:t>
      </w:r>
      <w:r w:rsidRPr="00A15DBF">
        <w:rPr>
          <w:szCs w:val="22"/>
          <w:u w:val="single"/>
          <w:lang w:val="nl-NL"/>
        </w:rPr>
        <w:t>rst</w:t>
      </w:r>
      <w:r w:rsidR="00377F5D" w:rsidRPr="00A15DBF">
        <w:rPr>
          <w:szCs w:val="22"/>
          <w:u w:val="single"/>
          <w:lang w:val="nl-NL"/>
        </w:rPr>
        <w:t>voeding</w:t>
      </w:r>
    </w:p>
    <w:p w14:paraId="4A7CFD64" w14:textId="77777777" w:rsidR="00CA74E6" w:rsidRPr="00A15DBF" w:rsidRDefault="00CA74E6" w:rsidP="00CD772D">
      <w:pPr>
        <w:spacing w:line="240" w:lineRule="auto"/>
        <w:rPr>
          <w:szCs w:val="22"/>
          <w:lang w:val="nl-NL"/>
        </w:rPr>
      </w:pPr>
      <w:r w:rsidRPr="00A15DBF">
        <w:rPr>
          <w:szCs w:val="22"/>
          <w:lang w:val="nl-NL"/>
        </w:rPr>
        <w:t>Tobramycin</w:t>
      </w:r>
      <w:r w:rsidR="00377F5D" w:rsidRPr="00A15DBF">
        <w:rPr>
          <w:szCs w:val="22"/>
          <w:lang w:val="nl-NL"/>
        </w:rPr>
        <w:t>e</w:t>
      </w:r>
      <w:r w:rsidRPr="00A15DBF">
        <w:rPr>
          <w:szCs w:val="22"/>
          <w:lang w:val="nl-NL"/>
        </w:rPr>
        <w:t xml:space="preserve"> </w:t>
      </w:r>
      <w:r w:rsidR="00377F5D" w:rsidRPr="00A15DBF">
        <w:rPr>
          <w:szCs w:val="22"/>
          <w:lang w:val="nl-NL"/>
        </w:rPr>
        <w:t>wordt uitgescheiden in moedermelk na systemische toediening. De hoeveelheid</w:t>
      </w:r>
      <w:r w:rsidRPr="00A15DBF">
        <w:rPr>
          <w:szCs w:val="22"/>
          <w:lang w:val="nl-NL"/>
        </w:rPr>
        <w:t xml:space="preserve"> tobramycin</w:t>
      </w:r>
      <w:r w:rsidR="00377F5D" w:rsidRPr="00A15DBF">
        <w:rPr>
          <w:szCs w:val="22"/>
          <w:lang w:val="nl-NL"/>
        </w:rPr>
        <w:t xml:space="preserve">e die wordt uitgescheiden in de moedermelk na toediening per inhalatie is niet bekend, hoewel </w:t>
      </w:r>
      <w:r w:rsidR="005D2912" w:rsidRPr="00A15DBF">
        <w:rPr>
          <w:szCs w:val="22"/>
          <w:lang w:val="nl-NL"/>
        </w:rPr>
        <w:t xml:space="preserve">die </w:t>
      </w:r>
      <w:r w:rsidR="00377F5D" w:rsidRPr="00A15DBF">
        <w:rPr>
          <w:szCs w:val="22"/>
          <w:lang w:val="nl-NL"/>
        </w:rPr>
        <w:t>zeer laag</w:t>
      </w:r>
      <w:r w:rsidR="005D2912" w:rsidRPr="00A15DBF">
        <w:rPr>
          <w:szCs w:val="22"/>
          <w:lang w:val="nl-NL"/>
        </w:rPr>
        <w:t xml:space="preserve"> wordt geschat</w:t>
      </w:r>
      <w:r w:rsidR="00377F5D" w:rsidRPr="00A15DBF">
        <w:rPr>
          <w:szCs w:val="22"/>
          <w:lang w:val="nl-NL"/>
        </w:rPr>
        <w:t>, gezien de lage systemische blootstelling.</w:t>
      </w:r>
      <w:r w:rsidR="003F10A4" w:rsidRPr="00A15DBF">
        <w:rPr>
          <w:szCs w:val="22"/>
          <w:lang w:val="nl-NL"/>
        </w:rPr>
        <w:t xml:space="preserve"> </w:t>
      </w:r>
      <w:r w:rsidR="00377F5D" w:rsidRPr="00A15DBF">
        <w:rPr>
          <w:szCs w:val="22"/>
          <w:lang w:val="nl-NL"/>
        </w:rPr>
        <w:t xml:space="preserve">Vanwege </w:t>
      </w:r>
      <w:r w:rsidR="003F10A4" w:rsidRPr="00A15DBF">
        <w:rPr>
          <w:szCs w:val="22"/>
          <w:lang w:val="nl-NL"/>
        </w:rPr>
        <w:t>de mogelijkheid</w:t>
      </w:r>
      <w:r w:rsidR="00377F5D" w:rsidRPr="00A15DBF">
        <w:rPr>
          <w:szCs w:val="22"/>
          <w:lang w:val="nl-NL"/>
        </w:rPr>
        <w:t xml:space="preserve"> voor</w:t>
      </w:r>
      <w:r w:rsidRPr="00A15DBF">
        <w:rPr>
          <w:szCs w:val="22"/>
          <w:lang w:val="nl-NL"/>
        </w:rPr>
        <w:t xml:space="preserve"> ototoxicit</w:t>
      </w:r>
      <w:r w:rsidR="00377F5D" w:rsidRPr="00A15DBF">
        <w:rPr>
          <w:szCs w:val="22"/>
          <w:lang w:val="nl-NL"/>
        </w:rPr>
        <w:t xml:space="preserve">eit en nefrotoxiciteit bij kinderen, dient een beslissing te worden genomen om het geven van borstvoeding of de behandeling met </w:t>
      </w:r>
      <w:r w:rsidRPr="00A15DBF">
        <w:rPr>
          <w:szCs w:val="22"/>
          <w:lang w:val="nl-NL"/>
        </w:rPr>
        <w:t>TOBI Podhaler</w:t>
      </w:r>
      <w:r w:rsidR="003F10A4" w:rsidRPr="00A15DBF">
        <w:rPr>
          <w:szCs w:val="22"/>
          <w:lang w:val="nl-NL"/>
        </w:rPr>
        <w:t xml:space="preserve"> te stoppen</w:t>
      </w:r>
      <w:r w:rsidRPr="00A15DBF">
        <w:rPr>
          <w:szCs w:val="22"/>
          <w:lang w:val="nl-NL"/>
        </w:rPr>
        <w:t xml:space="preserve">, </w:t>
      </w:r>
      <w:r w:rsidR="003F10A4" w:rsidRPr="00A15DBF">
        <w:rPr>
          <w:szCs w:val="22"/>
          <w:lang w:val="nl-NL"/>
        </w:rPr>
        <w:t>rekening houdend met het belang van de behandeling voor de moeder.</w:t>
      </w:r>
    </w:p>
    <w:p w14:paraId="3811B44E" w14:textId="77777777" w:rsidR="00CA74E6" w:rsidRPr="00A15DBF" w:rsidRDefault="00CA74E6" w:rsidP="00CD772D">
      <w:pPr>
        <w:spacing w:line="240" w:lineRule="auto"/>
        <w:rPr>
          <w:szCs w:val="22"/>
          <w:lang w:val="nl-NL"/>
        </w:rPr>
      </w:pPr>
    </w:p>
    <w:p w14:paraId="1A3ED90C" w14:textId="77777777" w:rsidR="00CA74E6" w:rsidRPr="00A15DBF" w:rsidRDefault="003F10A4" w:rsidP="00CD772D">
      <w:pPr>
        <w:keepNext/>
        <w:spacing w:line="240" w:lineRule="auto"/>
        <w:rPr>
          <w:szCs w:val="22"/>
          <w:u w:val="single"/>
          <w:lang w:val="nl-NL"/>
        </w:rPr>
      </w:pPr>
      <w:r w:rsidRPr="00A15DBF">
        <w:rPr>
          <w:szCs w:val="22"/>
          <w:u w:val="single"/>
          <w:lang w:val="nl-NL"/>
        </w:rPr>
        <w:t>Vruchtbaarheid</w:t>
      </w:r>
    </w:p>
    <w:p w14:paraId="0217220B" w14:textId="77777777" w:rsidR="00CA74E6" w:rsidRPr="00A15DBF" w:rsidRDefault="003F10A4" w:rsidP="00CD772D">
      <w:pPr>
        <w:tabs>
          <w:tab w:val="clear" w:pos="567"/>
        </w:tabs>
        <w:spacing w:line="240" w:lineRule="auto"/>
        <w:rPr>
          <w:szCs w:val="22"/>
          <w:lang w:val="nl-NL"/>
        </w:rPr>
      </w:pPr>
      <w:r w:rsidRPr="00A15DBF">
        <w:rPr>
          <w:szCs w:val="22"/>
          <w:lang w:val="nl-NL"/>
        </w:rPr>
        <w:t>In dieronderzoek is er geen effect op de vruchtbaarheid bij de man of bij de vrouw waargenomen na subcutane toediening (zi</w:t>
      </w:r>
      <w:r w:rsidR="00CA74E6" w:rsidRPr="00A15DBF">
        <w:rPr>
          <w:szCs w:val="22"/>
          <w:lang w:val="nl-NL"/>
        </w:rPr>
        <w:t xml:space="preserve">e </w:t>
      </w:r>
      <w:r w:rsidRPr="00A15DBF">
        <w:rPr>
          <w:szCs w:val="22"/>
          <w:lang w:val="nl-NL"/>
        </w:rPr>
        <w:t>rubriek</w:t>
      </w:r>
      <w:r w:rsidR="00D92606" w:rsidRPr="00A15DBF">
        <w:rPr>
          <w:szCs w:val="22"/>
          <w:lang w:val="nl-NL"/>
        </w:rPr>
        <w:t> </w:t>
      </w:r>
      <w:r w:rsidR="00CA74E6" w:rsidRPr="00A15DBF">
        <w:rPr>
          <w:szCs w:val="22"/>
          <w:lang w:val="nl-NL"/>
        </w:rPr>
        <w:t>5.3).</w:t>
      </w:r>
    </w:p>
    <w:p w14:paraId="4C81B160" w14:textId="77777777" w:rsidR="00CA74E6" w:rsidRPr="00A15DBF" w:rsidRDefault="00CA74E6" w:rsidP="00CD772D">
      <w:pPr>
        <w:tabs>
          <w:tab w:val="clear" w:pos="567"/>
        </w:tabs>
        <w:spacing w:line="240" w:lineRule="auto"/>
        <w:rPr>
          <w:szCs w:val="22"/>
          <w:lang w:val="nl-NL"/>
        </w:rPr>
      </w:pPr>
    </w:p>
    <w:p w14:paraId="267E7E41" w14:textId="77777777" w:rsidR="00CA74E6" w:rsidRPr="00A15DBF" w:rsidRDefault="00CA74E6" w:rsidP="00CD772D">
      <w:pPr>
        <w:keepNext/>
        <w:tabs>
          <w:tab w:val="clear" w:pos="567"/>
        </w:tabs>
        <w:spacing w:line="240" w:lineRule="auto"/>
        <w:ind w:left="567" w:hanging="567"/>
        <w:rPr>
          <w:szCs w:val="22"/>
          <w:lang w:val="nl-NL"/>
        </w:rPr>
      </w:pPr>
      <w:r w:rsidRPr="00A15DBF">
        <w:rPr>
          <w:b/>
          <w:szCs w:val="22"/>
          <w:lang w:val="nl-NL"/>
        </w:rPr>
        <w:t>4.7</w:t>
      </w:r>
      <w:r w:rsidRPr="00A15DBF">
        <w:rPr>
          <w:b/>
          <w:szCs w:val="22"/>
          <w:lang w:val="nl-NL"/>
        </w:rPr>
        <w:tab/>
      </w:r>
      <w:r w:rsidR="003F10A4" w:rsidRPr="00A15DBF">
        <w:rPr>
          <w:b/>
          <w:szCs w:val="22"/>
          <w:lang w:val="nl-NL"/>
        </w:rPr>
        <w:t xml:space="preserve">Beïnvloeding van de rijvaardigheid en het vermogen om </w:t>
      </w:r>
      <w:r w:rsidRPr="00A15DBF">
        <w:rPr>
          <w:b/>
          <w:szCs w:val="22"/>
          <w:lang w:val="nl-NL"/>
        </w:rPr>
        <w:t>machine</w:t>
      </w:r>
      <w:r w:rsidR="003F10A4" w:rsidRPr="00A15DBF">
        <w:rPr>
          <w:b/>
          <w:szCs w:val="22"/>
          <w:lang w:val="nl-NL"/>
        </w:rPr>
        <w:t>s te bedienen</w:t>
      </w:r>
    </w:p>
    <w:p w14:paraId="5DBE4DF1" w14:textId="77777777" w:rsidR="00CA74E6" w:rsidRPr="00A15DBF" w:rsidRDefault="00CA74E6" w:rsidP="00CD772D">
      <w:pPr>
        <w:keepNext/>
        <w:tabs>
          <w:tab w:val="clear" w:pos="567"/>
        </w:tabs>
        <w:spacing w:line="240" w:lineRule="auto"/>
        <w:rPr>
          <w:szCs w:val="22"/>
          <w:lang w:val="nl-NL"/>
        </w:rPr>
      </w:pPr>
    </w:p>
    <w:p w14:paraId="68C0F795" w14:textId="77777777" w:rsidR="00CA74E6" w:rsidRPr="00A15DBF" w:rsidRDefault="00B543CC" w:rsidP="00CD772D">
      <w:pPr>
        <w:tabs>
          <w:tab w:val="clear" w:pos="567"/>
        </w:tabs>
        <w:spacing w:line="240" w:lineRule="auto"/>
        <w:rPr>
          <w:szCs w:val="22"/>
          <w:lang w:val="nl-NL"/>
        </w:rPr>
      </w:pPr>
      <w:r w:rsidRPr="00A15DBF">
        <w:rPr>
          <w:szCs w:val="22"/>
          <w:lang w:val="nl-NL"/>
        </w:rPr>
        <w:t>TOBI Podhaler heeft geen of</w:t>
      </w:r>
      <w:r w:rsidR="00DC7787" w:rsidRPr="00A15DBF">
        <w:rPr>
          <w:szCs w:val="22"/>
          <w:lang w:val="nl-NL"/>
        </w:rPr>
        <w:t xml:space="preserve"> een verwaarloosbare invloed op de </w:t>
      </w:r>
      <w:r w:rsidRPr="00A15DBF">
        <w:rPr>
          <w:szCs w:val="22"/>
          <w:lang w:val="nl-NL"/>
        </w:rPr>
        <w:t>rij</w:t>
      </w:r>
      <w:r w:rsidR="00DC7787" w:rsidRPr="00A15DBF">
        <w:rPr>
          <w:szCs w:val="22"/>
          <w:lang w:val="nl-NL"/>
        </w:rPr>
        <w:t>vaardigheid</w:t>
      </w:r>
      <w:r w:rsidRPr="00A15DBF">
        <w:rPr>
          <w:szCs w:val="22"/>
          <w:lang w:val="nl-NL"/>
        </w:rPr>
        <w:t xml:space="preserve"> en </w:t>
      </w:r>
      <w:r w:rsidR="00900352" w:rsidRPr="00A15DBF">
        <w:rPr>
          <w:szCs w:val="22"/>
          <w:lang w:val="nl-NL"/>
        </w:rPr>
        <w:t xml:space="preserve">op </w:t>
      </w:r>
      <w:r w:rsidR="00DC7787" w:rsidRPr="00A15DBF">
        <w:rPr>
          <w:szCs w:val="22"/>
          <w:lang w:val="nl-NL"/>
        </w:rPr>
        <w:t xml:space="preserve">het vermogen om </w:t>
      </w:r>
      <w:r w:rsidRPr="00A15DBF">
        <w:rPr>
          <w:szCs w:val="22"/>
          <w:lang w:val="nl-NL"/>
        </w:rPr>
        <w:t>machines te bedienen.</w:t>
      </w:r>
    </w:p>
    <w:p w14:paraId="4DE6F196" w14:textId="77777777" w:rsidR="00CA74E6" w:rsidRPr="00A15DBF" w:rsidRDefault="00CA74E6" w:rsidP="00CD772D">
      <w:pPr>
        <w:tabs>
          <w:tab w:val="clear" w:pos="567"/>
        </w:tabs>
        <w:spacing w:line="240" w:lineRule="auto"/>
        <w:rPr>
          <w:szCs w:val="22"/>
          <w:lang w:val="nl-NL"/>
        </w:rPr>
      </w:pPr>
    </w:p>
    <w:p w14:paraId="2FCED4E5" w14:textId="77777777" w:rsidR="00CA74E6" w:rsidRPr="00A15DBF" w:rsidRDefault="00CA74E6" w:rsidP="00CD772D">
      <w:pPr>
        <w:keepNext/>
        <w:tabs>
          <w:tab w:val="clear" w:pos="567"/>
        </w:tabs>
        <w:spacing w:line="240" w:lineRule="auto"/>
        <w:ind w:left="567" w:hanging="567"/>
        <w:rPr>
          <w:b/>
          <w:szCs w:val="22"/>
          <w:lang w:val="nl-NL"/>
        </w:rPr>
      </w:pPr>
      <w:r w:rsidRPr="00A15DBF">
        <w:rPr>
          <w:b/>
          <w:szCs w:val="22"/>
          <w:lang w:val="nl-NL"/>
        </w:rPr>
        <w:t>4.8</w:t>
      </w:r>
      <w:r w:rsidRPr="00A15DBF">
        <w:rPr>
          <w:b/>
          <w:szCs w:val="22"/>
          <w:lang w:val="nl-NL"/>
        </w:rPr>
        <w:tab/>
      </w:r>
      <w:r w:rsidR="00085563" w:rsidRPr="00A15DBF">
        <w:rPr>
          <w:b/>
          <w:szCs w:val="22"/>
          <w:lang w:val="nl-NL"/>
        </w:rPr>
        <w:t>Bijwerkingen</w:t>
      </w:r>
    </w:p>
    <w:p w14:paraId="2CCA2105" w14:textId="77777777" w:rsidR="00CA74E6" w:rsidRPr="00A15DBF" w:rsidRDefault="00CA74E6" w:rsidP="00CD772D">
      <w:pPr>
        <w:keepNext/>
        <w:spacing w:line="240" w:lineRule="auto"/>
        <w:rPr>
          <w:szCs w:val="22"/>
          <w:lang w:val="nl-NL"/>
        </w:rPr>
      </w:pPr>
    </w:p>
    <w:p w14:paraId="61618FC3" w14:textId="77777777" w:rsidR="00CA74E6" w:rsidRPr="00A15DBF" w:rsidRDefault="00CA74E6" w:rsidP="00CD772D">
      <w:pPr>
        <w:keepNext/>
        <w:spacing w:line="240" w:lineRule="auto"/>
        <w:rPr>
          <w:szCs w:val="22"/>
          <w:u w:val="single"/>
          <w:lang w:val="nl-NL"/>
        </w:rPr>
      </w:pPr>
      <w:r w:rsidRPr="00A15DBF">
        <w:rPr>
          <w:szCs w:val="22"/>
          <w:u w:val="single"/>
          <w:lang w:val="nl-NL"/>
        </w:rPr>
        <w:t>S</w:t>
      </w:r>
      <w:r w:rsidR="00085563" w:rsidRPr="00A15DBF">
        <w:rPr>
          <w:szCs w:val="22"/>
          <w:u w:val="single"/>
          <w:lang w:val="nl-NL"/>
        </w:rPr>
        <w:t>amenvatting van het veiligheidsprofiel</w:t>
      </w:r>
    </w:p>
    <w:p w14:paraId="76D50899" w14:textId="77777777" w:rsidR="00A80352" w:rsidRPr="00A15DBF" w:rsidRDefault="00A80352" w:rsidP="00CD772D">
      <w:pPr>
        <w:keepNext/>
        <w:spacing w:line="240" w:lineRule="auto"/>
        <w:rPr>
          <w:szCs w:val="22"/>
          <w:u w:val="single"/>
          <w:lang w:val="nl-NL"/>
        </w:rPr>
      </w:pPr>
    </w:p>
    <w:p w14:paraId="65B7D0D6" w14:textId="77777777" w:rsidR="00E6233C" w:rsidRPr="00A15DBF" w:rsidRDefault="00085563" w:rsidP="00CD772D">
      <w:pPr>
        <w:spacing w:line="240" w:lineRule="auto"/>
        <w:rPr>
          <w:szCs w:val="22"/>
          <w:lang w:val="nl-NL"/>
        </w:rPr>
      </w:pPr>
      <w:r w:rsidRPr="00A15DBF">
        <w:rPr>
          <w:szCs w:val="22"/>
          <w:lang w:val="nl-NL"/>
        </w:rPr>
        <w:t>D</w:t>
      </w:r>
      <w:r w:rsidR="00CA74E6" w:rsidRPr="00A15DBF">
        <w:rPr>
          <w:szCs w:val="22"/>
          <w:lang w:val="nl-NL"/>
        </w:rPr>
        <w:t xml:space="preserve">e </w:t>
      </w:r>
      <w:r w:rsidRPr="00A15DBF">
        <w:rPr>
          <w:szCs w:val="22"/>
          <w:lang w:val="nl-NL"/>
        </w:rPr>
        <w:t>bijwerkingen die het vaakst gemeld zijn</w:t>
      </w:r>
      <w:r w:rsidR="005D2912" w:rsidRPr="00A15DBF">
        <w:rPr>
          <w:szCs w:val="22"/>
          <w:lang w:val="nl-NL"/>
        </w:rPr>
        <w:t xml:space="preserve"> tijdens</w:t>
      </w:r>
      <w:r w:rsidRPr="00A15DBF">
        <w:rPr>
          <w:szCs w:val="22"/>
          <w:lang w:val="nl-NL"/>
        </w:rPr>
        <w:t xml:space="preserve"> </w:t>
      </w:r>
      <w:r w:rsidR="005D2912" w:rsidRPr="00A15DBF">
        <w:rPr>
          <w:szCs w:val="22"/>
          <w:lang w:val="nl-NL"/>
        </w:rPr>
        <w:t xml:space="preserve">de belangrijkste </w:t>
      </w:r>
      <w:r w:rsidRPr="00A15DBF">
        <w:rPr>
          <w:szCs w:val="22"/>
          <w:lang w:val="nl-NL"/>
        </w:rPr>
        <w:t>actief</w:t>
      </w:r>
      <w:r w:rsidR="005D2912" w:rsidRPr="00A15DBF">
        <w:rPr>
          <w:szCs w:val="22"/>
          <w:lang w:val="nl-NL"/>
        </w:rPr>
        <w:t xml:space="preserve"> </w:t>
      </w:r>
      <w:r w:rsidRPr="00A15DBF">
        <w:rPr>
          <w:szCs w:val="22"/>
          <w:lang w:val="nl-NL"/>
        </w:rPr>
        <w:t>gecontroleerd</w:t>
      </w:r>
      <w:r w:rsidR="00760BD3" w:rsidRPr="00A15DBF">
        <w:rPr>
          <w:szCs w:val="22"/>
          <w:lang w:val="nl-NL"/>
        </w:rPr>
        <w:t>e</w:t>
      </w:r>
      <w:r w:rsidRPr="00A15DBF">
        <w:rPr>
          <w:szCs w:val="22"/>
          <w:lang w:val="nl-NL"/>
        </w:rPr>
        <w:t xml:space="preserve"> klinisch</w:t>
      </w:r>
      <w:r w:rsidR="00760BD3" w:rsidRPr="00A15DBF">
        <w:rPr>
          <w:szCs w:val="22"/>
          <w:lang w:val="nl-NL"/>
        </w:rPr>
        <w:t>e</w:t>
      </w:r>
      <w:r w:rsidRPr="00A15DBF">
        <w:rPr>
          <w:szCs w:val="22"/>
          <w:lang w:val="nl-NL"/>
        </w:rPr>
        <w:t xml:space="preserve"> veiligheids</w:t>
      </w:r>
      <w:r w:rsidR="005D2912" w:rsidRPr="00A15DBF">
        <w:rPr>
          <w:szCs w:val="22"/>
          <w:lang w:val="nl-NL"/>
        </w:rPr>
        <w:t>studie</w:t>
      </w:r>
      <w:r w:rsidR="00CA74E6" w:rsidRPr="00A15DBF">
        <w:rPr>
          <w:szCs w:val="22"/>
          <w:lang w:val="nl-NL"/>
        </w:rPr>
        <w:t xml:space="preserve"> </w:t>
      </w:r>
      <w:r w:rsidRPr="00A15DBF">
        <w:rPr>
          <w:szCs w:val="22"/>
          <w:lang w:val="nl-NL"/>
        </w:rPr>
        <w:t xml:space="preserve">met TOBI Podhaler </w:t>
      </w:r>
      <w:r w:rsidR="00E6233C" w:rsidRPr="00A15DBF">
        <w:rPr>
          <w:szCs w:val="22"/>
          <w:lang w:val="nl-NL"/>
        </w:rPr>
        <w:t xml:space="preserve">versus tobramycine verneveloplossing </w:t>
      </w:r>
      <w:r w:rsidR="007B2592" w:rsidRPr="00A15DBF">
        <w:rPr>
          <w:szCs w:val="22"/>
          <w:lang w:val="nl-NL"/>
        </w:rPr>
        <w:t xml:space="preserve">bij </w:t>
      </w:r>
      <w:r w:rsidR="005D2912" w:rsidRPr="00A15DBF">
        <w:rPr>
          <w:szCs w:val="22"/>
          <w:lang w:val="nl-NL"/>
        </w:rPr>
        <w:t xml:space="preserve">cystic fibrosis </w:t>
      </w:r>
      <w:r w:rsidRPr="00A15DBF">
        <w:rPr>
          <w:szCs w:val="22"/>
          <w:lang w:val="nl-NL"/>
        </w:rPr>
        <w:t xml:space="preserve">patiënten met </w:t>
      </w:r>
      <w:r w:rsidRPr="00A15DBF">
        <w:rPr>
          <w:i/>
          <w:szCs w:val="22"/>
          <w:lang w:val="nl-NL"/>
        </w:rPr>
        <w:t>P.</w:t>
      </w:r>
      <w:r w:rsidR="00527355" w:rsidRPr="00A15DBF">
        <w:rPr>
          <w:i/>
          <w:szCs w:val="22"/>
          <w:lang w:val="nl-NL"/>
        </w:rPr>
        <w:t xml:space="preserve"> </w:t>
      </w:r>
      <w:r w:rsidRPr="00A15DBF">
        <w:rPr>
          <w:i/>
          <w:szCs w:val="22"/>
          <w:lang w:val="nl-NL"/>
        </w:rPr>
        <w:t>aeruginosa</w:t>
      </w:r>
      <w:r w:rsidRPr="00A15DBF">
        <w:rPr>
          <w:szCs w:val="22"/>
          <w:lang w:val="nl-NL"/>
        </w:rPr>
        <w:t xml:space="preserve"> infectie</w:t>
      </w:r>
      <w:r w:rsidR="00CA74E6" w:rsidRPr="00A15DBF">
        <w:rPr>
          <w:szCs w:val="22"/>
          <w:lang w:val="nl-NL"/>
        </w:rPr>
        <w:t xml:space="preserve">, </w:t>
      </w:r>
      <w:r w:rsidRPr="00A15DBF">
        <w:rPr>
          <w:szCs w:val="22"/>
          <w:lang w:val="nl-NL"/>
        </w:rPr>
        <w:t>waren hoest, productieve hoest, koorts, dyspneu, orofaryngeale pijn</w:t>
      </w:r>
      <w:r w:rsidR="00A80352" w:rsidRPr="00A15DBF">
        <w:rPr>
          <w:szCs w:val="22"/>
          <w:lang w:val="nl-NL"/>
        </w:rPr>
        <w:t>,</w:t>
      </w:r>
      <w:r w:rsidRPr="00A15DBF">
        <w:rPr>
          <w:szCs w:val="22"/>
          <w:lang w:val="nl-NL"/>
        </w:rPr>
        <w:t xml:space="preserve"> dysfonie</w:t>
      </w:r>
      <w:r w:rsidR="00A80352" w:rsidRPr="00A15DBF">
        <w:rPr>
          <w:szCs w:val="22"/>
          <w:lang w:val="nl-NL"/>
        </w:rPr>
        <w:t xml:space="preserve"> en hemoptyse</w:t>
      </w:r>
      <w:r w:rsidRPr="00A15DBF">
        <w:rPr>
          <w:szCs w:val="22"/>
          <w:lang w:val="nl-NL"/>
        </w:rPr>
        <w:t>.</w:t>
      </w:r>
    </w:p>
    <w:p w14:paraId="57D39A4D" w14:textId="77777777" w:rsidR="00E6233C" w:rsidRPr="00A15DBF" w:rsidRDefault="00E6233C" w:rsidP="00CD772D">
      <w:pPr>
        <w:spacing w:line="240" w:lineRule="auto"/>
        <w:rPr>
          <w:szCs w:val="22"/>
          <w:lang w:val="nl-NL"/>
        </w:rPr>
      </w:pPr>
    </w:p>
    <w:p w14:paraId="6BD35FC6" w14:textId="77777777" w:rsidR="00CA74E6" w:rsidRPr="00A15DBF" w:rsidRDefault="00085563" w:rsidP="00CD772D">
      <w:pPr>
        <w:spacing w:line="240" w:lineRule="auto"/>
        <w:rPr>
          <w:szCs w:val="22"/>
          <w:lang w:val="nl-NL"/>
        </w:rPr>
      </w:pPr>
      <w:r w:rsidRPr="00A15DBF">
        <w:rPr>
          <w:szCs w:val="22"/>
          <w:lang w:val="nl-NL"/>
        </w:rPr>
        <w:t xml:space="preserve">In </w:t>
      </w:r>
      <w:r w:rsidR="005D2912" w:rsidRPr="00A15DBF">
        <w:rPr>
          <w:szCs w:val="22"/>
          <w:lang w:val="nl-NL"/>
        </w:rPr>
        <w:t xml:space="preserve">de </w:t>
      </w:r>
      <w:r w:rsidRPr="00A15DBF">
        <w:rPr>
          <w:szCs w:val="22"/>
          <w:lang w:val="nl-NL"/>
        </w:rPr>
        <w:t>placebogecontroleerd</w:t>
      </w:r>
      <w:r w:rsidR="00A168B2" w:rsidRPr="00A15DBF">
        <w:rPr>
          <w:szCs w:val="22"/>
          <w:lang w:val="nl-NL"/>
        </w:rPr>
        <w:t>e</w:t>
      </w:r>
      <w:r w:rsidRPr="00A15DBF">
        <w:rPr>
          <w:szCs w:val="22"/>
          <w:lang w:val="nl-NL"/>
        </w:rPr>
        <w:t xml:space="preserve"> </w:t>
      </w:r>
      <w:r w:rsidR="005D2912" w:rsidRPr="00A15DBF">
        <w:rPr>
          <w:szCs w:val="22"/>
          <w:lang w:val="nl-NL"/>
        </w:rPr>
        <w:t xml:space="preserve">studie </w:t>
      </w:r>
      <w:r w:rsidRPr="00A15DBF">
        <w:rPr>
          <w:szCs w:val="22"/>
          <w:lang w:val="nl-NL"/>
        </w:rPr>
        <w:t>met</w:t>
      </w:r>
      <w:r w:rsidR="00CA74E6" w:rsidRPr="00A15DBF">
        <w:rPr>
          <w:szCs w:val="22"/>
          <w:lang w:val="nl-NL"/>
        </w:rPr>
        <w:t xml:space="preserve"> TOBI Podhaler </w:t>
      </w:r>
      <w:r w:rsidRPr="00A15DBF">
        <w:rPr>
          <w:szCs w:val="22"/>
          <w:lang w:val="nl-NL"/>
        </w:rPr>
        <w:t>waren de bijwerkingen waarvan de gemelde frequentie hoger was met TOBI Podhaler d</w:t>
      </w:r>
      <w:r w:rsidR="00CA74E6" w:rsidRPr="00A15DBF">
        <w:rPr>
          <w:szCs w:val="22"/>
          <w:lang w:val="nl-NL"/>
        </w:rPr>
        <w:t xml:space="preserve">an </w:t>
      </w:r>
      <w:r w:rsidRPr="00A15DBF">
        <w:rPr>
          <w:szCs w:val="22"/>
          <w:lang w:val="nl-NL"/>
        </w:rPr>
        <w:t>met placebo f</w:t>
      </w:r>
      <w:r w:rsidR="00CA74E6" w:rsidRPr="00A15DBF">
        <w:rPr>
          <w:szCs w:val="22"/>
          <w:lang w:val="nl-NL"/>
        </w:rPr>
        <w:t>aryngolaryngeal</w:t>
      </w:r>
      <w:r w:rsidRPr="00A15DBF">
        <w:rPr>
          <w:szCs w:val="22"/>
          <w:lang w:val="nl-NL"/>
        </w:rPr>
        <w:t>e p</w:t>
      </w:r>
      <w:r w:rsidR="00CA74E6" w:rsidRPr="00A15DBF">
        <w:rPr>
          <w:szCs w:val="22"/>
          <w:lang w:val="nl-NL"/>
        </w:rPr>
        <w:t>i</w:t>
      </w:r>
      <w:r w:rsidRPr="00A15DBF">
        <w:rPr>
          <w:szCs w:val="22"/>
          <w:lang w:val="nl-NL"/>
        </w:rPr>
        <w:t>j</w:t>
      </w:r>
      <w:r w:rsidR="00CA74E6" w:rsidRPr="00A15DBF">
        <w:rPr>
          <w:szCs w:val="22"/>
          <w:lang w:val="nl-NL"/>
        </w:rPr>
        <w:t>n, dysgeusi</w:t>
      </w:r>
      <w:r w:rsidRPr="00A15DBF">
        <w:rPr>
          <w:szCs w:val="22"/>
          <w:lang w:val="nl-NL"/>
        </w:rPr>
        <w:t>e en dysfonie</w:t>
      </w:r>
      <w:r w:rsidR="00CA74E6" w:rsidRPr="00A15DBF">
        <w:rPr>
          <w:szCs w:val="22"/>
          <w:lang w:val="nl-NL"/>
        </w:rPr>
        <w:t>.</w:t>
      </w:r>
    </w:p>
    <w:p w14:paraId="270E2D09" w14:textId="77777777" w:rsidR="00AE43F4" w:rsidRPr="00A15DBF" w:rsidRDefault="00AE43F4" w:rsidP="00CD772D">
      <w:pPr>
        <w:spacing w:line="240" w:lineRule="auto"/>
        <w:rPr>
          <w:szCs w:val="22"/>
          <w:lang w:val="nl-NL"/>
        </w:rPr>
      </w:pPr>
    </w:p>
    <w:p w14:paraId="65E280B8" w14:textId="77777777" w:rsidR="00CA74E6" w:rsidRPr="00A15DBF" w:rsidRDefault="00085563" w:rsidP="00CD772D">
      <w:pPr>
        <w:spacing w:line="240" w:lineRule="auto"/>
        <w:rPr>
          <w:szCs w:val="22"/>
          <w:lang w:val="nl-NL"/>
        </w:rPr>
      </w:pPr>
      <w:r w:rsidRPr="00A15DBF">
        <w:rPr>
          <w:szCs w:val="22"/>
          <w:lang w:val="nl-NL"/>
        </w:rPr>
        <w:t xml:space="preserve">De meerderheid van </w:t>
      </w:r>
      <w:r w:rsidR="00A168B2" w:rsidRPr="00A15DBF">
        <w:rPr>
          <w:szCs w:val="22"/>
          <w:lang w:val="nl-NL"/>
        </w:rPr>
        <w:t xml:space="preserve">de </w:t>
      </w:r>
      <w:r w:rsidRPr="00A15DBF">
        <w:rPr>
          <w:szCs w:val="22"/>
          <w:lang w:val="nl-NL"/>
        </w:rPr>
        <w:t xml:space="preserve">bijwerkingen die gemeld zijn met </w:t>
      </w:r>
      <w:r w:rsidR="00CA74E6" w:rsidRPr="00A15DBF">
        <w:rPr>
          <w:szCs w:val="22"/>
          <w:lang w:val="nl-NL"/>
        </w:rPr>
        <w:t>TOBI Podhaler</w:t>
      </w:r>
      <w:r w:rsidR="00CA74E6" w:rsidRPr="00A15DBF" w:rsidDel="0023001D">
        <w:rPr>
          <w:szCs w:val="22"/>
          <w:lang w:val="nl-NL"/>
        </w:rPr>
        <w:t xml:space="preserve"> </w:t>
      </w:r>
      <w:r w:rsidR="008E2BC6" w:rsidRPr="00A15DBF">
        <w:rPr>
          <w:szCs w:val="22"/>
          <w:lang w:val="nl-NL"/>
        </w:rPr>
        <w:t>wa</w:t>
      </w:r>
      <w:r w:rsidR="00CA74E6" w:rsidRPr="00A15DBF">
        <w:rPr>
          <w:szCs w:val="22"/>
          <w:lang w:val="nl-NL"/>
        </w:rPr>
        <w:t>re</w:t>
      </w:r>
      <w:r w:rsidR="008E2BC6" w:rsidRPr="00A15DBF">
        <w:rPr>
          <w:szCs w:val="22"/>
          <w:lang w:val="nl-NL"/>
        </w:rPr>
        <w:t>n</w:t>
      </w:r>
      <w:r w:rsidR="00CA74E6" w:rsidRPr="00A15DBF">
        <w:rPr>
          <w:szCs w:val="22"/>
          <w:lang w:val="nl-NL"/>
        </w:rPr>
        <w:t xml:space="preserve"> mild o</w:t>
      </w:r>
      <w:r w:rsidR="008E2BC6" w:rsidRPr="00A15DBF">
        <w:rPr>
          <w:szCs w:val="22"/>
          <w:lang w:val="nl-NL"/>
        </w:rPr>
        <w:t xml:space="preserve">f matig en de ernst scheen niet te verschillen tussen de cycli of tussen </w:t>
      </w:r>
      <w:r w:rsidR="005D2912" w:rsidRPr="00A15DBF">
        <w:rPr>
          <w:szCs w:val="22"/>
          <w:lang w:val="nl-NL"/>
        </w:rPr>
        <w:t>de volledige studie</w:t>
      </w:r>
      <w:r w:rsidR="008E2BC6" w:rsidRPr="00A15DBF">
        <w:rPr>
          <w:szCs w:val="22"/>
          <w:lang w:val="nl-NL"/>
        </w:rPr>
        <w:t xml:space="preserve"> en de </w:t>
      </w:r>
      <w:r w:rsidR="005D2912" w:rsidRPr="00A15DBF">
        <w:rPr>
          <w:szCs w:val="22"/>
          <w:lang w:val="nl-NL"/>
        </w:rPr>
        <w:t>behandelings</w:t>
      </w:r>
      <w:r w:rsidR="008E2BC6" w:rsidRPr="00A15DBF">
        <w:rPr>
          <w:szCs w:val="22"/>
          <w:lang w:val="nl-NL"/>
        </w:rPr>
        <w:t>perioden.</w:t>
      </w:r>
    </w:p>
    <w:p w14:paraId="3D70F380" w14:textId="77777777" w:rsidR="00CA74E6" w:rsidRPr="00A15DBF" w:rsidRDefault="00CA74E6" w:rsidP="00CD772D">
      <w:pPr>
        <w:spacing w:line="240" w:lineRule="auto"/>
        <w:rPr>
          <w:szCs w:val="22"/>
          <w:u w:val="single"/>
          <w:lang w:val="nl-NL"/>
        </w:rPr>
      </w:pPr>
    </w:p>
    <w:p w14:paraId="313A5B7B" w14:textId="77777777" w:rsidR="00CA74E6" w:rsidRPr="00A15DBF" w:rsidRDefault="00760BD3" w:rsidP="00CD772D">
      <w:pPr>
        <w:keepNext/>
        <w:spacing w:line="240" w:lineRule="auto"/>
        <w:rPr>
          <w:szCs w:val="22"/>
          <w:u w:val="single"/>
          <w:lang w:val="nl-NL"/>
        </w:rPr>
      </w:pPr>
      <w:r w:rsidRPr="00A15DBF">
        <w:rPr>
          <w:szCs w:val="22"/>
          <w:u w:val="single"/>
          <w:lang w:val="nl-NL"/>
        </w:rPr>
        <w:t>Tabel met s</w:t>
      </w:r>
      <w:r w:rsidR="00085563" w:rsidRPr="00A15DBF">
        <w:rPr>
          <w:szCs w:val="22"/>
          <w:u w:val="single"/>
          <w:lang w:val="nl-NL"/>
        </w:rPr>
        <w:t>amenvatting</w:t>
      </w:r>
      <w:r w:rsidR="00CA74E6" w:rsidRPr="00A15DBF">
        <w:rPr>
          <w:szCs w:val="22"/>
          <w:u w:val="single"/>
          <w:lang w:val="nl-NL"/>
        </w:rPr>
        <w:t xml:space="preserve"> </w:t>
      </w:r>
      <w:r w:rsidRPr="00A15DBF">
        <w:rPr>
          <w:szCs w:val="22"/>
          <w:u w:val="single"/>
          <w:lang w:val="nl-NL"/>
        </w:rPr>
        <w:t>van bijwerkingen</w:t>
      </w:r>
    </w:p>
    <w:p w14:paraId="26D43954" w14:textId="77777777" w:rsidR="00B6012E" w:rsidRPr="00A15DBF" w:rsidRDefault="00B6012E" w:rsidP="00CD772D">
      <w:pPr>
        <w:keepNext/>
        <w:spacing w:line="240" w:lineRule="auto"/>
        <w:rPr>
          <w:szCs w:val="22"/>
          <w:lang w:val="nl-NL"/>
        </w:rPr>
      </w:pPr>
    </w:p>
    <w:p w14:paraId="36A81579" w14:textId="4176D585" w:rsidR="00CA74E6" w:rsidRPr="00A15DBF" w:rsidRDefault="00B95ABB" w:rsidP="00CD772D">
      <w:pPr>
        <w:spacing w:line="240" w:lineRule="auto"/>
        <w:rPr>
          <w:szCs w:val="22"/>
          <w:lang w:val="nl-NL"/>
        </w:rPr>
      </w:pPr>
      <w:r w:rsidRPr="00A15DBF">
        <w:rPr>
          <w:szCs w:val="22"/>
          <w:lang w:val="nl-NL"/>
        </w:rPr>
        <w:t xml:space="preserve">Bijwerkingen in </w:t>
      </w:r>
      <w:r w:rsidR="00CA74E6" w:rsidRPr="00A15DBF">
        <w:rPr>
          <w:szCs w:val="22"/>
          <w:lang w:val="nl-NL"/>
        </w:rPr>
        <w:t>Tab</w:t>
      </w:r>
      <w:r w:rsidRPr="00A15DBF">
        <w:rPr>
          <w:szCs w:val="22"/>
          <w:lang w:val="nl-NL"/>
        </w:rPr>
        <w:t>e</w:t>
      </w:r>
      <w:r w:rsidR="00CA74E6" w:rsidRPr="00A15DBF">
        <w:rPr>
          <w:szCs w:val="22"/>
          <w:lang w:val="nl-NL"/>
        </w:rPr>
        <w:t xml:space="preserve">l 1 </w:t>
      </w:r>
      <w:r w:rsidRPr="00A15DBF">
        <w:rPr>
          <w:szCs w:val="22"/>
          <w:lang w:val="nl-NL"/>
        </w:rPr>
        <w:t xml:space="preserve">zijn ingedeeld volgens </w:t>
      </w:r>
      <w:r w:rsidR="00BC6F66" w:rsidRPr="00A15DBF">
        <w:rPr>
          <w:szCs w:val="22"/>
          <w:lang w:val="nl-NL"/>
        </w:rPr>
        <w:t xml:space="preserve">de </w:t>
      </w:r>
      <w:r w:rsidRPr="00A15DBF">
        <w:rPr>
          <w:szCs w:val="22"/>
          <w:lang w:val="nl-NL"/>
        </w:rPr>
        <w:t>systeem/orgaanklassen in</w:t>
      </w:r>
      <w:r w:rsidR="00CA74E6" w:rsidRPr="00A15DBF">
        <w:rPr>
          <w:szCs w:val="22"/>
          <w:lang w:val="nl-NL"/>
        </w:rPr>
        <w:t xml:space="preserve"> MedDRA. </w:t>
      </w:r>
      <w:r w:rsidRPr="00A15DBF">
        <w:rPr>
          <w:szCs w:val="22"/>
          <w:lang w:val="nl-NL"/>
        </w:rPr>
        <w:t>Binnen elk syste</w:t>
      </w:r>
      <w:r w:rsidR="00760BD3" w:rsidRPr="00A15DBF">
        <w:rPr>
          <w:szCs w:val="22"/>
          <w:lang w:val="nl-NL"/>
        </w:rPr>
        <w:t>e</w:t>
      </w:r>
      <w:r w:rsidRPr="00A15DBF">
        <w:rPr>
          <w:szCs w:val="22"/>
          <w:lang w:val="nl-NL"/>
        </w:rPr>
        <w:t xml:space="preserve">m/orgaanklasse zijn de bijwerkingen gerangschikt naar frequentie, </w:t>
      </w:r>
      <w:r w:rsidR="0056726A" w:rsidRPr="00A15DBF">
        <w:rPr>
          <w:szCs w:val="22"/>
          <w:lang w:val="nl-NL"/>
        </w:rPr>
        <w:t>beginnend met de hoogste frequentie</w:t>
      </w:r>
      <w:r w:rsidRPr="00A15DBF">
        <w:rPr>
          <w:szCs w:val="22"/>
          <w:lang w:val="nl-NL"/>
        </w:rPr>
        <w:t xml:space="preserve">. </w:t>
      </w:r>
      <w:r w:rsidR="0056726A" w:rsidRPr="00A15DBF">
        <w:rPr>
          <w:szCs w:val="22"/>
          <w:lang w:val="nl-NL"/>
        </w:rPr>
        <w:t>Binnen elke frequentiegroep zijn de bijwerkingen gerangschikt naar afnemende ernst.</w:t>
      </w:r>
      <w:r w:rsidR="00CA74E6" w:rsidRPr="00A15DBF">
        <w:rPr>
          <w:szCs w:val="22"/>
          <w:lang w:val="nl-NL"/>
        </w:rPr>
        <w:t xml:space="preserve"> </w:t>
      </w:r>
      <w:r w:rsidR="0056726A" w:rsidRPr="00A15DBF">
        <w:rPr>
          <w:szCs w:val="22"/>
          <w:lang w:val="nl-NL"/>
        </w:rPr>
        <w:t xml:space="preserve">Tevens wordt de overeenkomstige frequentie-indeling </w:t>
      </w:r>
      <w:r w:rsidR="00935B70">
        <w:rPr>
          <w:szCs w:val="22"/>
          <w:lang w:val="nl-NL"/>
        </w:rPr>
        <w:t>voor elke bijwerking gebaseerd op</w:t>
      </w:r>
      <w:r w:rsidR="0056726A" w:rsidRPr="00A15DBF">
        <w:rPr>
          <w:szCs w:val="22"/>
          <w:lang w:val="nl-NL"/>
        </w:rPr>
        <w:t xml:space="preserve"> de volgende afspraak</w:t>
      </w:r>
      <w:r w:rsidR="00CA74E6" w:rsidRPr="00A15DBF">
        <w:rPr>
          <w:szCs w:val="22"/>
          <w:lang w:val="nl-NL"/>
        </w:rPr>
        <w:t xml:space="preserve"> (CIOMS III): </w:t>
      </w:r>
      <w:r w:rsidR="00E555C2" w:rsidRPr="00A15DBF">
        <w:rPr>
          <w:szCs w:val="22"/>
          <w:lang w:val="nl-NL"/>
        </w:rPr>
        <w:t>z</w:t>
      </w:r>
      <w:r w:rsidR="0056726A" w:rsidRPr="00A15DBF">
        <w:rPr>
          <w:szCs w:val="22"/>
          <w:lang w:val="nl-NL"/>
        </w:rPr>
        <w:t>eer vaak</w:t>
      </w:r>
      <w:r w:rsidR="00760BD3" w:rsidRPr="00A15DBF">
        <w:rPr>
          <w:szCs w:val="22"/>
          <w:lang w:val="nl-NL"/>
        </w:rPr>
        <w:t xml:space="preserve"> </w:t>
      </w:r>
      <w:r w:rsidR="00CA74E6" w:rsidRPr="00A15DBF">
        <w:rPr>
          <w:szCs w:val="22"/>
          <w:lang w:val="nl-NL"/>
        </w:rPr>
        <w:t xml:space="preserve">(≥1/10); </w:t>
      </w:r>
      <w:r w:rsidR="0056726A" w:rsidRPr="00A15DBF">
        <w:rPr>
          <w:szCs w:val="22"/>
          <w:lang w:val="nl-NL"/>
        </w:rPr>
        <w:t>vaak</w:t>
      </w:r>
      <w:r w:rsidR="00CA74E6" w:rsidRPr="00A15DBF">
        <w:rPr>
          <w:szCs w:val="22"/>
          <w:lang w:val="nl-NL"/>
        </w:rPr>
        <w:t xml:space="preserve"> (≥1/100</w:t>
      </w:r>
      <w:r w:rsidR="0056726A" w:rsidRPr="00A15DBF">
        <w:rPr>
          <w:szCs w:val="22"/>
          <w:lang w:val="nl-NL"/>
        </w:rPr>
        <w:t>,</w:t>
      </w:r>
      <w:r w:rsidR="00CA74E6" w:rsidRPr="00A15DBF">
        <w:rPr>
          <w:szCs w:val="22"/>
          <w:lang w:val="nl-NL"/>
        </w:rPr>
        <w:t xml:space="preserve"> &lt;1/10); </w:t>
      </w:r>
      <w:r w:rsidR="0056726A" w:rsidRPr="00A15DBF">
        <w:rPr>
          <w:szCs w:val="22"/>
          <w:lang w:val="nl-NL"/>
        </w:rPr>
        <w:t>soms</w:t>
      </w:r>
      <w:r w:rsidR="00CA74E6" w:rsidRPr="00A15DBF">
        <w:rPr>
          <w:szCs w:val="22"/>
          <w:lang w:val="nl-NL"/>
        </w:rPr>
        <w:t xml:space="preserve"> (≥1/1</w:t>
      </w:r>
      <w:r w:rsidR="0056726A" w:rsidRPr="00A15DBF">
        <w:rPr>
          <w:szCs w:val="22"/>
          <w:lang w:val="nl-NL"/>
        </w:rPr>
        <w:t>.</w:t>
      </w:r>
      <w:r w:rsidR="00CA74E6" w:rsidRPr="00A15DBF">
        <w:rPr>
          <w:szCs w:val="22"/>
          <w:lang w:val="nl-NL"/>
        </w:rPr>
        <w:t>000</w:t>
      </w:r>
      <w:r w:rsidR="0056726A" w:rsidRPr="00A15DBF">
        <w:rPr>
          <w:szCs w:val="22"/>
          <w:lang w:val="nl-NL"/>
        </w:rPr>
        <w:t>,</w:t>
      </w:r>
      <w:r w:rsidR="00CA74E6" w:rsidRPr="00A15DBF">
        <w:rPr>
          <w:szCs w:val="22"/>
          <w:lang w:val="nl-NL"/>
        </w:rPr>
        <w:t xml:space="preserve"> &lt;1/100); </w:t>
      </w:r>
      <w:r w:rsidR="0056726A" w:rsidRPr="00A15DBF">
        <w:rPr>
          <w:szCs w:val="22"/>
          <w:lang w:val="nl-NL"/>
        </w:rPr>
        <w:t>zelden</w:t>
      </w:r>
      <w:r w:rsidR="00CA74E6" w:rsidRPr="00A15DBF">
        <w:rPr>
          <w:szCs w:val="22"/>
          <w:lang w:val="nl-NL"/>
        </w:rPr>
        <w:t xml:space="preserve"> (≥1/10</w:t>
      </w:r>
      <w:r w:rsidR="0056726A" w:rsidRPr="00A15DBF">
        <w:rPr>
          <w:szCs w:val="22"/>
          <w:lang w:val="nl-NL"/>
        </w:rPr>
        <w:t>.</w:t>
      </w:r>
      <w:r w:rsidR="00CA74E6" w:rsidRPr="00A15DBF">
        <w:rPr>
          <w:szCs w:val="22"/>
          <w:lang w:val="nl-NL"/>
        </w:rPr>
        <w:t>000</w:t>
      </w:r>
      <w:r w:rsidR="0056726A" w:rsidRPr="00A15DBF">
        <w:rPr>
          <w:szCs w:val="22"/>
          <w:lang w:val="nl-NL"/>
        </w:rPr>
        <w:t>,</w:t>
      </w:r>
      <w:r w:rsidR="00CA74E6" w:rsidRPr="00A15DBF">
        <w:rPr>
          <w:szCs w:val="22"/>
          <w:lang w:val="nl-NL"/>
        </w:rPr>
        <w:t xml:space="preserve"> &lt;1/1</w:t>
      </w:r>
      <w:r w:rsidR="0056726A" w:rsidRPr="00A15DBF">
        <w:rPr>
          <w:szCs w:val="22"/>
          <w:lang w:val="nl-NL"/>
        </w:rPr>
        <w:t>.</w:t>
      </w:r>
      <w:r w:rsidR="00CA74E6" w:rsidRPr="00A15DBF">
        <w:rPr>
          <w:szCs w:val="22"/>
          <w:lang w:val="nl-NL"/>
        </w:rPr>
        <w:t xml:space="preserve">000); </w:t>
      </w:r>
      <w:r w:rsidR="0056726A" w:rsidRPr="00A15DBF">
        <w:rPr>
          <w:szCs w:val="22"/>
          <w:lang w:val="nl-NL"/>
        </w:rPr>
        <w:t>zeer zelden (&lt;1/10.</w:t>
      </w:r>
      <w:r w:rsidR="00CA74E6" w:rsidRPr="00A15DBF">
        <w:rPr>
          <w:szCs w:val="22"/>
          <w:lang w:val="nl-NL"/>
        </w:rPr>
        <w:t>000)</w:t>
      </w:r>
      <w:r w:rsidR="004C6BB6" w:rsidRPr="00A15DBF">
        <w:rPr>
          <w:szCs w:val="22"/>
          <w:lang w:val="nl-NL"/>
        </w:rPr>
        <w:t>; niet bekend:</w:t>
      </w:r>
      <w:del w:id="7" w:author="Autor">
        <w:r w:rsidR="00433553" w:rsidRPr="00A15DBF" w:rsidDel="00AA2404">
          <w:rPr>
            <w:rFonts w:eastAsia="SimSun"/>
            <w:color w:val="000000"/>
            <w:szCs w:val="22"/>
            <w:lang w:val="nl-NL" w:eastAsia="zh-CN"/>
          </w:rPr>
          <w:delText xml:space="preserve"> frequentie</w:delText>
        </w:r>
      </w:del>
      <w:r w:rsidR="00433553" w:rsidRPr="00A15DBF">
        <w:rPr>
          <w:rFonts w:eastAsia="SimSun"/>
          <w:color w:val="000000"/>
          <w:szCs w:val="22"/>
          <w:lang w:val="nl-NL" w:eastAsia="zh-CN"/>
        </w:rPr>
        <w:t xml:space="preserve"> kan met de beschikbare gegevens niet worden bepaald</w:t>
      </w:r>
      <w:r w:rsidR="00CA74E6" w:rsidRPr="00A15DBF">
        <w:rPr>
          <w:szCs w:val="22"/>
          <w:lang w:val="nl-NL"/>
        </w:rPr>
        <w:t>.</w:t>
      </w:r>
    </w:p>
    <w:p w14:paraId="694C8125" w14:textId="77777777" w:rsidR="00AE43F4" w:rsidRPr="00A15DBF" w:rsidRDefault="00AE43F4" w:rsidP="00CD772D">
      <w:pPr>
        <w:spacing w:line="240" w:lineRule="auto"/>
        <w:rPr>
          <w:szCs w:val="22"/>
          <w:lang w:val="nl-NL"/>
        </w:rPr>
      </w:pPr>
    </w:p>
    <w:p w14:paraId="37035F81" w14:textId="77777777" w:rsidR="00CA74E6" w:rsidRPr="00A15DBF" w:rsidRDefault="0056726A" w:rsidP="00CD772D">
      <w:pPr>
        <w:spacing w:line="240" w:lineRule="auto"/>
        <w:rPr>
          <w:szCs w:val="22"/>
          <w:lang w:val="nl-NL"/>
        </w:rPr>
      </w:pPr>
      <w:r w:rsidRPr="00A15DBF">
        <w:rPr>
          <w:szCs w:val="22"/>
          <w:lang w:val="nl-NL"/>
        </w:rPr>
        <w:lastRenderedPageBreak/>
        <w:t>D</w:t>
      </w:r>
      <w:r w:rsidR="00CA74E6" w:rsidRPr="00A15DBF">
        <w:rPr>
          <w:szCs w:val="22"/>
          <w:lang w:val="nl-NL"/>
        </w:rPr>
        <w:t>e frequen</w:t>
      </w:r>
      <w:r w:rsidRPr="00A15DBF">
        <w:rPr>
          <w:szCs w:val="22"/>
          <w:lang w:val="nl-NL"/>
        </w:rPr>
        <w:t>t</w:t>
      </w:r>
      <w:r w:rsidR="00CA74E6" w:rsidRPr="00A15DBF">
        <w:rPr>
          <w:szCs w:val="22"/>
          <w:lang w:val="nl-NL"/>
        </w:rPr>
        <w:t>ies in Tab</w:t>
      </w:r>
      <w:r w:rsidRPr="00A15DBF">
        <w:rPr>
          <w:szCs w:val="22"/>
          <w:lang w:val="nl-NL"/>
        </w:rPr>
        <w:t>e</w:t>
      </w:r>
      <w:r w:rsidR="00CA74E6" w:rsidRPr="00A15DBF">
        <w:rPr>
          <w:szCs w:val="22"/>
          <w:lang w:val="nl-NL"/>
        </w:rPr>
        <w:t xml:space="preserve">l 1 </w:t>
      </w:r>
      <w:r w:rsidRPr="00A15DBF">
        <w:rPr>
          <w:szCs w:val="22"/>
          <w:lang w:val="nl-NL"/>
        </w:rPr>
        <w:t>zijn gebaseerd op de meldingsfrequenties</w:t>
      </w:r>
      <w:r w:rsidR="00CA74E6" w:rsidRPr="00A15DBF">
        <w:rPr>
          <w:szCs w:val="22"/>
          <w:lang w:val="nl-NL"/>
        </w:rPr>
        <w:t xml:space="preserve"> </w:t>
      </w:r>
      <w:r w:rsidRPr="00A15DBF">
        <w:rPr>
          <w:szCs w:val="22"/>
          <w:lang w:val="nl-NL"/>
        </w:rPr>
        <w:t xml:space="preserve">uit </w:t>
      </w:r>
      <w:r w:rsidR="0045691C" w:rsidRPr="00A15DBF">
        <w:rPr>
          <w:szCs w:val="22"/>
          <w:lang w:val="nl-NL"/>
        </w:rPr>
        <w:t xml:space="preserve">de </w:t>
      </w:r>
      <w:r w:rsidR="00760BD3" w:rsidRPr="00A15DBF">
        <w:rPr>
          <w:szCs w:val="22"/>
          <w:lang w:val="nl-NL"/>
        </w:rPr>
        <w:t>actief</w:t>
      </w:r>
      <w:r w:rsidR="0045691C" w:rsidRPr="00A15DBF">
        <w:rPr>
          <w:szCs w:val="22"/>
          <w:lang w:val="nl-NL"/>
        </w:rPr>
        <w:t xml:space="preserve"> </w:t>
      </w:r>
      <w:r w:rsidRPr="00A15DBF">
        <w:rPr>
          <w:szCs w:val="22"/>
          <w:lang w:val="nl-NL"/>
        </w:rPr>
        <w:t>gecont</w:t>
      </w:r>
      <w:r w:rsidR="00075435" w:rsidRPr="00A15DBF">
        <w:rPr>
          <w:szCs w:val="22"/>
          <w:lang w:val="nl-NL"/>
        </w:rPr>
        <w:t>r</w:t>
      </w:r>
      <w:r w:rsidRPr="00A15DBF">
        <w:rPr>
          <w:szCs w:val="22"/>
          <w:lang w:val="nl-NL"/>
        </w:rPr>
        <w:t xml:space="preserve">oleerde </w:t>
      </w:r>
      <w:r w:rsidR="0045691C" w:rsidRPr="00A15DBF">
        <w:rPr>
          <w:szCs w:val="22"/>
          <w:lang w:val="nl-NL"/>
        </w:rPr>
        <w:t>studie</w:t>
      </w:r>
      <w:r w:rsidR="00CA74E6" w:rsidRPr="00A15DBF">
        <w:rPr>
          <w:szCs w:val="22"/>
          <w:lang w:val="nl-NL"/>
        </w:rPr>
        <w:t>.</w:t>
      </w:r>
    </w:p>
    <w:p w14:paraId="1773A365" w14:textId="77777777" w:rsidR="00CA74E6" w:rsidRPr="00A15DBF" w:rsidRDefault="00CA74E6" w:rsidP="00CD772D">
      <w:pPr>
        <w:spacing w:line="240" w:lineRule="auto"/>
        <w:rPr>
          <w:szCs w:val="22"/>
          <w:lang w:val="nl-NL"/>
        </w:rPr>
      </w:pPr>
    </w:p>
    <w:p w14:paraId="4A5010C3" w14:textId="77777777" w:rsidR="00CA74E6" w:rsidRPr="00A15DBF" w:rsidRDefault="00CA74E6" w:rsidP="00CD772D">
      <w:pPr>
        <w:keepNext/>
        <w:tabs>
          <w:tab w:val="clear" w:pos="567"/>
          <w:tab w:val="left" w:pos="1134"/>
        </w:tabs>
        <w:spacing w:line="240" w:lineRule="auto"/>
        <w:rPr>
          <w:b/>
          <w:bCs/>
          <w:szCs w:val="22"/>
          <w:lang w:val="nl-NL"/>
        </w:rPr>
      </w:pPr>
      <w:r w:rsidRPr="00A15DBF">
        <w:rPr>
          <w:b/>
          <w:bCs/>
          <w:szCs w:val="22"/>
          <w:lang w:val="nl-NL"/>
        </w:rPr>
        <w:t>Tab</w:t>
      </w:r>
      <w:r w:rsidR="0056726A" w:rsidRPr="00A15DBF">
        <w:rPr>
          <w:b/>
          <w:bCs/>
          <w:szCs w:val="22"/>
          <w:lang w:val="nl-NL"/>
        </w:rPr>
        <w:t>e</w:t>
      </w:r>
      <w:r w:rsidRPr="00A15DBF">
        <w:rPr>
          <w:b/>
          <w:bCs/>
          <w:szCs w:val="22"/>
          <w:lang w:val="nl-NL"/>
        </w:rPr>
        <w:t>l 1</w:t>
      </w:r>
      <w:r w:rsidR="00FF4F0B" w:rsidRPr="00A15DBF">
        <w:rPr>
          <w:b/>
          <w:bCs/>
          <w:szCs w:val="22"/>
          <w:lang w:val="nl-NL"/>
        </w:rPr>
        <w:tab/>
      </w:r>
      <w:r w:rsidR="0056726A" w:rsidRPr="00A15DBF">
        <w:rPr>
          <w:b/>
          <w:bCs/>
          <w:szCs w:val="22"/>
          <w:lang w:val="nl-NL"/>
        </w:rPr>
        <w:t>Bijwerkingen</w:t>
      </w:r>
    </w:p>
    <w:p w14:paraId="7C9FF615" w14:textId="77777777" w:rsidR="00CA74E6" w:rsidRPr="00A15DBF" w:rsidRDefault="00CA74E6" w:rsidP="00CD772D">
      <w:pPr>
        <w:keepNext/>
        <w:spacing w:line="240" w:lineRule="auto"/>
        <w:rPr>
          <w:szCs w:val="22"/>
          <w:lang w:val="nl-NL"/>
        </w:rPr>
      </w:pPr>
    </w:p>
    <w:tbl>
      <w:tblPr>
        <w:tblW w:w="9224" w:type="dxa"/>
        <w:tblInd w:w="98" w:type="dxa"/>
        <w:tblLayout w:type="fixed"/>
        <w:tblLook w:val="0000" w:firstRow="0" w:lastRow="0" w:firstColumn="0" w:lastColumn="0" w:noHBand="0" w:noVBand="0"/>
      </w:tblPr>
      <w:tblGrid>
        <w:gridCol w:w="6814"/>
        <w:gridCol w:w="2410"/>
      </w:tblGrid>
      <w:tr w:rsidR="00CA74E6" w:rsidRPr="00A15DBF" w14:paraId="02069D64" w14:textId="77777777">
        <w:trPr>
          <w:trHeight w:val="495"/>
        </w:trPr>
        <w:tc>
          <w:tcPr>
            <w:tcW w:w="6814" w:type="dxa"/>
            <w:tcBorders>
              <w:top w:val="single" w:sz="4" w:space="0" w:color="auto"/>
              <w:bottom w:val="single" w:sz="4" w:space="0" w:color="auto"/>
            </w:tcBorders>
            <w:shd w:val="clear" w:color="auto" w:fill="auto"/>
          </w:tcPr>
          <w:p w14:paraId="1FB07D64" w14:textId="77777777" w:rsidR="00CA74E6" w:rsidRPr="00A15DBF" w:rsidRDefault="0056726A" w:rsidP="00CD772D">
            <w:pPr>
              <w:keepNext/>
              <w:spacing w:line="240" w:lineRule="auto"/>
              <w:rPr>
                <w:b/>
                <w:szCs w:val="22"/>
                <w:lang w:val="nl-NL"/>
              </w:rPr>
            </w:pPr>
            <w:r w:rsidRPr="00A15DBF">
              <w:rPr>
                <w:b/>
                <w:szCs w:val="22"/>
                <w:lang w:val="nl-NL"/>
              </w:rPr>
              <w:t>Bijwerkingen</w:t>
            </w:r>
          </w:p>
        </w:tc>
        <w:tc>
          <w:tcPr>
            <w:tcW w:w="2410" w:type="dxa"/>
            <w:tcBorders>
              <w:top w:val="single" w:sz="4" w:space="0" w:color="auto"/>
              <w:bottom w:val="single" w:sz="4" w:space="0" w:color="auto"/>
            </w:tcBorders>
            <w:shd w:val="clear" w:color="auto" w:fill="auto"/>
          </w:tcPr>
          <w:p w14:paraId="50C71F3F" w14:textId="77777777" w:rsidR="00CA74E6" w:rsidRPr="00A15DBF" w:rsidRDefault="0056726A" w:rsidP="00CD772D">
            <w:pPr>
              <w:keepNext/>
              <w:spacing w:line="240" w:lineRule="auto"/>
              <w:rPr>
                <w:b/>
                <w:bCs/>
                <w:szCs w:val="22"/>
                <w:lang w:val="nl-NL"/>
              </w:rPr>
            </w:pPr>
            <w:r w:rsidRPr="00A15DBF">
              <w:rPr>
                <w:b/>
                <w:bCs/>
                <w:szCs w:val="22"/>
                <w:lang w:val="nl-NL"/>
              </w:rPr>
              <w:t>Frequentie-indeling</w:t>
            </w:r>
          </w:p>
        </w:tc>
      </w:tr>
      <w:tr w:rsidR="00722ACE" w:rsidRPr="00A15DBF" w14:paraId="2ADE9911" w14:textId="77777777">
        <w:trPr>
          <w:trHeight w:val="270"/>
        </w:trPr>
        <w:tc>
          <w:tcPr>
            <w:tcW w:w="9224" w:type="dxa"/>
            <w:gridSpan w:val="2"/>
            <w:shd w:val="clear" w:color="auto" w:fill="auto"/>
          </w:tcPr>
          <w:p w14:paraId="52D0AF36" w14:textId="77777777" w:rsidR="00722ACE" w:rsidRPr="00A15DBF" w:rsidRDefault="00722ACE" w:rsidP="00CD772D">
            <w:pPr>
              <w:keepNext/>
              <w:tabs>
                <w:tab w:val="left" w:pos="6833"/>
              </w:tabs>
              <w:spacing w:line="240" w:lineRule="auto"/>
              <w:rPr>
                <w:szCs w:val="22"/>
                <w:lang w:val="nl-NL"/>
              </w:rPr>
            </w:pPr>
            <w:r w:rsidRPr="00A15DBF">
              <w:rPr>
                <w:b/>
                <w:szCs w:val="22"/>
                <w:lang w:val="nl-NL"/>
              </w:rPr>
              <w:t>E</w:t>
            </w:r>
            <w:r w:rsidR="00CE1A41" w:rsidRPr="00A15DBF">
              <w:rPr>
                <w:b/>
                <w:szCs w:val="22"/>
                <w:lang w:val="nl-NL"/>
              </w:rPr>
              <w:t>venwichtsorgaan- en ooraandoeningen</w:t>
            </w:r>
          </w:p>
        </w:tc>
      </w:tr>
      <w:tr w:rsidR="00722ACE" w:rsidRPr="00A15DBF" w14:paraId="75DB5E14" w14:textId="77777777">
        <w:trPr>
          <w:trHeight w:val="270"/>
        </w:trPr>
        <w:tc>
          <w:tcPr>
            <w:tcW w:w="6814" w:type="dxa"/>
            <w:shd w:val="clear" w:color="auto" w:fill="auto"/>
          </w:tcPr>
          <w:p w14:paraId="38A2E19D" w14:textId="77777777" w:rsidR="00722ACE" w:rsidRPr="00A15DBF" w:rsidRDefault="0056726A" w:rsidP="00CD772D">
            <w:pPr>
              <w:keepNext/>
              <w:spacing w:line="240" w:lineRule="auto"/>
              <w:rPr>
                <w:szCs w:val="22"/>
                <w:lang w:val="nl-NL"/>
              </w:rPr>
            </w:pPr>
            <w:r w:rsidRPr="00A15DBF">
              <w:rPr>
                <w:szCs w:val="22"/>
                <w:lang w:val="nl-NL"/>
              </w:rPr>
              <w:t>Gehoorverlies</w:t>
            </w:r>
          </w:p>
        </w:tc>
        <w:tc>
          <w:tcPr>
            <w:tcW w:w="2410" w:type="dxa"/>
            <w:shd w:val="clear" w:color="auto" w:fill="auto"/>
          </w:tcPr>
          <w:p w14:paraId="5BB625F7" w14:textId="77777777" w:rsidR="00722ACE" w:rsidRPr="00A15DBF" w:rsidRDefault="0056726A" w:rsidP="00CD772D">
            <w:pPr>
              <w:keepNext/>
              <w:spacing w:line="240" w:lineRule="auto"/>
              <w:rPr>
                <w:szCs w:val="22"/>
                <w:lang w:val="nl-NL"/>
              </w:rPr>
            </w:pPr>
            <w:r w:rsidRPr="00A15DBF">
              <w:rPr>
                <w:szCs w:val="22"/>
                <w:lang w:val="nl-NL"/>
              </w:rPr>
              <w:t>Vaak</w:t>
            </w:r>
          </w:p>
        </w:tc>
      </w:tr>
      <w:tr w:rsidR="00722ACE" w:rsidRPr="00A15DBF" w14:paraId="3DE58E5F" w14:textId="77777777">
        <w:trPr>
          <w:trHeight w:val="270"/>
        </w:trPr>
        <w:tc>
          <w:tcPr>
            <w:tcW w:w="6814" w:type="dxa"/>
            <w:shd w:val="clear" w:color="auto" w:fill="auto"/>
          </w:tcPr>
          <w:p w14:paraId="7BB50DF0" w14:textId="77777777" w:rsidR="00722ACE" w:rsidRPr="00A15DBF" w:rsidRDefault="00722ACE" w:rsidP="00CD772D">
            <w:pPr>
              <w:keepNext/>
              <w:spacing w:line="240" w:lineRule="auto"/>
              <w:rPr>
                <w:szCs w:val="22"/>
                <w:lang w:val="nl-NL"/>
              </w:rPr>
            </w:pPr>
            <w:r w:rsidRPr="00A15DBF">
              <w:rPr>
                <w:szCs w:val="22"/>
                <w:lang w:val="nl-NL"/>
              </w:rPr>
              <w:t>Tinnitus</w:t>
            </w:r>
          </w:p>
        </w:tc>
        <w:tc>
          <w:tcPr>
            <w:tcW w:w="2410" w:type="dxa"/>
            <w:shd w:val="clear" w:color="auto" w:fill="auto"/>
          </w:tcPr>
          <w:p w14:paraId="6BE4A6F2" w14:textId="77777777" w:rsidR="00722ACE" w:rsidRPr="00A15DBF" w:rsidRDefault="0056726A" w:rsidP="00CD772D">
            <w:pPr>
              <w:keepNext/>
              <w:spacing w:line="240" w:lineRule="auto"/>
              <w:rPr>
                <w:szCs w:val="22"/>
                <w:lang w:val="nl-NL"/>
              </w:rPr>
            </w:pPr>
            <w:r w:rsidRPr="00A15DBF">
              <w:rPr>
                <w:szCs w:val="22"/>
                <w:lang w:val="nl-NL"/>
              </w:rPr>
              <w:t>Vaak</w:t>
            </w:r>
          </w:p>
        </w:tc>
      </w:tr>
      <w:tr w:rsidR="00CA74E6" w:rsidRPr="00A15DBF" w14:paraId="7C989DC3" w14:textId="77777777">
        <w:trPr>
          <w:trHeight w:val="270"/>
        </w:trPr>
        <w:tc>
          <w:tcPr>
            <w:tcW w:w="9224" w:type="dxa"/>
            <w:gridSpan w:val="2"/>
            <w:shd w:val="clear" w:color="auto" w:fill="auto"/>
          </w:tcPr>
          <w:p w14:paraId="2A93A11D" w14:textId="77777777" w:rsidR="00CA74E6" w:rsidRPr="00A15DBF" w:rsidRDefault="00CE1A41" w:rsidP="00CD772D">
            <w:pPr>
              <w:keepNext/>
              <w:spacing w:line="240" w:lineRule="auto"/>
              <w:rPr>
                <w:b/>
                <w:szCs w:val="22"/>
                <w:lang w:val="nl-NL"/>
              </w:rPr>
            </w:pPr>
            <w:r w:rsidRPr="00A15DBF">
              <w:rPr>
                <w:b/>
                <w:szCs w:val="22"/>
                <w:lang w:val="nl-NL"/>
              </w:rPr>
              <w:t>Bloedvataandoeningen</w:t>
            </w:r>
          </w:p>
        </w:tc>
      </w:tr>
      <w:tr w:rsidR="00CA74E6" w:rsidRPr="00A15DBF" w14:paraId="1340E8B3" w14:textId="77777777">
        <w:trPr>
          <w:trHeight w:val="270"/>
        </w:trPr>
        <w:tc>
          <w:tcPr>
            <w:tcW w:w="6814" w:type="dxa"/>
            <w:shd w:val="clear" w:color="auto" w:fill="auto"/>
          </w:tcPr>
          <w:p w14:paraId="05E945F1" w14:textId="77777777" w:rsidR="00CA74E6" w:rsidRPr="00A15DBF" w:rsidRDefault="00CA74E6" w:rsidP="00CD772D">
            <w:pPr>
              <w:keepNext/>
              <w:spacing w:line="240" w:lineRule="auto"/>
              <w:rPr>
                <w:szCs w:val="22"/>
                <w:lang w:val="nl-NL"/>
              </w:rPr>
            </w:pPr>
            <w:r w:rsidRPr="00A15DBF">
              <w:rPr>
                <w:szCs w:val="22"/>
                <w:lang w:val="nl-NL"/>
              </w:rPr>
              <w:t>Hemoptys</w:t>
            </w:r>
            <w:r w:rsidR="00CE1A41" w:rsidRPr="00A15DBF">
              <w:rPr>
                <w:szCs w:val="22"/>
                <w:lang w:val="nl-NL"/>
              </w:rPr>
              <w:t>e</w:t>
            </w:r>
          </w:p>
        </w:tc>
        <w:tc>
          <w:tcPr>
            <w:tcW w:w="2410" w:type="dxa"/>
            <w:shd w:val="clear" w:color="auto" w:fill="auto"/>
          </w:tcPr>
          <w:p w14:paraId="612CEB04" w14:textId="77777777" w:rsidR="00CA74E6" w:rsidRPr="00A15DBF" w:rsidRDefault="00CE1A41" w:rsidP="00CD772D">
            <w:pPr>
              <w:keepNext/>
              <w:spacing w:line="240" w:lineRule="auto"/>
              <w:rPr>
                <w:szCs w:val="22"/>
                <w:lang w:val="nl-NL"/>
              </w:rPr>
            </w:pPr>
            <w:r w:rsidRPr="00A15DBF">
              <w:rPr>
                <w:szCs w:val="22"/>
                <w:lang w:val="nl-NL"/>
              </w:rPr>
              <w:t>Zeer vaak</w:t>
            </w:r>
          </w:p>
        </w:tc>
      </w:tr>
      <w:tr w:rsidR="00CA74E6" w:rsidRPr="00A15DBF" w14:paraId="0CAE9BB2" w14:textId="77777777">
        <w:trPr>
          <w:trHeight w:val="270"/>
        </w:trPr>
        <w:tc>
          <w:tcPr>
            <w:tcW w:w="6814" w:type="dxa"/>
            <w:shd w:val="clear" w:color="auto" w:fill="auto"/>
          </w:tcPr>
          <w:p w14:paraId="3C2BD240" w14:textId="77777777" w:rsidR="00CA74E6" w:rsidRPr="00A15DBF" w:rsidRDefault="00CE1A41" w:rsidP="00CD772D">
            <w:pPr>
              <w:spacing w:line="240" w:lineRule="auto"/>
              <w:rPr>
                <w:szCs w:val="22"/>
                <w:lang w:val="nl-NL"/>
              </w:rPr>
            </w:pPr>
            <w:r w:rsidRPr="00A15DBF">
              <w:rPr>
                <w:szCs w:val="22"/>
                <w:lang w:val="nl-NL"/>
              </w:rPr>
              <w:t>Bloedneus</w:t>
            </w:r>
          </w:p>
        </w:tc>
        <w:tc>
          <w:tcPr>
            <w:tcW w:w="2410" w:type="dxa"/>
            <w:shd w:val="clear" w:color="auto" w:fill="auto"/>
          </w:tcPr>
          <w:p w14:paraId="782DB611" w14:textId="77777777" w:rsidR="00CA74E6" w:rsidRPr="00A15DBF" w:rsidRDefault="00CE1A41" w:rsidP="00CD772D">
            <w:pPr>
              <w:spacing w:line="240" w:lineRule="auto"/>
              <w:rPr>
                <w:szCs w:val="22"/>
                <w:lang w:val="nl-NL"/>
              </w:rPr>
            </w:pPr>
            <w:r w:rsidRPr="00A15DBF">
              <w:rPr>
                <w:szCs w:val="22"/>
                <w:lang w:val="nl-NL"/>
              </w:rPr>
              <w:t>Vaak</w:t>
            </w:r>
          </w:p>
        </w:tc>
      </w:tr>
      <w:tr w:rsidR="00CA74E6" w:rsidRPr="00A15DBF" w14:paraId="543ABD55" w14:textId="77777777">
        <w:trPr>
          <w:trHeight w:val="270"/>
        </w:trPr>
        <w:tc>
          <w:tcPr>
            <w:tcW w:w="9224" w:type="dxa"/>
            <w:gridSpan w:val="2"/>
            <w:shd w:val="clear" w:color="auto" w:fill="auto"/>
          </w:tcPr>
          <w:p w14:paraId="2197B656" w14:textId="77777777" w:rsidR="00CA74E6" w:rsidRPr="00A15DBF" w:rsidRDefault="00CE1A41" w:rsidP="00CD772D">
            <w:pPr>
              <w:keepNext/>
              <w:spacing w:line="240" w:lineRule="auto"/>
              <w:rPr>
                <w:b/>
                <w:szCs w:val="22"/>
                <w:lang w:val="nl-NL"/>
              </w:rPr>
            </w:pPr>
            <w:r w:rsidRPr="00A15DBF">
              <w:rPr>
                <w:b/>
                <w:szCs w:val="22"/>
                <w:lang w:val="nl-NL"/>
              </w:rPr>
              <w:t>Ademhalingsstelsel-</w:t>
            </w:r>
            <w:r w:rsidR="00CA74E6" w:rsidRPr="00A15DBF">
              <w:rPr>
                <w:b/>
                <w:szCs w:val="22"/>
                <w:lang w:val="nl-NL"/>
              </w:rPr>
              <w:t xml:space="preserve">, </w:t>
            </w:r>
            <w:r w:rsidRPr="00A15DBF">
              <w:rPr>
                <w:b/>
                <w:szCs w:val="22"/>
                <w:lang w:val="nl-NL"/>
              </w:rPr>
              <w:t>borstkas- en mediastinumaandoeningen</w:t>
            </w:r>
          </w:p>
        </w:tc>
      </w:tr>
      <w:tr w:rsidR="00CA74E6" w:rsidRPr="00A15DBF" w14:paraId="67728A83" w14:textId="77777777">
        <w:trPr>
          <w:trHeight w:val="270"/>
        </w:trPr>
        <w:tc>
          <w:tcPr>
            <w:tcW w:w="6814" w:type="dxa"/>
            <w:shd w:val="clear" w:color="auto" w:fill="auto"/>
          </w:tcPr>
          <w:p w14:paraId="6C7E59A4" w14:textId="77777777" w:rsidR="00CA74E6" w:rsidRPr="00A15DBF" w:rsidRDefault="003E271B" w:rsidP="00CD772D">
            <w:pPr>
              <w:keepNext/>
              <w:spacing w:line="240" w:lineRule="auto"/>
              <w:rPr>
                <w:szCs w:val="22"/>
                <w:lang w:val="nl-NL"/>
              </w:rPr>
            </w:pPr>
            <w:r w:rsidRPr="00A15DBF">
              <w:rPr>
                <w:szCs w:val="22"/>
                <w:lang w:val="nl-NL"/>
              </w:rPr>
              <w:t>Dyspneu</w:t>
            </w:r>
          </w:p>
        </w:tc>
        <w:tc>
          <w:tcPr>
            <w:tcW w:w="2410" w:type="dxa"/>
            <w:shd w:val="clear" w:color="auto" w:fill="auto"/>
          </w:tcPr>
          <w:p w14:paraId="4641DAC5" w14:textId="77777777" w:rsidR="00CA74E6" w:rsidRPr="00A15DBF" w:rsidRDefault="00CE1A41" w:rsidP="00CD772D">
            <w:pPr>
              <w:keepNext/>
              <w:spacing w:line="240" w:lineRule="auto"/>
              <w:rPr>
                <w:szCs w:val="22"/>
                <w:lang w:val="nl-NL"/>
              </w:rPr>
            </w:pPr>
            <w:r w:rsidRPr="00A15DBF">
              <w:rPr>
                <w:szCs w:val="22"/>
                <w:lang w:val="nl-NL"/>
              </w:rPr>
              <w:t>Zeer vaak</w:t>
            </w:r>
          </w:p>
        </w:tc>
      </w:tr>
      <w:tr w:rsidR="00CE1A41" w:rsidRPr="00A15DBF" w14:paraId="664E7FFA" w14:textId="77777777">
        <w:trPr>
          <w:trHeight w:val="270"/>
        </w:trPr>
        <w:tc>
          <w:tcPr>
            <w:tcW w:w="6814" w:type="dxa"/>
            <w:shd w:val="clear" w:color="auto" w:fill="auto"/>
          </w:tcPr>
          <w:p w14:paraId="3038A05A" w14:textId="77777777" w:rsidR="00CE1A41" w:rsidRPr="00A15DBF" w:rsidRDefault="00CE1A41" w:rsidP="00CD772D">
            <w:pPr>
              <w:keepNext/>
              <w:spacing w:line="240" w:lineRule="auto"/>
              <w:rPr>
                <w:szCs w:val="22"/>
                <w:lang w:val="nl-NL"/>
              </w:rPr>
            </w:pPr>
            <w:r w:rsidRPr="00A15DBF">
              <w:rPr>
                <w:szCs w:val="22"/>
                <w:lang w:val="nl-NL"/>
              </w:rPr>
              <w:t>Dysfonie</w:t>
            </w:r>
          </w:p>
        </w:tc>
        <w:tc>
          <w:tcPr>
            <w:tcW w:w="2410" w:type="dxa"/>
            <w:shd w:val="clear" w:color="auto" w:fill="auto"/>
          </w:tcPr>
          <w:p w14:paraId="076C7198" w14:textId="77777777" w:rsidR="00CE1A41" w:rsidRPr="00A15DBF" w:rsidRDefault="00CE1A41" w:rsidP="00CD772D">
            <w:pPr>
              <w:keepNext/>
              <w:spacing w:line="240" w:lineRule="auto"/>
              <w:rPr>
                <w:szCs w:val="22"/>
                <w:lang w:val="nl-NL"/>
              </w:rPr>
            </w:pPr>
            <w:r w:rsidRPr="00A15DBF">
              <w:rPr>
                <w:szCs w:val="22"/>
                <w:lang w:val="nl-NL"/>
              </w:rPr>
              <w:t>Zeer vaak</w:t>
            </w:r>
          </w:p>
        </w:tc>
      </w:tr>
      <w:tr w:rsidR="00CE1A41" w:rsidRPr="00A15DBF" w14:paraId="0BBAAD58" w14:textId="77777777">
        <w:trPr>
          <w:trHeight w:val="270"/>
        </w:trPr>
        <w:tc>
          <w:tcPr>
            <w:tcW w:w="6814" w:type="dxa"/>
            <w:shd w:val="clear" w:color="auto" w:fill="auto"/>
          </w:tcPr>
          <w:p w14:paraId="6C9076A7" w14:textId="77777777" w:rsidR="00CE1A41" w:rsidRPr="00A15DBF" w:rsidRDefault="00CE1A41" w:rsidP="00CD772D">
            <w:pPr>
              <w:keepNext/>
              <w:spacing w:line="240" w:lineRule="auto"/>
              <w:rPr>
                <w:szCs w:val="22"/>
                <w:lang w:val="nl-NL"/>
              </w:rPr>
            </w:pPr>
            <w:r w:rsidRPr="00A15DBF">
              <w:rPr>
                <w:szCs w:val="22"/>
                <w:lang w:val="nl-NL"/>
              </w:rPr>
              <w:t>Productieve hoest</w:t>
            </w:r>
          </w:p>
        </w:tc>
        <w:tc>
          <w:tcPr>
            <w:tcW w:w="2410" w:type="dxa"/>
            <w:shd w:val="clear" w:color="auto" w:fill="auto"/>
          </w:tcPr>
          <w:p w14:paraId="7D24E6E4" w14:textId="77777777" w:rsidR="00CE1A41" w:rsidRPr="00A15DBF" w:rsidRDefault="00CE1A41" w:rsidP="00CD772D">
            <w:pPr>
              <w:keepNext/>
              <w:spacing w:line="240" w:lineRule="auto"/>
              <w:rPr>
                <w:szCs w:val="22"/>
                <w:lang w:val="nl-NL"/>
              </w:rPr>
            </w:pPr>
            <w:r w:rsidRPr="00A15DBF">
              <w:rPr>
                <w:szCs w:val="22"/>
                <w:lang w:val="nl-NL"/>
              </w:rPr>
              <w:t>Zeer vaak</w:t>
            </w:r>
          </w:p>
        </w:tc>
      </w:tr>
      <w:tr w:rsidR="00CE1A41" w:rsidRPr="00A15DBF" w14:paraId="3EBEA304" w14:textId="77777777">
        <w:trPr>
          <w:trHeight w:val="270"/>
        </w:trPr>
        <w:tc>
          <w:tcPr>
            <w:tcW w:w="6814" w:type="dxa"/>
            <w:shd w:val="clear" w:color="auto" w:fill="auto"/>
          </w:tcPr>
          <w:p w14:paraId="1398CDD5" w14:textId="77777777" w:rsidR="00CE1A41" w:rsidRPr="00A15DBF" w:rsidRDefault="00CE1A41" w:rsidP="00CD772D">
            <w:pPr>
              <w:keepNext/>
              <w:spacing w:line="240" w:lineRule="auto"/>
              <w:rPr>
                <w:szCs w:val="22"/>
                <w:lang w:val="nl-NL"/>
              </w:rPr>
            </w:pPr>
            <w:r w:rsidRPr="00A15DBF">
              <w:rPr>
                <w:szCs w:val="22"/>
                <w:lang w:val="nl-NL"/>
              </w:rPr>
              <w:t>Hoest</w:t>
            </w:r>
          </w:p>
        </w:tc>
        <w:tc>
          <w:tcPr>
            <w:tcW w:w="2410" w:type="dxa"/>
            <w:shd w:val="clear" w:color="auto" w:fill="auto"/>
          </w:tcPr>
          <w:p w14:paraId="681D1515" w14:textId="77777777" w:rsidR="00CE1A41" w:rsidRPr="00A15DBF" w:rsidRDefault="00CE1A41" w:rsidP="00CD772D">
            <w:pPr>
              <w:keepNext/>
              <w:spacing w:line="240" w:lineRule="auto"/>
              <w:rPr>
                <w:szCs w:val="22"/>
                <w:lang w:val="nl-NL"/>
              </w:rPr>
            </w:pPr>
            <w:r w:rsidRPr="00A15DBF">
              <w:rPr>
                <w:szCs w:val="22"/>
                <w:lang w:val="nl-NL"/>
              </w:rPr>
              <w:t>Zeer vaak</w:t>
            </w:r>
          </w:p>
        </w:tc>
      </w:tr>
      <w:tr w:rsidR="00CA74E6" w:rsidRPr="00A15DBF" w14:paraId="504EC4D6" w14:textId="77777777">
        <w:trPr>
          <w:trHeight w:val="270"/>
        </w:trPr>
        <w:tc>
          <w:tcPr>
            <w:tcW w:w="6814" w:type="dxa"/>
            <w:shd w:val="clear" w:color="auto" w:fill="auto"/>
          </w:tcPr>
          <w:p w14:paraId="3280A8DF" w14:textId="77777777" w:rsidR="00CA74E6" w:rsidRPr="00A15DBF" w:rsidRDefault="00CE1A41" w:rsidP="00CD772D">
            <w:pPr>
              <w:keepNext/>
              <w:spacing w:line="240" w:lineRule="auto"/>
              <w:rPr>
                <w:szCs w:val="22"/>
                <w:lang w:val="nl-NL"/>
              </w:rPr>
            </w:pPr>
            <w:r w:rsidRPr="00A15DBF">
              <w:rPr>
                <w:szCs w:val="22"/>
                <w:lang w:val="nl-NL"/>
              </w:rPr>
              <w:t>Piepen</w:t>
            </w:r>
          </w:p>
        </w:tc>
        <w:tc>
          <w:tcPr>
            <w:tcW w:w="2410" w:type="dxa"/>
            <w:shd w:val="clear" w:color="auto" w:fill="auto"/>
          </w:tcPr>
          <w:p w14:paraId="0CDB3361" w14:textId="77777777" w:rsidR="00CA74E6" w:rsidRPr="00A15DBF" w:rsidRDefault="00CE1A41" w:rsidP="00CD772D">
            <w:pPr>
              <w:keepNext/>
              <w:spacing w:line="240" w:lineRule="auto"/>
              <w:rPr>
                <w:szCs w:val="22"/>
                <w:lang w:val="nl-NL"/>
              </w:rPr>
            </w:pPr>
            <w:r w:rsidRPr="00A15DBF">
              <w:rPr>
                <w:szCs w:val="22"/>
                <w:lang w:val="nl-NL"/>
              </w:rPr>
              <w:t>Vaak</w:t>
            </w:r>
          </w:p>
        </w:tc>
      </w:tr>
      <w:tr w:rsidR="00CE1A41" w:rsidRPr="00A15DBF" w14:paraId="05EBB938" w14:textId="77777777">
        <w:trPr>
          <w:trHeight w:val="270"/>
        </w:trPr>
        <w:tc>
          <w:tcPr>
            <w:tcW w:w="6814" w:type="dxa"/>
            <w:shd w:val="clear" w:color="auto" w:fill="auto"/>
          </w:tcPr>
          <w:p w14:paraId="78E23336" w14:textId="77777777" w:rsidR="00CE1A41" w:rsidRPr="00A15DBF" w:rsidRDefault="00CE1A41" w:rsidP="00CD772D">
            <w:pPr>
              <w:keepNext/>
              <w:spacing w:line="240" w:lineRule="auto"/>
              <w:rPr>
                <w:szCs w:val="22"/>
                <w:lang w:val="nl-NL"/>
              </w:rPr>
            </w:pPr>
            <w:r w:rsidRPr="00A15DBF">
              <w:rPr>
                <w:szCs w:val="22"/>
                <w:lang w:val="nl-NL"/>
              </w:rPr>
              <w:t>Rhonchi</w:t>
            </w:r>
          </w:p>
        </w:tc>
        <w:tc>
          <w:tcPr>
            <w:tcW w:w="2410" w:type="dxa"/>
            <w:shd w:val="clear" w:color="auto" w:fill="auto"/>
          </w:tcPr>
          <w:p w14:paraId="18D386EC" w14:textId="77777777" w:rsidR="00CE1A41" w:rsidRPr="00A15DBF" w:rsidRDefault="00CE1A41" w:rsidP="00CD772D">
            <w:pPr>
              <w:keepNext/>
              <w:spacing w:line="240" w:lineRule="auto"/>
              <w:rPr>
                <w:szCs w:val="22"/>
                <w:lang w:val="nl-NL"/>
              </w:rPr>
            </w:pPr>
            <w:r w:rsidRPr="00A15DBF">
              <w:rPr>
                <w:szCs w:val="22"/>
                <w:lang w:val="nl-NL"/>
              </w:rPr>
              <w:t>Vaak</w:t>
            </w:r>
          </w:p>
        </w:tc>
      </w:tr>
      <w:tr w:rsidR="00CE1A41" w:rsidRPr="00A15DBF" w14:paraId="3AD3176F" w14:textId="77777777">
        <w:trPr>
          <w:trHeight w:val="270"/>
        </w:trPr>
        <w:tc>
          <w:tcPr>
            <w:tcW w:w="6814" w:type="dxa"/>
            <w:shd w:val="clear" w:color="auto" w:fill="auto"/>
          </w:tcPr>
          <w:p w14:paraId="3F2D56A3" w14:textId="77777777" w:rsidR="00CE1A41" w:rsidRPr="00A15DBF" w:rsidRDefault="00CE1A41" w:rsidP="00CD772D">
            <w:pPr>
              <w:keepNext/>
              <w:spacing w:line="240" w:lineRule="auto"/>
              <w:rPr>
                <w:szCs w:val="22"/>
                <w:lang w:val="nl-NL"/>
              </w:rPr>
            </w:pPr>
            <w:r w:rsidRPr="00A15DBF">
              <w:rPr>
                <w:szCs w:val="22"/>
                <w:lang w:val="nl-NL"/>
              </w:rPr>
              <w:t>Beklemmend gevoel op de borst</w:t>
            </w:r>
          </w:p>
        </w:tc>
        <w:tc>
          <w:tcPr>
            <w:tcW w:w="2410" w:type="dxa"/>
            <w:shd w:val="clear" w:color="auto" w:fill="auto"/>
          </w:tcPr>
          <w:p w14:paraId="49617505" w14:textId="77777777" w:rsidR="00CE1A41" w:rsidRPr="00A15DBF" w:rsidRDefault="00CE1A41" w:rsidP="00CD772D">
            <w:pPr>
              <w:keepNext/>
              <w:spacing w:line="240" w:lineRule="auto"/>
              <w:rPr>
                <w:szCs w:val="22"/>
                <w:lang w:val="nl-NL"/>
              </w:rPr>
            </w:pPr>
            <w:r w:rsidRPr="00A15DBF">
              <w:rPr>
                <w:szCs w:val="22"/>
                <w:lang w:val="nl-NL"/>
              </w:rPr>
              <w:t>Vaak</w:t>
            </w:r>
          </w:p>
        </w:tc>
      </w:tr>
      <w:tr w:rsidR="00CE1A41" w:rsidRPr="00A15DBF" w14:paraId="33C6882A" w14:textId="77777777">
        <w:trPr>
          <w:trHeight w:val="270"/>
        </w:trPr>
        <w:tc>
          <w:tcPr>
            <w:tcW w:w="6814" w:type="dxa"/>
            <w:shd w:val="clear" w:color="auto" w:fill="auto"/>
          </w:tcPr>
          <w:p w14:paraId="4F36D643" w14:textId="77777777" w:rsidR="00CE1A41" w:rsidRPr="00A15DBF" w:rsidRDefault="00CE1A41" w:rsidP="00CD772D">
            <w:pPr>
              <w:spacing w:line="240" w:lineRule="auto"/>
              <w:rPr>
                <w:szCs w:val="22"/>
                <w:lang w:val="nl-NL"/>
              </w:rPr>
            </w:pPr>
            <w:r w:rsidRPr="00A15DBF">
              <w:rPr>
                <w:szCs w:val="22"/>
                <w:lang w:val="nl-NL"/>
              </w:rPr>
              <w:t>Neusverstopping</w:t>
            </w:r>
          </w:p>
        </w:tc>
        <w:tc>
          <w:tcPr>
            <w:tcW w:w="2410" w:type="dxa"/>
            <w:shd w:val="clear" w:color="auto" w:fill="auto"/>
          </w:tcPr>
          <w:p w14:paraId="05C6B97C" w14:textId="77777777" w:rsidR="00CE1A41" w:rsidRPr="00A15DBF" w:rsidRDefault="00CE1A41" w:rsidP="00CD772D">
            <w:pPr>
              <w:keepNext/>
              <w:spacing w:line="240" w:lineRule="auto"/>
              <w:rPr>
                <w:szCs w:val="22"/>
                <w:lang w:val="nl-NL"/>
              </w:rPr>
            </w:pPr>
            <w:r w:rsidRPr="00A15DBF">
              <w:rPr>
                <w:szCs w:val="22"/>
                <w:lang w:val="nl-NL"/>
              </w:rPr>
              <w:t>Vaak</w:t>
            </w:r>
          </w:p>
        </w:tc>
      </w:tr>
      <w:tr w:rsidR="00CE1A41" w:rsidRPr="00A15DBF" w14:paraId="7CE4DC02" w14:textId="77777777">
        <w:trPr>
          <w:trHeight w:val="270"/>
        </w:trPr>
        <w:tc>
          <w:tcPr>
            <w:tcW w:w="6814" w:type="dxa"/>
            <w:shd w:val="clear" w:color="auto" w:fill="auto"/>
          </w:tcPr>
          <w:p w14:paraId="62627CFC" w14:textId="77777777" w:rsidR="00CE1A41" w:rsidRPr="00A15DBF" w:rsidRDefault="00CE1A41" w:rsidP="00CD772D">
            <w:pPr>
              <w:spacing w:line="240" w:lineRule="auto"/>
              <w:rPr>
                <w:szCs w:val="22"/>
                <w:lang w:val="nl-NL"/>
              </w:rPr>
            </w:pPr>
            <w:r w:rsidRPr="00A15DBF">
              <w:rPr>
                <w:szCs w:val="22"/>
                <w:lang w:val="nl-NL"/>
              </w:rPr>
              <w:t>Bronchospasme</w:t>
            </w:r>
          </w:p>
        </w:tc>
        <w:tc>
          <w:tcPr>
            <w:tcW w:w="2410" w:type="dxa"/>
            <w:shd w:val="clear" w:color="auto" w:fill="auto"/>
          </w:tcPr>
          <w:p w14:paraId="7761C58E" w14:textId="77777777" w:rsidR="00CE1A41" w:rsidRPr="00A15DBF" w:rsidRDefault="00CE1A41" w:rsidP="00CD772D">
            <w:pPr>
              <w:keepNext/>
              <w:spacing w:line="240" w:lineRule="auto"/>
              <w:rPr>
                <w:szCs w:val="22"/>
                <w:lang w:val="nl-NL"/>
              </w:rPr>
            </w:pPr>
            <w:r w:rsidRPr="00A15DBF">
              <w:rPr>
                <w:szCs w:val="22"/>
                <w:lang w:val="nl-NL"/>
              </w:rPr>
              <w:t>Vaak</w:t>
            </w:r>
          </w:p>
        </w:tc>
      </w:tr>
      <w:tr w:rsidR="00A42307" w:rsidRPr="00A15DBF" w14:paraId="20E273FE" w14:textId="77777777">
        <w:trPr>
          <w:trHeight w:val="270"/>
        </w:trPr>
        <w:tc>
          <w:tcPr>
            <w:tcW w:w="6814" w:type="dxa"/>
            <w:shd w:val="clear" w:color="auto" w:fill="auto"/>
          </w:tcPr>
          <w:p w14:paraId="72D929A4" w14:textId="77777777" w:rsidR="00A42307" w:rsidRPr="00A15DBF" w:rsidRDefault="00A42307" w:rsidP="00CD772D">
            <w:pPr>
              <w:spacing w:line="240" w:lineRule="auto"/>
              <w:rPr>
                <w:szCs w:val="22"/>
                <w:lang w:val="nl-NL"/>
              </w:rPr>
            </w:pPr>
            <w:r w:rsidRPr="00A15DBF">
              <w:rPr>
                <w:szCs w:val="22"/>
                <w:lang w:val="nl-NL"/>
              </w:rPr>
              <w:t>Afonie</w:t>
            </w:r>
          </w:p>
        </w:tc>
        <w:tc>
          <w:tcPr>
            <w:tcW w:w="2410" w:type="dxa"/>
            <w:shd w:val="clear" w:color="auto" w:fill="auto"/>
          </w:tcPr>
          <w:p w14:paraId="101F6E98" w14:textId="77777777" w:rsidR="00A42307" w:rsidRPr="00A15DBF" w:rsidRDefault="00556E50" w:rsidP="00CD772D">
            <w:pPr>
              <w:keepNext/>
              <w:spacing w:line="240" w:lineRule="auto"/>
              <w:rPr>
                <w:szCs w:val="22"/>
                <w:lang w:val="nl-NL"/>
              </w:rPr>
            </w:pPr>
            <w:r w:rsidRPr="00A15DBF">
              <w:rPr>
                <w:szCs w:val="22"/>
                <w:lang w:val="nl-NL"/>
              </w:rPr>
              <w:t>Vaak</w:t>
            </w:r>
          </w:p>
        </w:tc>
      </w:tr>
      <w:tr w:rsidR="003E1A30" w:rsidRPr="00A15DBF" w14:paraId="2E784800" w14:textId="77777777">
        <w:trPr>
          <w:trHeight w:val="270"/>
        </w:trPr>
        <w:tc>
          <w:tcPr>
            <w:tcW w:w="6814" w:type="dxa"/>
            <w:shd w:val="clear" w:color="auto" w:fill="auto"/>
          </w:tcPr>
          <w:p w14:paraId="2A88A8A6" w14:textId="77777777" w:rsidR="003E1A30" w:rsidRPr="00A15DBF" w:rsidRDefault="003E1A30" w:rsidP="00CD772D">
            <w:pPr>
              <w:spacing w:line="240" w:lineRule="auto"/>
              <w:rPr>
                <w:szCs w:val="22"/>
                <w:lang w:val="nl-NL"/>
              </w:rPr>
            </w:pPr>
            <w:r w:rsidRPr="00A15DBF">
              <w:rPr>
                <w:szCs w:val="22"/>
                <w:lang w:val="nl-NL"/>
              </w:rPr>
              <w:t>Sputumverkleuring</w:t>
            </w:r>
          </w:p>
        </w:tc>
        <w:tc>
          <w:tcPr>
            <w:tcW w:w="2410" w:type="dxa"/>
            <w:shd w:val="clear" w:color="auto" w:fill="auto"/>
          </w:tcPr>
          <w:p w14:paraId="57BAA5D2" w14:textId="77777777" w:rsidR="003E1A30" w:rsidRPr="00A15DBF" w:rsidRDefault="003E1A30" w:rsidP="00CD772D">
            <w:pPr>
              <w:keepNext/>
              <w:spacing w:line="240" w:lineRule="auto"/>
              <w:rPr>
                <w:szCs w:val="22"/>
                <w:lang w:val="nl-NL"/>
              </w:rPr>
            </w:pPr>
            <w:r w:rsidRPr="00A15DBF">
              <w:rPr>
                <w:szCs w:val="22"/>
                <w:lang w:val="nl-NL"/>
              </w:rPr>
              <w:t>Niet bekend</w:t>
            </w:r>
          </w:p>
        </w:tc>
      </w:tr>
      <w:tr w:rsidR="00CA74E6" w:rsidRPr="00A15DBF" w14:paraId="565081AD" w14:textId="77777777">
        <w:trPr>
          <w:trHeight w:val="270"/>
        </w:trPr>
        <w:tc>
          <w:tcPr>
            <w:tcW w:w="9224" w:type="dxa"/>
            <w:gridSpan w:val="2"/>
            <w:shd w:val="clear" w:color="auto" w:fill="auto"/>
          </w:tcPr>
          <w:p w14:paraId="576EF241" w14:textId="77777777" w:rsidR="00CA74E6" w:rsidRPr="00A15DBF" w:rsidRDefault="00CE1A41" w:rsidP="00CD772D">
            <w:pPr>
              <w:keepNext/>
              <w:spacing w:line="240" w:lineRule="auto"/>
              <w:rPr>
                <w:b/>
                <w:szCs w:val="22"/>
                <w:lang w:val="nl-NL"/>
              </w:rPr>
            </w:pPr>
            <w:r w:rsidRPr="00A15DBF">
              <w:rPr>
                <w:b/>
                <w:szCs w:val="22"/>
                <w:lang w:val="nl-NL"/>
              </w:rPr>
              <w:t>Maagdarmstelselaandoeningen</w:t>
            </w:r>
          </w:p>
        </w:tc>
      </w:tr>
      <w:tr w:rsidR="00CE1A41" w:rsidRPr="00A15DBF" w14:paraId="1763537A" w14:textId="77777777">
        <w:trPr>
          <w:trHeight w:val="270"/>
        </w:trPr>
        <w:tc>
          <w:tcPr>
            <w:tcW w:w="6814" w:type="dxa"/>
            <w:shd w:val="clear" w:color="auto" w:fill="auto"/>
          </w:tcPr>
          <w:p w14:paraId="698BB06C" w14:textId="77777777" w:rsidR="00CE1A41" w:rsidRPr="00A15DBF" w:rsidRDefault="00CE1A41" w:rsidP="00CD772D">
            <w:pPr>
              <w:keepNext/>
              <w:spacing w:line="240" w:lineRule="auto"/>
              <w:rPr>
                <w:szCs w:val="22"/>
                <w:lang w:val="nl-NL"/>
              </w:rPr>
            </w:pPr>
            <w:r w:rsidRPr="00A15DBF">
              <w:rPr>
                <w:szCs w:val="22"/>
                <w:lang w:val="nl-NL"/>
              </w:rPr>
              <w:t>Orofarnygeale pijn</w:t>
            </w:r>
          </w:p>
        </w:tc>
        <w:tc>
          <w:tcPr>
            <w:tcW w:w="2410" w:type="dxa"/>
            <w:shd w:val="clear" w:color="auto" w:fill="auto"/>
          </w:tcPr>
          <w:p w14:paraId="2EFC12A0" w14:textId="77777777" w:rsidR="00CE1A41" w:rsidRPr="00A15DBF" w:rsidRDefault="00CE1A41" w:rsidP="00CD772D">
            <w:pPr>
              <w:keepNext/>
              <w:spacing w:line="240" w:lineRule="auto"/>
              <w:rPr>
                <w:szCs w:val="22"/>
                <w:lang w:val="nl-NL"/>
              </w:rPr>
            </w:pPr>
            <w:r w:rsidRPr="00A15DBF">
              <w:rPr>
                <w:szCs w:val="22"/>
                <w:lang w:val="nl-NL"/>
              </w:rPr>
              <w:t>Zeer vaak</w:t>
            </w:r>
          </w:p>
        </w:tc>
      </w:tr>
      <w:tr w:rsidR="00CE1A41" w:rsidRPr="00A15DBF" w14:paraId="25602D0A" w14:textId="77777777">
        <w:trPr>
          <w:trHeight w:val="270"/>
        </w:trPr>
        <w:tc>
          <w:tcPr>
            <w:tcW w:w="6814" w:type="dxa"/>
            <w:shd w:val="clear" w:color="auto" w:fill="auto"/>
          </w:tcPr>
          <w:p w14:paraId="58863082" w14:textId="77777777" w:rsidR="00CE1A41" w:rsidRPr="00A15DBF" w:rsidRDefault="00CE1A41" w:rsidP="00CD772D">
            <w:pPr>
              <w:keepNext/>
              <w:spacing w:line="240" w:lineRule="auto"/>
              <w:rPr>
                <w:szCs w:val="22"/>
                <w:lang w:val="nl-NL"/>
              </w:rPr>
            </w:pPr>
            <w:r w:rsidRPr="00A15DBF">
              <w:rPr>
                <w:szCs w:val="22"/>
                <w:lang w:val="nl-NL"/>
              </w:rPr>
              <w:t>Braken</w:t>
            </w:r>
          </w:p>
        </w:tc>
        <w:tc>
          <w:tcPr>
            <w:tcW w:w="2410" w:type="dxa"/>
            <w:shd w:val="clear" w:color="auto" w:fill="auto"/>
          </w:tcPr>
          <w:p w14:paraId="2EFFC61E" w14:textId="77777777" w:rsidR="00CE1A41" w:rsidRPr="00A15DBF" w:rsidRDefault="00CE1A41" w:rsidP="00CD772D">
            <w:pPr>
              <w:keepNext/>
              <w:spacing w:line="240" w:lineRule="auto"/>
              <w:rPr>
                <w:szCs w:val="22"/>
                <w:lang w:val="nl-NL"/>
              </w:rPr>
            </w:pPr>
            <w:r w:rsidRPr="00A15DBF">
              <w:rPr>
                <w:szCs w:val="22"/>
                <w:lang w:val="nl-NL"/>
              </w:rPr>
              <w:t>Vaak</w:t>
            </w:r>
          </w:p>
        </w:tc>
      </w:tr>
      <w:tr w:rsidR="00CE1A41" w:rsidRPr="00A15DBF" w14:paraId="06D9CFE5" w14:textId="77777777">
        <w:trPr>
          <w:trHeight w:val="270"/>
        </w:trPr>
        <w:tc>
          <w:tcPr>
            <w:tcW w:w="6814" w:type="dxa"/>
            <w:shd w:val="clear" w:color="auto" w:fill="auto"/>
          </w:tcPr>
          <w:p w14:paraId="75AC9EB0" w14:textId="77777777" w:rsidR="00CE1A41" w:rsidRPr="00A15DBF" w:rsidRDefault="00CE1A41" w:rsidP="00CD772D">
            <w:pPr>
              <w:keepNext/>
              <w:spacing w:line="240" w:lineRule="auto"/>
              <w:rPr>
                <w:szCs w:val="22"/>
                <w:lang w:val="nl-NL"/>
              </w:rPr>
            </w:pPr>
            <w:r w:rsidRPr="00A15DBF">
              <w:rPr>
                <w:szCs w:val="22"/>
                <w:lang w:val="nl-NL"/>
              </w:rPr>
              <w:t>Diarree</w:t>
            </w:r>
          </w:p>
        </w:tc>
        <w:tc>
          <w:tcPr>
            <w:tcW w:w="2410" w:type="dxa"/>
            <w:shd w:val="clear" w:color="auto" w:fill="auto"/>
          </w:tcPr>
          <w:p w14:paraId="7A50BFC5" w14:textId="77777777" w:rsidR="00CE1A41" w:rsidRPr="00A15DBF" w:rsidRDefault="00CE1A41" w:rsidP="00CD772D">
            <w:pPr>
              <w:keepNext/>
              <w:spacing w:line="240" w:lineRule="auto"/>
              <w:rPr>
                <w:szCs w:val="22"/>
                <w:lang w:val="nl-NL"/>
              </w:rPr>
            </w:pPr>
            <w:r w:rsidRPr="00A15DBF">
              <w:rPr>
                <w:szCs w:val="22"/>
                <w:lang w:val="nl-NL"/>
              </w:rPr>
              <w:t>Vaak</w:t>
            </w:r>
          </w:p>
        </w:tc>
      </w:tr>
      <w:tr w:rsidR="00CE1A41" w:rsidRPr="00A15DBF" w14:paraId="73F6162B" w14:textId="77777777">
        <w:trPr>
          <w:trHeight w:val="270"/>
        </w:trPr>
        <w:tc>
          <w:tcPr>
            <w:tcW w:w="6814" w:type="dxa"/>
            <w:shd w:val="clear" w:color="auto" w:fill="auto"/>
          </w:tcPr>
          <w:p w14:paraId="6D094A3F" w14:textId="77777777" w:rsidR="00CE1A41" w:rsidRPr="00A15DBF" w:rsidRDefault="00CE1A41" w:rsidP="00CD772D">
            <w:pPr>
              <w:keepNext/>
              <w:spacing w:line="240" w:lineRule="auto"/>
              <w:rPr>
                <w:szCs w:val="22"/>
                <w:lang w:val="nl-NL"/>
              </w:rPr>
            </w:pPr>
            <w:r w:rsidRPr="00A15DBF">
              <w:rPr>
                <w:szCs w:val="22"/>
                <w:lang w:val="nl-NL"/>
              </w:rPr>
              <w:t>Keelirritatie</w:t>
            </w:r>
          </w:p>
        </w:tc>
        <w:tc>
          <w:tcPr>
            <w:tcW w:w="2410" w:type="dxa"/>
            <w:shd w:val="clear" w:color="auto" w:fill="auto"/>
          </w:tcPr>
          <w:p w14:paraId="18724CB9" w14:textId="77777777" w:rsidR="00CE1A41" w:rsidRPr="00A15DBF" w:rsidRDefault="00CE1A41" w:rsidP="00CD772D">
            <w:pPr>
              <w:keepNext/>
              <w:spacing w:line="240" w:lineRule="auto"/>
              <w:rPr>
                <w:szCs w:val="22"/>
                <w:lang w:val="nl-NL"/>
              </w:rPr>
            </w:pPr>
            <w:r w:rsidRPr="00A15DBF">
              <w:rPr>
                <w:szCs w:val="22"/>
                <w:lang w:val="nl-NL"/>
              </w:rPr>
              <w:t>Vaak</w:t>
            </w:r>
          </w:p>
        </w:tc>
      </w:tr>
      <w:tr w:rsidR="00CE1A41" w:rsidRPr="00A15DBF" w14:paraId="7EAF4341" w14:textId="77777777">
        <w:trPr>
          <w:trHeight w:val="270"/>
        </w:trPr>
        <w:tc>
          <w:tcPr>
            <w:tcW w:w="6814" w:type="dxa"/>
            <w:shd w:val="clear" w:color="auto" w:fill="auto"/>
          </w:tcPr>
          <w:p w14:paraId="42BD5BF8" w14:textId="77777777" w:rsidR="00CE1A41" w:rsidRPr="00A15DBF" w:rsidRDefault="00CE1A41" w:rsidP="00CD772D">
            <w:pPr>
              <w:keepNext/>
              <w:spacing w:line="240" w:lineRule="auto"/>
              <w:rPr>
                <w:szCs w:val="22"/>
                <w:lang w:val="nl-NL"/>
              </w:rPr>
            </w:pPr>
            <w:r w:rsidRPr="00A15DBF">
              <w:rPr>
                <w:szCs w:val="22"/>
                <w:lang w:val="nl-NL"/>
              </w:rPr>
              <w:t>Misselijkheid</w:t>
            </w:r>
          </w:p>
        </w:tc>
        <w:tc>
          <w:tcPr>
            <w:tcW w:w="2410" w:type="dxa"/>
            <w:shd w:val="clear" w:color="auto" w:fill="auto"/>
          </w:tcPr>
          <w:p w14:paraId="757E05BE" w14:textId="77777777" w:rsidR="00CE1A41" w:rsidRPr="00A15DBF" w:rsidRDefault="00CE1A41" w:rsidP="00CD772D">
            <w:pPr>
              <w:keepNext/>
              <w:spacing w:line="240" w:lineRule="auto"/>
              <w:rPr>
                <w:szCs w:val="22"/>
                <w:lang w:val="nl-NL"/>
              </w:rPr>
            </w:pPr>
            <w:r w:rsidRPr="00A15DBF">
              <w:rPr>
                <w:szCs w:val="22"/>
                <w:lang w:val="nl-NL"/>
              </w:rPr>
              <w:t>Vaak</w:t>
            </w:r>
          </w:p>
        </w:tc>
      </w:tr>
      <w:tr w:rsidR="00CE1A41" w:rsidRPr="00A15DBF" w14:paraId="513B8F87" w14:textId="77777777">
        <w:trPr>
          <w:trHeight w:val="270"/>
        </w:trPr>
        <w:tc>
          <w:tcPr>
            <w:tcW w:w="6814" w:type="dxa"/>
            <w:shd w:val="clear" w:color="auto" w:fill="auto"/>
          </w:tcPr>
          <w:p w14:paraId="24B410EC" w14:textId="77777777" w:rsidR="00CE1A41" w:rsidRPr="00A15DBF" w:rsidRDefault="00CE1A41" w:rsidP="00CD772D">
            <w:pPr>
              <w:spacing w:line="240" w:lineRule="auto"/>
              <w:rPr>
                <w:szCs w:val="22"/>
                <w:lang w:val="nl-NL"/>
              </w:rPr>
            </w:pPr>
            <w:r w:rsidRPr="00A15DBF">
              <w:rPr>
                <w:szCs w:val="22"/>
                <w:lang w:val="nl-NL"/>
              </w:rPr>
              <w:t>Dysgeusie</w:t>
            </w:r>
          </w:p>
        </w:tc>
        <w:tc>
          <w:tcPr>
            <w:tcW w:w="2410" w:type="dxa"/>
            <w:shd w:val="clear" w:color="auto" w:fill="auto"/>
          </w:tcPr>
          <w:p w14:paraId="2AF9EE66" w14:textId="77777777" w:rsidR="00CE1A41" w:rsidRPr="00A15DBF" w:rsidRDefault="00CE1A41" w:rsidP="00CD772D">
            <w:pPr>
              <w:keepNext/>
              <w:spacing w:line="240" w:lineRule="auto"/>
              <w:rPr>
                <w:szCs w:val="22"/>
                <w:lang w:val="nl-NL"/>
              </w:rPr>
            </w:pPr>
            <w:r w:rsidRPr="00A15DBF">
              <w:rPr>
                <w:szCs w:val="22"/>
                <w:lang w:val="nl-NL"/>
              </w:rPr>
              <w:t>Vaak</w:t>
            </w:r>
          </w:p>
        </w:tc>
      </w:tr>
      <w:tr w:rsidR="00CA74E6" w:rsidRPr="00A15DBF" w14:paraId="50F9F557" w14:textId="77777777">
        <w:trPr>
          <w:trHeight w:val="270"/>
        </w:trPr>
        <w:tc>
          <w:tcPr>
            <w:tcW w:w="9224" w:type="dxa"/>
            <w:gridSpan w:val="2"/>
            <w:shd w:val="clear" w:color="auto" w:fill="auto"/>
          </w:tcPr>
          <w:p w14:paraId="74FE0B07" w14:textId="77777777" w:rsidR="00CA74E6" w:rsidRPr="00A15DBF" w:rsidRDefault="00CE1A41" w:rsidP="00CD772D">
            <w:pPr>
              <w:keepNext/>
              <w:spacing w:line="240" w:lineRule="auto"/>
              <w:rPr>
                <w:b/>
                <w:szCs w:val="22"/>
                <w:lang w:val="nl-NL"/>
              </w:rPr>
            </w:pPr>
            <w:r w:rsidRPr="00A15DBF">
              <w:rPr>
                <w:b/>
                <w:szCs w:val="22"/>
                <w:lang w:val="nl-NL"/>
              </w:rPr>
              <w:t>Huid- en onderhuidaandoeningen</w:t>
            </w:r>
          </w:p>
        </w:tc>
      </w:tr>
      <w:tr w:rsidR="00CE1A41" w:rsidRPr="00A15DBF" w14:paraId="0C8801B5" w14:textId="77777777">
        <w:trPr>
          <w:trHeight w:val="270"/>
        </w:trPr>
        <w:tc>
          <w:tcPr>
            <w:tcW w:w="6814" w:type="dxa"/>
            <w:shd w:val="clear" w:color="auto" w:fill="auto"/>
          </w:tcPr>
          <w:p w14:paraId="2045F6BB" w14:textId="77777777" w:rsidR="00CE1A41" w:rsidRPr="00A15DBF" w:rsidRDefault="00CE1A41" w:rsidP="00CD772D">
            <w:pPr>
              <w:spacing w:line="240" w:lineRule="auto"/>
              <w:rPr>
                <w:szCs w:val="22"/>
                <w:lang w:val="nl-NL"/>
              </w:rPr>
            </w:pPr>
            <w:r w:rsidRPr="00A15DBF">
              <w:rPr>
                <w:szCs w:val="22"/>
                <w:lang w:val="nl-NL"/>
              </w:rPr>
              <w:t>Uitslag</w:t>
            </w:r>
          </w:p>
        </w:tc>
        <w:tc>
          <w:tcPr>
            <w:tcW w:w="2410" w:type="dxa"/>
            <w:shd w:val="clear" w:color="auto" w:fill="auto"/>
          </w:tcPr>
          <w:p w14:paraId="37171B88" w14:textId="77777777" w:rsidR="00CE1A41" w:rsidRPr="00A15DBF" w:rsidRDefault="00CE1A41" w:rsidP="00CD772D">
            <w:pPr>
              <w:keepNext/>
              <w:spacing w:line="240" w:lineRule="auto"/>
              <w:rPr>
                <w:szCs w:val="22"/>
                <w:lang w:val="nl-NL"/>
              </w:rPr>
            </w:pPr>
            <w:r w:rsidRPr="00A15DBF">
              <w:rPr>
                <w:szCs w:val="22"/>
                <w:lang w:val="nl-NL"/>
              </w:rPr>
              <w:t>Vaak</w:t>
            </w:r>
          </w:p>
        </w:tc>
      </w:tr>
      <w:tr w:rsidR="00CA74E6" w:rsidRPr="00A15DBF" w14:paraId="4AC7EFB7" w14:textId="77777777">
        <w:trPr>
          <w:trHeight w:val="270"/>
        </w:trPr>
        <w:tc>
          <w:tcPr>
            <w:tcW w:w="6814" w:type="dxa"/>
            <w:shd w:val="clear" w:color="auto" w:fill="auto"/>
          </w:tcPr>
          <w:p w14:paraId="58B6334D" w14:textId="77777777" w:rsidR="00CA74E6" w:rsidRPr="00A15DBF" w:rsidRDefault="00837141" w:rsidP="00CD772D">
            <w:pPr>
              <w:keepNext/>
              <w:spacing w:line="240" w:lineRule="auto"/>
              <w:rPr>
                <w:szCs w:val="22"/>
                <w:lang w:val="nl-NL"/>
              </w:rPr>
            </w:pPr>
            <w:r w:rsidRPr="00A15DBF">
              <w:rPr>
                <w:b/>
                <w:szCs w:val="22"/>
                <w:lang w:val="nl-NL"/>
              </w:rPr>
              <w:t>Skeletspierstelsel-</w:t>
            </w:r>
            <w:r w:rsidR="00CA74E6" w:rsidRPr="00A15DBF">
              <w:rPr>
                <w:b/>
                <w:szCs w:val="22"/>
                <w:lang w:val="nl-NL"/>
              </w:rPr>
              <w:t xml:space="preserve">, </w:t>
            </w:r>
            <w:r w:rsidRPr="00A15DBF">
              <w:rPr>
                <w:b/>
                <w:szCs w:val="22"/>
                <w:lang w:val="nl-NL"/>
              </w:rPr>
              <w:t>bindweefsel- en botaandoeningen</w:t>
            </w:r>
          </w:p>
        </w:tc>
        <w:tc>
          <w:tcPr>
            <w:tcW w:w="2410" w:type="dxa"/>
            <w:shd w:val="clear" w:color="auto" w:fill="auto"/>
          </w:tcPr>
          <w:p w14:paraId="60DAF3CD" w14:textId="77777777" w:rsidR="00CA74E6" w:rsidRPr="00A15DBF" w:rsidRDefault="00CA74E6" w:rsidP="00CD772D">
            <w:pPr>
              <w:keepNext/>
              <w:spacing w:line="240" w:lineRule="auto"/>
              <w:rPr>
                <w:szCs w:val="22"/>
                <w:lang w:val="nl-NL"/>
              </w:rPr>
            </w:pPr>
          </w:p>
        </w:tc>
      </w:tr>
      <w:tr w:rsidR="00CE1A41" w:rsidRPr="00A15DBF" w14:paraId="24ECA6CB" w14:textId="77777777">
        <w:trPr>
          <w:trHeight w:val="270"/>
        </w:trPr>
        <w:tc>
          <w:tcPr>
            <w:tcW w:w="6814" w:type="dxa"/>
            <w:shd w:val="clear" w:color="auto" w:fill="auto"/>
          </w:tcPr>
          <w:p w14:paraId="73441D10" w14:textId="77777777" w:rsidR="00CE1A41" w:rsidRPr="00A15DBF" w:rsidRDefault="00837141" w:rsidP="00CD772D">
            <w:pPr>
              <w:spacing w:line="240" w:lineRule="auto"/>
              <w:rPr>
                <w:szCs w:val="22"/>
                <w:lang w:val="nl-NL"/>
              </w:rPr>
            </w:pPr>
            <w:r w:rsidRPr="00A15DBF">
              <w:rPr>
                <w:szCs w:val="22"/>
                <w:lang w:val="nl-NL"/>
              </w:rPr>
              <w:t>Skeletspierpijn op de borst</w:t>
            </w:r>
          </w:p>
        </w:tc>
        <w:tc>
          <w:tcPr>
            <w:tcW w:w="2410" w:type="dxa"/>
            <w:shd w:val="clear" w:color="auto" w:fill="auto"/>
          </w:tcPr>
          <w:p w14:paraId="171BE9FF" w14:textId="77777777" w:rsidR="00CE1A41" w:rsidRPr="00A15DBF" w:rsidRDefault="00CE1A41" w:rsidP="00CD772D">
            <w:pPr>
              <w:keepNext/>
              <w:spacing w:line="240" w:lineRule="auto"/>
              <w:rPr>
                <w:szCs w:val="22"/>
                <w:lang w:val="nl-NL"/>
              </w:rPr>
            </w:pPr>
            <w:r w:rsidRPr="00A15DBF">
              <w:rPr>
                <w:szCs w:val="22"/>
                <w:lang w:val="nl-NL"/>
              </w:rPr>
              <w:t>Vaak</w:t>
            </w:r>
          </w:p>
        </w:tc>
      </w:tr>
      <w:tr w:rsidR="006255B3" w:rsidRPr="00A15DBF" w14:paraId="5916AD4A" w14:textId="77777777" w:rsidTr="00AC297E">
        <w:trPr>
          <w:trHeight w:val="270"/>
          <w:ins w:id="8" w:author="Autor"/>
        </w:trPr>
        <w:tc>
          <w:tcPr>
            <w:tcW w:w="6814" w:type="dxa"/>
            <w:shd w:val="clear" w:color="auto" w:fill="auto"/>
          </w:tcPr>
          <w:p w14:paraId="6B92C86D" w14:textId="226D8F87" w:rsidR="006255B3" w:rsidRPr="00A15DBF" w:rsidRDefault="006255B3" w:rsidP="00AC297E">
            <w:pPr>
              <w:keepNext/>
              <w:spacing w:line="240" w:lineRule="auto"/>
              <w:rPr>
                <w:ins w:id="9" w:author="Autor"/>
                <w:szCs w:val="22"/>
                <w:lang w:val="nl-NL"/>
              </w:rPr>
            </w:pPr>
            <w:ins w:id="10" w:author="Autor">
              <w:r>
                <w:rPr>
                  <w:b/>
                  <w:szCs w:val="22"/>
                  <w:lang w:val="nl-NL"/>
                </w:rPr>
                <w:t>Nier</w:t>
              </w:r>
              <w:r w:rsidR="00226C7F">
                <w:rPr>
                  <w:b/>
                  <w:szCs w:val="22"/>
                  <w:lang w:val="nl-NL"/>
                </w:rPr>
                <w:t>-</w:t>
              </w:r>
              <w:r>
                <w:rPr>
                  <w:b/>
                  <w:szCs w:val="22"/>
                  <w:lang w:val="nl-NL"/>
                </w:rPr>
                <w:t xml:space="preserve"> en urineweg</w:t>
              </w:r>
              <w:r w:rsidRPr="00A15DBF">
                <w:rPr>
                  <w:b/>
                  <w:szCs w:val="22"/>
                  <w:lang w:val="nl-NL"/>
                </w:rPr>
                <w:t>aandoeningen</w:t>
              </w:r>
            </w:ins>
          </w:p>
        </w:tc>
        <w:tc>
          <w:tcPr>
            <w:tcW w:w="2410" w:type="dxa"/>
            <w:shd w:val="clear" w:color="auto" w:fill="auto"/>
          </w:tcPr>
          <w:p w14:paraId="791FEEBC" w14:textId="77777777" w:rsidR="006255B3" w:rsidRPr="00A15DBF" w:rsidRDefault="006255B3" w:rsidP="00AC297E">
            <w:pPr>
              <w:keepNext/>
              <w:spacing w:line="240" w:lineRule="auto"/>
              <w:rPr>
                <w:ins w:id="11" w:author="Autor"/>
                <w:szCs w:val="22"/>
                <w:lang w:val="nl-NL"/>
              </w:rPr>
            </w:pPr>
          </w:p>
        </w:tc>
      </w:tr>
      <w:tr w:rsidR="006255B3" w:rsidRPr="00A15DBF" w14:paraId="1527DDF9" w14:textId="77777777">
        <w:trPr>
          <w:trHeight w:val="270"/>
          <w:ins w:id="12" w:author="Autor"/>
        </w:trPr>
        <w:tc>
          <w:tcPr>
            <w:tcW w:w="6814" w:type="dxa"/>
            <w:shd w:val="clear" w:color="auto" w:fill="auto"/>
          </w:tcPr>
          <w:p w14:paraId="02CC74CC" w14:textId="31CDB518" w:rsidR="006255B3" w:rsidRPr="006255B3" w:rsidRDefault="006255B3" w:rsidP="00CD772D">
            <w:pPr>
              <w:spacing w:line="240" w:lineRule="auto"/>
              <w:rPr>
                <w:ins w:id="13" w:author="Autor"/>
                <w:szCs w:val="22"/>
                <w:lang w:val="en-US"/>
              </w:rPr>
            </w:pPr>
            <w:ins w:id="14" w:author="Autor">
              <w:r w:rsidRPr="006255B3">
                <w:rPr>
                  <w:szCs w:val="22"/>
                  <w:lang w:val="en-US"/>
                </w:rPr>
                <w:t xml:space="preserve">Acute </w:t>
              </w:r>
              <w:r w:rsidRPr="0017505A">
                <w:rPr>
                  <w:szCs w:val="22"/>
                  <w:lang w:val="nl-NL"/>
                  <w:rPrChange w:id="15" w:author="Autor">
                    <w:rPr>
                      <w:szCs w:val="22"/>
                      <w:lang w:val="en-US"/>
                    </w:rPr>
                  </w:rPrChange>
                </w:rPr>
                <w:t>nier</w:t>
              </w:r>
              <w:r w:rsidR="00C84927">
                <w:rPr>
                  <w:szCs w:val="22"/>
                  <w:lang w:val="nl-NL"/>
                </w:rPr>
                <w:t>insufficiëntie</w:t>
              </w:r>
            </w:ins>
          </w:p>
        </w:tc>
        <w:tc>
          <w:tcPr>
            <w:tcW w:w="2410" w:type="dxa"/>
            <w:shd w:val="clear" w:color="auto" w:fill="auto"/>
          </w:tcPr>
          <w:p w14:paraId="78A9622A" w14:textId="1E72796A" w:rsidR="006255B3" w:rsidRPr="0017505A" w:rsidRDefault="006255B3" w:rsidP="00CD772D">
            <w:pPr>
              <w:keepNext/>
              <w:spacing w:line="240" w:lineRule="auto"/>
              <w:rPr>
                <w:ins w:id="16" w:author="Autor"/>
                <w:szCs w:val="22"/>
                <w:lang w:val="nl-NL"/>
                <w:rPrChange w:id="17" w:author="Autor">
                  <w:rPr>
                    <w:ins w:id="18" w:author="Autor"/>
                    <w:szCs w:val="22"/>
                    <w:lang w:val="en-US"/>
                  </w:rPr>
                </w:rPrChange>
              </w:rPr>
            </w:pPr>
            <w:ins w:id="19" w:author="Autor">
              <w:r w:rsidRPr="0017505A">
                <w:rPr>
                  <w:szCs w:val="22"/>
                  <w:lang w:val="nl-NL"/>
                  <w:rPrChange w:id="20" w:author="Autor">
                    <w:rPr>
                      <w:szCs w:val="22"/>
                      <w:lang w:val="en-US"/>
                    </w:rPr>
                  </w:rPrChange>
                </w:rPr>
                <w:t>Niet bekend</w:t>
              </w:r>
            </w:ins>
          </w:p>
        </w:tc>
      </w:tr>
      <w:tr w:rsidR="00CA74E6" w:rsidRPr="00A15DBF" w14:paraId="41B4AF3E" w14:textId="77777777">
        <w:trPr>
          <w:trHeight w:val="270"/>
        </w:trPr>
        <w:tc>
          <w:tcPr>
            <w:tcW w:w="6814" w:type="dxa"/>
            <w:shd w:val="clear" w:color="auto" w:fill="auto"/>
          </w:tcPr>
          <w:p w14:paraId="25C77458" w14:textId="77777777" w:rsidR="00CA74E6" w:rsidRPr="00A15DBF" w:rsidRDefault="00CE1A41" w:rsidP="00CD772D">
            <w:pPr>
              <w:keepNext/>
              <w:spacing w:line="240" w:lineRule="auto"/>
              <w:rPr>
                <w:szCs w:val="22"/>
                <w:lang w:val="nl-NL"/>
              </w:rPr>
            </w:pPr>
            <w:r w:rsidRPr="00A15DBF">
              <w:rPr>
                <w:b/>
                <w:szCs w:val="22"/>
                <w:lang w:val="nl-NL"/>
              </w:rPr>
              <w:t>Algemene aandoeningen en toedieningsplaatsstoornissen</w:t>
            </w:r>
          </w:p>
        </w:tc>
        <w:tc>
          <w:tcPr>
            <w:tcW w:w="2410" w:type="dxa"/>
            <w:shd w:val="clear" w:color="auto" w:fill="auto"/>
          </w:tcPr>
          <w:p w14:paraId="6FC70917" w14:textId="77777777" w:rsidR="00CA74E6" w:rsidRPr="00A15DBF" w:rsidRDefault="00CA74E6" w:rsidP="00CD772D">
            <w:pPr>
              <w:keepNext/>
              <w:spacing w:line="240" w:lineRule="auto"/>
              <w:rPr>
                <w:szCs w:val="22"/>
                <w:lang w:val="nl-NL"/>
              </w:rPr>
            </w:pPr>
          </w:p>
        </w:tc>
      </w:tr>
      <w:tr w:rsidR="00837141" w:rsidRPr="00A15DBF" w14:paraId="5EE2C2E2" w14:textId="77777777">
        <w:trPr>
          <w:trHeight w:val="270"/>
        </w:trPr>
        <w:tc>
          <w:tcPr>
            <w:tcW w:w="6814" w:type="dxa"/>
            <w:shd w:val="clear" w:color="auto" w:fill="auto"/>
          </w:tcPr>
          <w:p w14:paraId="4BB3A8FA" w14:textId="77777777" w:rsidR="00837141" w:rsidRPr="00A15DBF" w:rsidRDefault="00837141" w:rsidP="00CD772D">
            <w:pPr>
              <w:spacing w:line="240" w:lineRule="auto"/>
              <w:rPr>
                <w:szCs w:val="22"/>
                <w:lang w:val="nl-NL"/>
              </w:rPr>
            </w:pPr>
            <w:r w:rsidRPr="00A15DBF">
              <w:rPr>
                <w:szCs w:val="22"/>
                <w:lang w:val="nl-NL"/>
              </w:rPr>
              <w:t>Koorts</w:t>
            </w:r>
          </w:p>
        </w:tc>
        <w:tc>
          <w:tcPr>
            <w:tcW w:w="2410" w:type="dxa"/>
            <w:shd w:val="clear" w:color="auto" w:fill="auto"/>
          </w:tcPr>
          <w:p w14:paraId="4666554A" w14:textId="77777777" w:rsidR="00837141" w:rsidRPr="00A15DBF" w:rsidRDefault="00837141" w:rsidP="00CD772D">
            <w:pPr>
              <w:keepNext/>
              <w:spacing w:line="240" w:lineRule="auto"/>
              <w:rPr>
                <w:szCs w:val="22"/>
                <w:lang w:val="nl-NL"/>
              </w:rPr>
            </w:pPr>
            <w:r w:rsidRPr="00A15DBF">
              <w:rPr>
                <w:szCs w:val="22"/>
                <w:lang w:val="nl-NL"/>
              </w:rPr>
              <w:t>Zeer vaak</w:t>
            </w:r>
          </w:p>
        </w:tc>
      </w:tr>
      <w:tr w:rsidR="003E1A30" w:rsidRPr="00A15DBF" w14:paraId="5EE8D410" w14:textId="77777777">
        <w:trPr>
          <w:trHeight w:val="270"/>
        </w:trPr>
        <w:tc>
          <w:tcPr>
            <w:tcW w:w="6814" w:type="dxa"/>
            <w:shd w:val="clear" w:color="auto" w:fill="auto"/>
          </w:tcPr>
          <w:p w14:paraId="3C5B517C" w14:textId="77777777" w:rsidR="003E1A30" w:rsidRPr="00A15DBF" w:rsidRDefault="003E1A30" w:rsidP="00CD772D">
            <w:pPr>
              <w:spacing w:line="240" w:lineRule="auto"/>
              <w:rPr>
                <w:szCs w:val="22"/>
                <w:lang w:val="nl-NL"/>
              </w:rPr>
            </w:pPr>
            <w:r w:rsidRPr="00A15DBF">
              <w:rPr>
                <w:szCs w:val="22"/>
                <w:lang w:val="nl-NL"/>
              </w:rPr>
              <w:t>Malaise</w:t>
            </w:r>
          </w:p>
        </w:tc>
        <w:tc>
          <w:tcPr>
            <w:tcW w:w="2410" w:type="dxa"/>
            <w:shd w:val="clear" w:color="auto" w:fill="auto"/>
          </w:tcPr>
          <w:p w14:paraId="1651E5C8" w14:textId="77777777" w:rsidR="003E1A30" w:rsidRPr="00A15DBF" w:rsidRDefault="003E1A30" w:rsidP="00CD772D">
            <w:pPr>
              <w:keepNext/>
              <w:spacing w:line="240" w:lineRule="auto"/>
              <w:rPr>
                <w:szCs w:val="22"/>
                <w:lang w:val="nl-NL"/>
              </w:rPr>
            </w:pPr>
            <w:r w:rsidRPr="00A15DBF">
              <w:rPr>
                <w:szCs w:val="22"/>
                <w:lang w:val="nl-NL"/>
              </w:rPr>
              <w:t>Niet bekend</w:t>
            </w:r>
          </w:p>
        </w:tc>
      </w:tr>
    </w:tbl>
    <w:p w14:paraId="251C62AC" w14:textId="77777777" w:rsidR="00CA74E6" w:rsidRPr="00A15DBF" w:rsidRDefault="00CA74E6" w:rsidP="00CD772D">
      <w:pPr>
        <w:spacing w:line="240" w:lineRule="auto"/>
        <w:rPr>
          <w:szCs w:val="22"/>
          <w:lang w:val="nl-NL"/>
        </w:rPr>
      </w:pPr>
    </w:p>
    <w:p w14:paraId="4D0239CC" w14:textId="77777777" w:rsidR="00CA74E6" w:rsidRPr="00A15DBF" w:rsidRDefault="00837141" w:rsidP="00CD772D">
      <w:pPr>
        <w:keepNext/>
        <w:spacing w:line="240" w:lineRule="auto"/>
        <w:rPr>
          <w:szCs w:val="22"/>
          <w:u w:val="single"/>
          <w:lang w:val="nl-NL"/>
        </w:rPr>
      </w:pPr>
      <w:r w:rsidRPr="00A15DBF">
        <w:rPr>
          <w:szCs w:val="22"/>
          <w:u w:val="single"/>
          <w:lang w:val="nl-NL"/>
        </w:rPr>
        <w:t>Beschrijving</w:t>
      </w:r>
      <w:r w:rsidR="00CA74E6" w:rsidRPr="00A15DBF">
        <w:rPr>
          <w:szCs w:val="22"/>
          <w:u w:val="single"/>
          <w:lang w:val="nl-NL"/>
        </w:rPr>
        <w:t xml:space="preserve"> </w:t>
      </w:r>
      <w:r w:rsidRPr="00A15DBF">
        <w:rPr>
          <w:szCs w:val="22"/>
          <w:u w:val="single"/>
          <w:lang w:val="nl-NL"/>
        </w:rPr>
        <w:t>van</w:t>
      </w:r>
      <w:r w:rsidR="00CA74E6" w:rsidRPr="00A15DBF">
        <w:rPr>
          <w:szCs w:val="22"/>
          <w:u w:val="single"/>
          <w:lang w:val="nl-NL"/>
        </w:rPr>
        <w:t xml:space="preserve"> select</w:t>
      </w:r>
      <w:r w:rsidRPr="00A15DBF">
        <w:rPr>
          <w:szCs w:val="22"/>
          <w:u w:val="single"/>
          <w:lang w:val="nl-NL"/>
        </w:rPr>
        <w:t>i</w:t>
      </w:r>
      <w:r w:rsidR="00CA74E6" w:rsidRPr="00A15DBF">
        <w:rPr>
          <w:szCs w:val="22"/>
          <w:u w:val="single"/>
          <w:lang w:val="nl-NL"/>
        </w:rPr>
        <w:t>e</w:t>
      </w:r>
      <w:r w:rsidRPr="00A15DBF">
        <w:rPr>
          <w:szCs w:val="22"/>
          <w:u w:val="single"/>
          <w:lang w:val="nl-NL"/>
        </w:rPr>
        <w:t xml:space="preserve"> van bijwerkingen</w:t>
      </w:r>
    </w:p>
    <w:p w14:paraId="697034BA" w14:textId="77777777" w:rsidR="00B6012E" w:rsidRPr="00A15DBF" w:rsidRDefault="00B6012E" w:rsidP="00CD772D">
      <w:pPr>
        <w:keepNext/>
        <w:spacing w:line="240" w:lineRule="auto"/>
        <w:rPr>
          <w:szCs w:val="22"/>
          <w:u w:val="single"/>
          <w:lang w:val="nl-NL"/>
        </w:rPr>
      </w:pPr>
    </w:p>
    <w:p w14:paraId="10A3B9CF" w14:textId="77777777" w:rsidR="00CA74E6" w:rsidRPr="00A15DBF" w:rsidRDefault="00837141" w:rsidP="00CD772D">
      <w:pPr>
        <w:spacing w:line="240" w:lineRule="auto"/>
        <w:rPr>
          <w:szCs w:val="22"/>
          <w:lang w:val="nl-NL"/>
        </w:rPr>
      </w:pPr>
      <w:r w:rsidRPr="00A15DBF">
        <w:rPr>
          <w:szCs w:val="22"/>
          <w:lang w:val="nl-NL"/>
        </w:rPr>
        <w:t xml:space="preserve">Hoest was de vaakst </w:t>
      </w:r>
      <w:r w:rsidR="00760BD3" w:rsidRPr="00A15DBF">
        <w:rPr>
          <w:szCs w:val="22"/>
          <w:lang w:val="nl-NL"/>
        </w:rPr>
        <w:t>g</w:t>
      </w:r>
      <w:r w:rsidRPr="00A15DBF">
        <w:rPr>
          <w:szCs w:val="22"/>
          <w:lang w:val="nl-NL"/>
        </w:rPr>
        <w:t xml:space="preserve">emelde bijwerking in beide klinische </w:t>
      </w:r>
      <w:r w:rsidR="0045691C" w:rsidRPr="00A15DBF">
        <w:rPr>
          <w:szCs w:val="22"/>
          <w:lang w:val="nl-NL"/>
        </w:rPr>
        <w:t>studies</w:t>
      </w:r>
      <w:r w:rsidRPr="00A15DBF">
        <w:rPr>
          <w:szCs w:val="22"/>
          <w:lang w:val="nl-NL"/>
        </w:rPr>
        <w:t xml:space="preserve">. </w:t>
      </w:r>
      <w:r w:rsidR="00A168B2" w:rsidRPr="00A15DBF">
        <w:rPr>
          <w:szCs w:val="22"/>
          <w:lang w:val="nl-NL"/>
        </w:rPr>
        <w:t xml:space="preserve">In de klinische </w:t>
      </w:r>
      <w:r w:rsidR="0045691C" w:rsidRPr="00A15DBF">
        <w:rPr>
          <w:szCs w:val="22"/>
          <w:lang w:val="nl-NL"/>
        </w:rPr>
        <w:t xml:space="preserve">studies </w:t>
      </w:r>
      <w:r w:rsidR="00A168B2" w:rsidRPr="00A15DBF">
        <w:rPr>
          <w:szCs w:val="22"/>
          <w:lang w:val="nl-NL"/>
        </w:rPr>
        <w:t>was e</w:t>
      </w:r>
      <w:r w:rsidRPr="00A15DBF">
        <w:rPr>
          <w:szCs w:val="22"/>
          <w:lang w:val="nl-NL"/>
        </w:rPr>
        <w:t>r echter geen verband tussen de incidentie van bronchospasme en hoest waargenomen</w:t>
      </w:r>
      <w:r w:rsidR="00CA74E6" w:rsidRPr="00A15DBF">
        <w:rPr>
          <w:szCs w:val="22"/>
          <w:lang w:val="nl-NL"/>
        </w:rPr>
        <w:t>.</w:t>
      </w:r>
    </w:p>
    <w:p w14:paraId="741C05CD" w14:textId="77777777" w:rsidR="00CA74E6" w:rsidRPr="00A15DBF" w:rsidRDefault="00CA74E6" w:rsidP="00CD772D">
      <w:pPr>
        <w:spacing w:line="240" w:lineRule="auto"/>
        <w:rPr>
          <w:szCs w:val="22"/>
          <w:lang w:val="nl-NL"/>
        </w:rPr>
      </w:pPr>
    </w:p>
    <w:p w14:paraId="72176DE0" w14:textId="77777777" w:rsidR="008F0654" w:rsidRPr="00A15DBF" w:rsidRDefault="00CA74E6" w:rsidP="00CD772D">
      <w:pPr>
        <w:spacing w:line="240" w:lineRule="auto"/>
        <w:rPr>
          <w:szCs w:val="22"/>
          <w:lang w:val="nl-NL"/>
        </w:rPr>
      </w:pPr>
      <w:r w:rsidRPr="00A15DBF">
        <w:rPr>
          <w:szCs w:val="22"/>
          <w:lang w:val="nl-NL"/>
        </w:rPr>
        <w:t xml:space="preserve">In </w:t>
      </w:r>
      <w:r w:rsidR="0045691C" w:rsidRPr="00A15DBF">
        <w:rPr>
          <w:szCs w:val="22"/>
          <w:lang w:val="nl-NL"/>
        </w:rPr>
        <w:t xml:space="preserve">de </w:t>
      </w:r>
      <w:r w:rsidRPr="00A15DBF">
        <w:rPr>
          <w:szCs w:val="22"/>
          <w:lang w:val="nl-NL"/>
        </w:rPr>
        <w:t>actie</w:t>
      </w:r>
      <w:r w:rsidR="00837141" w:rsidRPr="00A15DBF">
        <w:rPr>
          <w:szCs w:val="22"/>
          <w:lang w:val="nl-NL"/>
        </w:rPr>
        <w:t>f</w:t>
      </w:r>
      <w:r w:rsidR="0045691C" w:rsidRPr="00A15DBF">
        <w:rPr>
          <w:szCs w:val="22"/>
          <w:lang w:val="nl-NL"/>
        </w:rPr>
        <w:t xml:space="preserve"> </w:t>
      </w:r>
      <w:r w:rsidR="00837141" w:rsidRPr="00A15DBF">
        <w:rPr>
          <w:szCs w:val="22"/>
          <w:lang w:val="nl-NL"/>
        </w:rPr>
        <w:t>gecontrole</w:t>
      </w:r>
      <w:r w:rsidRPr="00A15DBF">
        <w:rPr>
          <w:szCs w:val="22"/>
          <w:lang w:val="nl-NL"/>
        </w:rPr>
        <w:t>e</w:t>
      </w:r>
      <w:r w:rsidR="00837141" w:rsidRPr="00A15DBF">
        <w:rPr>
          <w:szCs w:val="22"/>
          <w:lang w:val="nl-NL"/>
        </w:rPr>
        <w:t>r</w:t>
      </w:r>
      <w:r w:rsidRPr="00A15DBF">
        <w:rPr>
          <w:szCs w:val="22"/>
          <w:lang w:val="nl-NL"/>
        </w:rPr>
        <w:t>d</w:t>
      </w:r>
      <w:r w:rsidR="00CC6FD3" w:rsidRPr="00A15DBF">
        <w:rPr>
          <w:szCs w:val="22"/>
          <w:lang w:val="nl-NL"/>
        </w:rPr>
        <w:t>e</w:t>
      </w:r>
      <w:r w:rsidR="00837141" w:rsidRPr="00A15DBF">
        <w:rPr>
          <w:szCs w:val="22"/>
          <w:lang w:val="nl-NL"/>
        </w:rPr>
        <w:t xml:space="preserve"> </w:t>
      </w:r>
      <w:r w:rsidR="0045691C" w:rsidRPr="00A15DBF">
        <w:rPr>
          <w:szCs w:val="22"/>
          <w:lang w:val="nl-NL"/>
        </w:rPr>
        <w:t xml:space="preserve">studie </w:t>
      </w:r>
      <w:r w:rsidR="00837141" w:rsidRPr="00A15DBF">
        <w:rPr>
          <w:szCs w:val="22"/>
          <w:lang w:val="nl-NL"/>
        </w:rPr>
        <w:t xml:space="preserve">werden </w:t>
      </w:r>
      <w:r w:rsidR="00CC6FD3" w:rsidRPr="00A15DBF">
        <w:rPr>
          <w:szCs w:val="22"/>
          <w:lang w:val="nl-NL"/>
        </w:rPr>
        <w:t>g</w:t>
      </w:r>
      <w:r w:rsidR="00837141" w:rsidRPr="00A15DBF">
        <w:rPr>
          <w:szCs w:val="22"/>
          <w:lang w:val="nl-NL"/>
        </w:rPr>
        <w:t xml:space="preserve">ehoortesten uitgevoerd in geselecteerde centra die ongeveer een kwart van de onderzoekspopulatie </w:t>
      </w:r>
      <w:r w:rsidR="007B2592" w:rsidRPr="00A15DBF">
        <w:rPr>
          <w:szCs w:val="22"/>
          <w:lang w:val="nl-NL"/>
        </w:rPr>
        <w:t>behandelden</w:t>
      </w:r>
      <w:r w:rsidR="00E83DA8" w:rsidRPr="00A15DBF">
        <w:rPr>
          <w:szCs w:val="22"/>
          <w:lang w:val="nl-NL"/>
        </w:rPr>
        <w:t>. Vier patiënten in d</w:t>
      </w:r>
      <w:r w:rsidRPr="00A15DBF">
        <w:rPr>
          <w:szCs w:val="22"/>
          <w:lang w:val="nl-NL"/>
        </w:rPr>
        <w:t>e TOBI Podhaler</w:t>
      </w:r>
      <w:r w:rsidRPr="00A15DBF">
        <w:rPr>
          <w:i/>
          <w:szCs w:val="22"/>
          <w:lang w:val="nl-NL"/>
        </w:rPr>
        <w:t xml:space="preserve"> </w:t>
      </w:r>
      <w:r w:rsidR="00E83DA8" w:rsidRPr="00A15DBF">
        <w:rPr>
          <w:szCs w:val="22"/>
          <w:lang w:val="nl-NL"/>
        </w:rPr>
        <w:t>behandel</w:t>
      </w:r>
      <w:r w:rsidR="0045691C" w:rsidRPr="00A15DBF">
        <w:rPr>
          <w:szCs w:val="22"/>
          <w:lang w:val="nl-NL"/>
        </w:rPr>
        <w:t>ings</w:t>
      </w:r>
      <w:r w:rsidR="00E83DA8" w:rsidRPr="00A15DBF">
        <w:rPr>
          <w:szCs w:val="22"/>
          <w:lang w:val="nl-NL"/>
        </w:rPr>
        <w:t xml:space="preserve">groep hadden aanzienlijke </w:t>
      </w:r>
      <w:r w:rsidR="0045691C" w:rsidRPr="00A15DBF">
        <w:rPr>
          <w:szCs w:val="22"/>
          <w:lang w:val="nl-NL"/>
        </w:rPr>
        <w:t>gehoor</w:t>
      </w:r>
      <w:r w:rsidR="00E83DA8" w:rsidRPr="00A15DBF">
        <w:rPr>
          <w:szCs w:val="22"/>
          <w:lang w:val="nl-NL"/>
        </w:rPr>
        <w:t xml:space="preserve">vermindering wat </w:t>
      </w:r>
      <w:r w:rsidR="00A168B2" w:rsidRPr="00A15DBF">
        <w:rPr>
          <w:szCs w:val="22"/>
          <w:lang w:val="nl-NL"/>
        </w:rPr>
        <w:t xml:space="preserve">bij drie patiënten </w:t>
      </w:r>
      <w:r w:rsidR="00E83DA8" w:rsidRPr="00A15DBF">
        <w:rPr>
          <w:szCs w:val="22"/>
          <w:lang w:val="nl-NL"/>
        </w:rPr>
        <w:t xml:space="preserve">van voorbijgaande aard was en </w:t>
      </w:r>
      <w:r w:rsidRPr="00A15DBF">
        <w:rPr>
          <w:szCs w:val="22"/>
          <w:lang w:val="nl-NL"/>
        </w:rPr>
        <w:t xml:space="preserve">in </w:t>
      </w:r>
      <w:r w:rsidR="00E83DA8" w:rsidRPr="00A15DBF">
        <w:rPr>
          <w:szCs w:val="22"/>
          <w:lang w:val="nl-NL"/>
        </w:rPr>
        <w:t>één geval blijvend</w:t>
      </w:r>
      <w:r w:rsidRPr="00A15DBF">
        <w:rPr>
          <w:szCs w:val="22"/>
          <w:lang w:val="nl-NL"/>
        </w:rPr>
        <w:t>.</w:t>
      </w:r>
    </w:p>
    <w:p w14:paraId="07DF1381" w14:textId="77777777" w:rsidR="00413B66" w:rsidRPr="00A15DBF" w:rsidRDefault="00413B66" w:rsidP="00CD772D">
      <w:pPr>
        <w:spacing w:line="240" w:lineRule="auto"/>
        <w:rPr>
          <w:szCs w:val="22"/>
          <w:lang w:val="nl-NL"/>
        </w:rPr>
      </w:pPr>
    </w:p>
    <w:p w14:paraId="13FBE959" w14:textId="77777777" w:rsidR="00413B66" w:rsidRPr="00A15DBF" w:rsidRDefault="00413B66" w:rsidP="00CD772D">
      <w:pPr>
        <w:spacing w:line="240" w:lineRule="auto"/>
        <w:rPr>
          <w:szCs w:val="22"/>
          <w:lang w:val="nl-NL"/>
        </w:rPr>
      </w:pPr>
      <w:r w:rsidRPr="00A15DBF">
        <w:rPr>
          <w:szCs w:val="22"/>
          <w:lang w:val="nl-NL"/>
        </w:rPr>
        <w:t xml:space="preserve">In de actief gecontroleerde open-label studie hadden patiënten van 20 jaar en ouder vaker de neiging om te stoppen met TOBI Podhaler dan met de verneveloplossing; </w:t>
      </w:r>
      <w:r w:rsidR="00AD12EE" w:rsidRPr="00A15DBF">
        <w:rPr>
          <w:szCs w:val="22"/>
          <w:lang w:val="nl-NL"/>
        </w:rPr>
        <w:t xml:space="preserve">in de gevallen waarin de behandeling werd gestopt, </w:t>
      </w:r>
      <w:r w:rsidR="00AD25B9" w:rsidRPr="00A15DBF">
        <w:rPr>
          <w:szCs w:val="22"/>
          <w:lang w:val="nl-NL"/>
        </w:rPr>
        <w:t>werd bij beide formuleringen in</w:t>
      </w:r>
      <w:r w:rsidR="00AD12EE" w:rsidRPr="00A15DBF">
        <w:rPr>
          <w:szCs w:val="22"/>
          <w:lang w:val="nl-NL"/>
        </w:rPr>
        <w:t xml:space="preserve"> ongeveer de helft van de gevallen </w:t>
      </w:r>
      <w:r w:rsidR="00AD25B9" w:rsidRPr="00A15DBF">
        <w:rPr>
          <w:szCs w:val="22"/>
          <w:lang w:val="nl-NL"/>
        </w:rPr>
        <w:t xml:space="preserve">gestopt </w:t>
      </w:r>
      <w:r w:rsidR="00AD12EE" w:rsidRPr="00A15DBF">
        <w:rPr>
          <w:szCs w:val="22"/>
          <w:lang w:val="nl-NL"/>
        </w:rPr>
        <w:t xml:space="preserve">als </w:t>
      </w:r>
      <w:r w:rsidRPr="00A15DBF">
        <w:rPr>
          <w:szCs w:val="22"/>
          <w:lang w:val="nl-NL"/>
        </w:rPr>
        <w:t xml:space="preserve">gevolg van bijwerkingen. Bij kinderen jonger dan 13 jaar werd vaker gestopt in de </w:t>
      </w:r>
      <w:r w:rsidR="00611416" w:rsidRPr="00A15DBF">
        <w:rPr>
          <w:szCs w:val="22"/>
          <w:lang w:val="nl-NL"/>
        </w:rPr>
        <w:t xml:space="preserve">TOBI </w:t>
      </w:r>
      <w:r w:rsidRPr="00A15DBF">
        <w:rPr>
          <w:szCs w:val="22"/>
          <w:lang w:val="nl-NL"/>
        </w:rPr>
        <w:lastRenderedPageBreak/>
        <w:t xml:space="preserve">verneveloplossing-arm, terwijl bij patiënten van 13 tot 19 jaar de frequentie van stoppen van de </w:t>
      </w:r>
      <w:r w:rsidR="00AD25B9" w:rsidRPr="00A15DBF">
        <w:rPr>
          <w:szCs w:val="22"/>
          <w:lang w:val="nl-NL"/>
        </w:rPr>
        <w:t>behandeling</w:t>
      </w:r>
      <w:r w:rsidRPr="00A15DBF">
        <w:rPr>
          <w:szCs w:val="22"/>
          <w:lang w:val="nl-NL"/>
        </w:rPr>
        <w:t xml:space="preserve"> </w:t>
      </w:r>
      <w:r w:rsidR="00AD25B9" w:rsidRPr="00A15DBF">
        <w:rPr>
          <w:szCs w:val="22"/>
          <w:lang w:val="nl-NL"/>
        </w:rPr>
        <w:t>bij</w:t>
      </w:r>
      <w:r w:rsidRPr="00A15DBF">
        <w:rPr>
          <w:szCs w:val="22"/>
          <w:lang w:val="nl-NL"/>
        </w:rPr>
        <w:t xml:space="preserve"> beide formuleringen gelijk was.</w:t>
      </w:r>
    </w:p>
    <w:p w14:paraId="4233B8A0" w14:textId="77777777" w:rsidR="00A200BB" w:rsidRPr="00A15DBF" w:rsidRDefault="00A200BB" w:rsidP="00CD772D">
      <w:pPr>
        <w:spacing w:line="240" w:lineRule="auto"/>
        <w:rPr>
          <w:szCs w:val="22"/>
          <w:lang w:val="nl-NL"/>
        </w:rPr>
      </w:pPr>
    </w:p>
    <w:p w14:paraId="553E9BEE" w14:textId="77777777" w:rsidR="00AE088B" w:rsidRPr="00A15DBF" w:rsidRDefault="00AE088B" w:rsidP="00CD772D">
      <w:pPr>
        <w:keepNext/>
        <w:widowControl w:val="0"/>
        <w:adjustRightInd w:val="0"/>
        <w:textAlignment w:val="baseline"/>
        <w:rPr>
          <w:szCs w:val="22"/>
          <w:u w:val="single"/>
          <w:lang w:val="nl-NL"/>
        </w:rPr>
      </w:pPr>
      <w:r w:rsidRPr="00A15DBF">
        <w:rPr>
          <w:szCs w:val="22"/>
          <w:u w:val="single"/>
          <w:lang w:val="nl-NL"/>
        </w:rPr>
        <w:t>Melding van vermoedelijke bijwerkingen</w:t>
      </w:r>
    </w:p>
    <w:p w14:paraId="5DF0D014" w14:textId="77777777" w:rsidR="00A200BB" w:rsidRPr="00A15DBF" w:rsidRDefault="00AE088B" w:rsidP="00CD772D">
      <w:pPr>
        <w:spacing w:line="240" w:lineRule="auto"/>
        <w:rPr>
          <w:szCs w:val="22"/>
          <w:lang w:val="nl-NL"/>
        </w:rPr>
      </w:pPr>
      <w:r w:rsidRPr="00A15DBF">
        <w:rPr>
          <w:szCs w:val="22"/>
          <w:lang w:val="nl-NL"/>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A15DBF">
        <w:rPr>
          <w:szCs w:val="22"/>
          <w:shd w:val="pct15" w:color="auto" w:fill="auto"/>
          <w:lang w:val="nl-NL"/>
        </w:rPr>
        <w:t xml:space="preserve">het nationale meldsysteem zoals vermeld in </w:t>
      </w:r>
      <w:r w:rsidR="009E52BA">
        <w:fldChar w:fldCharType="begin"/>
      </w:r>
      <w:r w:rsidR="009E52BA" w:rsidRPr="0017505A">
        <w:rPr>
          <w:lang w:val="nl-NL"/>
          <w:rPrChange w:id="21" w:author="Autor">
            <w:rPr/>
          </w:rPrChange>
        </w:rPr>
        <w:instrText>HYPERLINK "http://www.ema.europa.eu/docs/en_GB/document_library/Template_or_form/2013/03/WC500139752.doc"</w:instrText>
      </w:r>
      <w:r w:rsidR="009E52BA">
        <w:fldChar w:fldCharType="separate"/>
      </w:r>
      <w:r w:rsidRPr="00A15DBF">
        <w:rPr>
          <w:color w:val="0000FF"/>
          <w:u w:val="single"/>
          <w:shd w:val="pct15" w:color="auto" w:fill="auto"/>
          <w:lang w:val="nl-NL"/>
        </w:rPr>
        <w:t>aanhangsel V</w:t>
      </w:r>
      <w:r w:rsidR="009E52BA">
        <w:rPr>
          <w:color w:val="0000FF"/>
          <w:u w:val="single"/>
          <w:shd w:val="pct15" w:color="auto" w:fill="auto"/>
          <w:lang w:val="nl-NL"/>
        </w:rPr>
        <w:fldChar w:fldCharType="end"/>
      </w:r>
      <w:r w:rsidRPr="00A15DBF">
        <w:rPr>
          <w:color w:val="0000FF"/>
          <w:u w:val="single"/>
          <w:lang w:val="nl-NL"/>
        </w:rPr>
        <w:t>.</w:t>
      </w:r>
    </w:p>
    <w:p w14:paraId="7A6B6834" w14:textId="77777777" w:rsidR="00CA74E6" w:rsidRPr="00A15DBF" w:rsidRDefault="00CA74E6" w:rsidP="00CD772D">
      <w:pPr>
        <w:spacing w:line="240" w:lineRule="auto"/>
        <w:rPr>
          <w:szCs w:val="22"/>
          <w:lang w:val="nl-NL"/>
        </w:rPr>
      </w:pPr>
    </w:p>
    <w:p w14:paraId="05898409" w14:textId="77777777" w:rsidR="00CA74E6" w:rsidRPr="00A15DBF" w:rsidRDefault="00CA74E6" w:rsidP="00CD772D">
      <w:pPr>
        <w:keepNext/>
        <w:tabs>
          <w:tab w:val="clear" w:pos="567"/>
        </w:tabs>
        <w:spacing w:line="240" w:lineRule="auto"/>
        <w:ind w:left="567" w:hanging="567"/>
        <w:rPr>
          <w:b/>
          <w:szCs w:val="22"/>
          <w:lang w:val="nl-NL"/>
        </w:rPr>
      </w:pPr>
      <w:r w:rsidRPr="00A15DBF">
        <w:rPr>
          <w:b/>
          <w:szCs w:val="22"/>
          <w:lang w:val="nl-NL"/>
        </w:rPr>
        <w:t>4.9</w:t>
      </w:r>
      <w:r w:rsidRPr="00A15DBF">
        <w:rPr>
          <w:b/>
          <w:szCs w:val="22"/>
          <w:lang w:val="nl-NL"/>
        </w:rPr>
        <w:tab/>
        <w:t>Overdos</w:t>
      </w:r>
      <w:r w:rsidR="00E83DA8" w:rsidRPr="00A15DBF">
        <w:rPr>
          <w:b/>
          <w:szCs w:val="22"/>
          <w:lang w:val="nl-NL"/>
        </w:rPr>
        <w:t>ering</w:t>
      </w:r>
    </w:p>
    <w:p w14:paraId="079B0B8A" w14:textId="77777777" w:rsidR="00CA74E6" w:rsidRPr="00A15DBF" w:rsidRDefault="00CA74E6" w:rsidP="00CD772D">
      <w:pPr>
        <w:keepNext/>
        <w:tabs>
          <w:tab w:val="clear" w:pos="567"/>
        </w:tabs>
        <w:spacing w:line="240" w:lineRule="auto"/>
        <w:ind w:left="567" w:hanging="567"/>
        <w:rPr>
          <w:szCs w:val="22"/>
          <w:lang w:val="nl-NL"/>
        </w:rPr>
      </w:pPr>
    </w:p>
    <w:p w14:paraId="62165E6F" w14:textId="77777777" w:rsidR="00CA74E6" w:rsidRPr="00A15DBF" w:rsidRDefault="00E83DA8" w:rsidP="00CD772D">
      <w:pPr>
        <w:spacing w:line="240" w:lineRule="auto"/>
        <w:rPr>
          <w:szCs w:val="22"/>
          <w:lang w:val="nl-NL"/>
        </w:rPr>
      </w:pPr>
      <w:r w:rsidRPr="00A15DBF">
        <w:rPr>
          <w:szCs w:val="22"/>
          <w:lang w:val="nl-NL"/>
        </w:rPr>
        <w:t>Bijwerkingen die specifiek verband houden met overdosering van</w:t>
      </w:r>
      <w:r w:rsidR="00CA74E6" w:rsidRPr="00A15DBF">
        <w:rPr>
          <w:szCs w:val="22"/>
          <w:lang w:val="nl-NL"/>
        </w:rPr>
        <w:t xml:space="preserve"> TOBI Podhaler </w:t>
      </w:r>
      <w:r w:rsidRPr="00A15DBF">
        <w:rPr>
          <w:szCs w:val="22"/>
          <w:lang w:val="nl-NL"/>
        </w:rPr>
        <w:t>zijn niet geconstateerd</w:t>
      </w:r>
      <w:r w:rsidR="00CA74E6" w:rsidRPr="00A15DBF">
        <w:rPr>
          <w:szCs w:val="22"/>
          <w:lang w:val="nl-NL"/>
        </w:rPr>
        <w:t>.</w:t>
      </w:r>
      <w:r w:rsidR="00B342AA" w:rsidRPr="00A15DBF">
        <w:rPr>
          <w:szCs w:val="22"/>
          <w:lang w:val="nl-NL"/>
        </w:rPr>
        <w:t xml:space="preserve"> </w:t>
      </w:r>
      <w:r w:rsidRPr="00A15DBF">
        <w:rPr>
          <w:szCs w:val="22"/>
          <w:lang w:val="nl-NL"/>
        </w:rPr>
        <w:t>D</w:t>
      </w:r>
      <w:r w:rsidR="00760BD3" w:rsidRPr="00A15DBF">
        <w:rPr>
          <w:szCs w:val="22"/>
          <w:lang w:val="nl-NL"/>
        </w:rPr>
        <w:t>e maximaal</w:t>
      </w:r>
      <w:r w:rsidR="00CA74E6" w:rsidRPr="00A15DBF">
        <w:rPr>
          <w:szCs w:val="22"/>
          <w:lang w:val="nl-NL"/>
        </w:rPr>
        <w:t xml:space="preserve"> </w:t>
      </w:r>
      <w:r w:rsidR="00BC6F66" w:rsidRPr="00A15DBF">
        <w:rPr>
          <w:szCs w:val="22"/>
          <w:lang w:val="nl-NL"/>
        </w:rPr>
        <w:t xml:space="preserve">verdragen </w:t>
      </w:r>
      <w:r w:rsidRPr="00A15DBF">
        <w:rPr>
          <w:szCs w:val="22"/>
          <w:lang w:val="nl-NL"/>
        </w:rPr>
        <w:t xml:space="preserve">dagdosis van </w:t>
      </w:r>
      <w:r w:rsidR="00CA74E6" w:rsidRPr="00A15DBF">
        <w:rPr>
          <w:szCs w:val="22"/>
          <w:lang w:val="nl-NL"/>
        </w:rPr>
        <w:t xml:space="preserve">TOBI Podhaler </w:t>
      </w:r>
      <w:r w:rsidRPr="00A15DBF">
        <w:rPr>
          <w:szCs w:val="22"/>
          <w:lang w:val="nl-NL"/>
        </w:rPr>
        <w:t>is niet vastgesteld</w:t>
      </w:r>
      <w:r w:rsidR="00CA74E6" w:rsidRPr="00A15DBF">
        <w:rPr>
          <w:szCs w:val="22"/>
          <w:lang w:val="nl-NL"/>
        </w:rPr>
        <w:t>. Tobramycin</w:t>
      </w:r>
      <w:r w:rsidRPr="00A15DBF">
        <w:rPr>
          <w:szCs w:val="22"/>
          <w:lang w:val="nl-NL"/>
        </w:rPr>
        <w:t>e serumconcentratie</w:t>
      </w:r>
      <w:r w:rsidR="00CA74E6" w:rsidRPr="00A15DBF">
        <w:rPr>
          <w:szCs w:val="22"/>
          <w:lang w:val="nl-NL"/>
        </w:rPr>
        <w:t xml:space="preserve">s </w:t>
      </w:r>
      <w:r w:rsidRPr="00A15DBF">
        <w:rPr>
          <w:szCs w:val="22"/>
          <w:lang w:val="nl-NL"/>
        </w:rPr>
        <w:t xml:space="preserve">kunnen </w:t>
      </w:r>
      <w:r w:rsidR="00760BD3" w:rsidRPr="00A15DBF">
        <w:rPr>
          <w:szCs w:val="22"/>
          <w:lang w:val="nl-NL"/>
        </w:rPr>
        <w:t>zinvol</w:t>
      </w:r>
      <w:r w:rsidRPr="00A15DBF">
        <w:rPr>
          <w:szCs w:val="22"/>
          <w:lang w:val="nl-NL"/>
        </w:rPr>
        <w:t xml:space="preserve"> zijn </w:t>
      </w:r>
      <w:r w:rsidR="00A168B2" w:rsidRPr="00A15DBF">
        <w:rPr>
          <w:szCs w:val="22"/>
          <w:lang w:val="nl-NL"/>
        </w:rPr>
        <w:t>bij</w:t>
      </w:r>
      <w:r w:rsidRPr="00A15DBF">
        <w:rPr>
          <w:szCs w:val="22"/>
          <w:lang w:val="nl-NL"/>
        </w:rPr>
        <w:t xml:space="preserve"> het controleren van overdosering. In geval van tekenen van acute toxiciteit wordt aanbevolen om TOBI Podhaler onmiddellijk te staken en nierfunctie te testen. In het geval dat</w:t>
      </w:r>
      <w:r w:rsidR="00CA74E6" w:rsidRPr="00A15DBF">
        <w:rPr>
          <w:szCs w:val="22"/>
          <w:lang w:val="nl-NL"/>
        </w:rPr>
        <w:t xml:space="preserve"> TOBI Podhaler capsules</w:t>
      </w:r>
      <w:r w:rsidRPr="00A15DBF">
        <w:rPr>
          <w:szCs w:val="22"/>
          <w:lang w:val="nl-NL"/>
        </w:rPr>
        <w:t xml:space="preserve"> per ongeluk worden ingeslikt</w:t>
      </w:r>
      <w:r w:rsidR="00CA74E6" w:rsidRPr="00A15DBF">
        <w:rPr>
          <w:szCs w:val="22"/>
          <w:lang w:val="nl-NL"/>
        </w:rPr>
        <w:t xml:space="preserve">, </w:t>
      </w:r>
      <w:r w:rsidRPr="00A15DBF">
        <w:rPr>
          <w:szCs w:val="22"/>
          <w:lang w:val="nl-NL"/>
        </w:rPr>
        <w:t xml:space="preserve">is </w:t>
      </w:r>
      <w:r w:rsidR="00CA74E6" w:rsidRPr="00A15DBF">
        <w:rPr>
          <w:szCs w:val="22"/>
          <w:lang w:val="nl-NL"/>
        </w:rPr>
        <w:t>toxicit</w:t>
      </w:r>
      <w:r w:rsidRPr="00A15DBF">
        <w:rPr>
          <w:szCs w:val="22"/>
          <w:lang w:val="nl-NL"/>
        </w:rPr>
        <w:t>eit onwaarschijnlijk aangezien</w:t>
      </w:r>
      <w:r w:rsidR="00CA74E6" w:rsidRPr="00A15DBF">
        <w:rPr>
          <w:szCs w:val="22"/>
          <w:lang w:val="nl-NL"/>
        </w:rPr>
        <w:t xml:space="preserve"> tobramycin</w:t>
      </w:r>
      <w:r w:rsidRPr="00A15DBF">
        <w:rPr>
          <w:szCs w:val="22"/>
          <w:lang w:val="nl-NL"/>
        </w:rPr>
        <w:t>e slecht wordt geabsorbeerd uit een intact maagdarmkanaal.</w:t>
      </w:r>
      <w:r w:rsidR="00CA74E6" w:rsidRPr="00A15DBF">
        <w:rPr>
          <w:szCs w:val="22"/>
          <w:lang w:val="nl-NL"/>
        </w:rPr>
        <w:t xml:space="preserve"> </w:t>
      </w:r>
      <w:r w:rsidRPr="00A15DBF">
        <w:rPr>
          <w:szCs w:val="22"/>
          <w:lang w:val="nl-NL"/>
        </w:rPr>
        <w:t xml:space="preserve">Hemodialyse kan </w:t>
      </w:r>
      <w:r w:rsidR="00A168B2" w:rsidRPr="00A15DBF">
        <w:rPr>
          <w:szCs w:val="22"/>
          <w:lang w:val="nl-NL"/>
        </w:rPr>
        <w:t>zinvol</w:t>
      </w:r>
      <w:r w:rsidRPr="00A15DBF">
        <w:rPr>
          <w:szCs w:val="22"/>
          <w:lang w:val="nl-NL"/>
        </w:rPr>
        <w:t xml:space="preserve"> zijn om tobramycine uit het lichaam te verwijderen.</w:t>
      </w:r>
    </w:p>
    <w:p w14:paraId="0F31B619" w14:textId="77777777" w:rsidR="00CA74E6" w:rsidRPr="00A15DBF" w:rsidRDefault="00CA74E6" w:rsidP="00CD772D">
      <w:pPr>
        <w:spacing w:line="240" w:lineRule="auto"/>
        <w:rPr>
          <w:szCs w:val="22"/>
          <w:lang w:val="nl-NL"/>
        </w:rPr>
      </w:pPr>
    </w:p>
    <w:p w14:paraId="01239488" w14:textId="77777777" w:rsidR="00CA74E6" w:rsidRPr="00A15DBF" w:rsidRDefault="00CA74E6" w:rsidP="00CD772D">
      <w:pPr>
        <w:spacing w:line="240" w:lineRule="auto"/>
        <w:rPr>
          <w:szCs w:val="22"/>
          <w:lang w:val="nl-NL"/>
        </w:rPr>
      </w:pPr>
    </w:p>
    <w:p w14:paraId="4D05E8C4" w14:textId="77777777" w:rsidR="00CA74E6" w:rsidRPr="00A15DBF" w:rsidRDefault="00760BD3" w:rsidP="00CD772D">
      <w:pPr>
        <w:keepNext/>
        <w:tabs>
          <w:tab w:val="clear" w:pos="567"/>
        </w:tabs>
        <w:spacing w:line="240" w:lineRule="auto"/>
        <w:ind w:left="567" w:hanging="567"/>
        <w:rPr>
          <w:szCs w:val="22"/>
          <w:lang w:val="nl-NL"/>
        </w:rPr>
      </w:pPr>
      <w:r w:rsidRPr="00A15DBF">
        <w:rPr>
          <w:b/>
          <w:szCs w:val="22"/>
          <w:lang w:val="nl-NL"/>
        </w:rPr>
        <w:t>5.</w:t>
      </w:r>
      <w:r w:rsidRPr="00A15DBF">
        <w:rPr>
          <w:b/>
          <w:szCs w:val="22"/>
          <w:lang w:val="nl-NL"/>
        </w:rPr>
        <w:tab/>
        <w:t>F</w:t>
      </w:r>
      <w:r w:rsidR="00CA74E6" w:rsidRPr="00A15DBF">
        <w:rPr>
          <w:b/>
          <w:szCs w:val="22"/>
          <w:lang w:val="nl-NL"/>
        </w:rPr>
        <w:t>ARMACOLOGI</w:t>
      </w:r>
      <w:r w:rsidRPr="00A15DBF">
        <w:rPr>
          <w:b/>
          <w:szCs w:val="22"/>
          <w:lang w:val="nl-NL"/>
        </w:rPr>
        <w:t>S</w:t>
      </w:r>
      <w:r w:rsidR="00CA74E6" w:rsidRPr="00A15DBF">
        <w:rPr>
          <w:b/>
          <w:szCs w:val="22"/>
          <w:lang w:val="nl-NL"/>
        </w:rPr>
        <w:t>C</w:t>
      </w:r>
      <w:r w:rsidRPr="00A15DBF">
        <w:rPr>
          <w:b/>
          <w:szCs w:val="22"/>
          <w:lang w:val="nl-NL"/>
        </w:rPr>
        <w:t>HE EIGENSCHAPPEN</w:t>
      </w:r>
    </w:p>
    <w:p w14:paraId="76BF8C5B" w14:textId="77777777" w:rsidR="00CA74E6" w:rsidRPr="00A15DBF" w:rsidRDefault="00CA74E6" w:rsidP="00CD772D">
      <w:pPr>
        <w:keepNext/>
        <w:tabs>
          <w:tab w:val="clear" w:pos="567"/>
        </w:tabs>
        <w:spacing w:line="240" w:lineRule="auto"/>
        <w:rPr>
          <w:szCs w:val="22"/>
          <w:lang w:val="nl-NL"/>
        </w:rPr>
      </w:pPr>
    </w:p>
    <w:p w14:paraId="2D786C9B" w14:textId="77777777" w:rsidR="00CA74E6" w:rsidRPr="00A15DBF" w:rsidRDefault="00760BD3" w:rsidP="00CD772D">
      <w:pPr>
        <w:keepNext/>
        <w:tabs>
          <w:tab w:val="clear" w:pos="567"/>
        </w:tabs>
        <w:spacing w:line="240" w:lineRule="auto"/>
        <w:ind w:left="567" w:hanging="567"/>
        <w:rPr>
          <w:b/>
          <w:szCs w:val="22"/>
          <w:lang w:val="nl-NL"/>
        </w:rPr>
      </w:pPr>
      <w:r w:rsidRPr="00A15DBF">
        <w:rPr>
          <w:b/>
          <w:szCs w:val="22"/>
          <w:lang w:val="nl-NL"/>
        </w:rPr>
        <w:t>5.1</w:t>
      </w:r>
      <w:r w:rsidRPr="00A15DBF">
        <w:rPr>
          <w:b/>
          <w:szCs w:val="22"/>
          <w:lang w:val="nl-NL"/>
        </w:rPr>
        <w:tab/>
        <w:t>F</w:t>
      </w:r>
      <w:r w:rsidR="00CA74E6" w:rsidRPr="00A15DBF">
        <w:rPr>
          <w:b/>
          <w:szCs w:val="22"/>
          <w:lang w:val="nl-NL"/>
        </w:rPr>
        <w:t>armacodynami</w:t>
      </w:r>
      <w:r w:rsidRPr="00A15DBF">
        <w:rPr>
          <w:b/>
          <w:szCs w:val="22"/>
          <w:lang w:val="nl-NL"/>
        </w:rPr>
        <w:t>s</w:t>
      </w:r>
      <w:r w:rsidR="00CA74E6" w:rsidRPr="00A15DBF">
        <w:rPr>
          <w:b/>
          <w:szCs w:val="22"/>
          <w:lang w:val="nl-NL"/>
        </w:rPr>
        <w:t>c</w:t>
      </w:r>
      <w:r w:rsidRPr="00A15DBF">
        <w:rPr>
          <w:b/>
          <w:szCs w:val="22"/>
          <w:lang w:val="nl-NL"/>
        </w:rPr>
        <w:t>he</w:t>
      </w:r>
      <w:r w:rsidR="006A3384" w:rsidRPr="00A15DBF">
        <w:rPr>
          <w:b/>
          <w:szCs w:val="22"/>
          <w:lang w:val="nl-NL"/>
        </w:rPr>
        <w:t xml:space="preserve"> eigenschappe</w:t>
      </w:r>
      <w:r w:rsidRPr="00A15DBF">
        <w:rPr>
          <w:b/>
          <w:szCs w:val="22"/>
          <w:lang w:val="nl-NL"/>
        </w:rPr>
        <w:t>n</w:t>
      </w:r>
    </w:p>
    <w:p w14:paraId="7FEB3F5C" w14:textId="77777777" w:rsidR="00CA74E6" w:rsidRPr="00A15DBF" w:rsidRDefault="00CA74E6" w:rsidP="00CD772D">
      <w:pPr>
        <w:keepNext/>
        <w:tabs>
          <w:tab w:val="clear" w:pos="567"/>
        </w:tabs>
        <w:spacing w:line="240" w:lineRule="auto"/>
        <w:rPr>
          <w:szCs w:val="22"/>
          <w:u w:val="single"/>
          <w:lang w:val="nl-NL"/>
        </w:rPr>
      </w:pPr>
    </w:p>
    <w:p w14:paraId="7EEAB071" w14:textId="77777777" w:rsidR="00CA74E6" w:rsidRPr="00A15DBF" w:rsidRDefault="00E83DA8" w:rsidP="00CD772D">
      <w:pPr>
        <w:keepNext/>
        <w:tabs>
          <w:tab w:val="clear" w:pos="567"/>
        </w:tabs>
        <w:spacing w:line="240" w:lineRule="auto"/>
        <w:rPr>
          <w:rFonts w:eastAsia="SimSun"/>
          <w:szCs w:val="22"/>
          <w:lang w:val="nl-NL" w:eastAsia="zh-CN"/>
        </w:rPr>
      </w:pPr>
      <w:r w:rsidRPr="00A15DBF">
        <w:rPr>
          <w:rFonts w:eastAsia="SimSun"/>
          <w:szCs w:val="22"/>
          <w:lang w:val="nl-NL" w:eastAsia="zh-CN"/>
        </w:rPr>
        <w:t>F</w:t>
      </w:r>
      <w:r w:rsidR="00CA74E6" w:rsidRPr="00A15DBF">
        <w:rPr>
          <w:rFonts w:eastAsia="SimSun"/>
          <w:szCs w:val="22"/>
          <w:lang w:val="nl-NL" w:eastAsia="zh-CN"/>
        </w:rPr>
        <w:t>armacotherapeuti</w:t>
      </w:r>
      <w:r w:rsidRPr="00A15DBF">
        <w:rPr>
          <w:rFonts w:eastAsia="SimSun"/>
          <w:szCs w:val="22"/>
          <w:lang w:val="nl-NL" w:eastAsia="zh-CN"/>
        </w:rPr>
        <w:t>s</w:t>
      </w:r>
      <w:r w:rsidR="00CA74E6" w:rsidRPr="00A15DBF">
        <w:rPr>
          <w:rFonts w:eastAsia="SimSun"/>
          <w:szCs w:val="22"/>
          <w:lang w:val="nl-NL" w:eastAsia="zh-CN"/>
        </w:rPr>
        <w:t>c</w:t>
      </w:r>
      <w:r w:rsidRPr="00A15DBF">
        <w:rPr>
          <w:rFonts w:eastAsia="SimSun"/>
          <w:szCs w:val="22"/>
          <w:lang w:val="nl-NL" w:eastAsia="zh-CN"/>
        </w:rPr>
        <w:t>he</w:t>
      </w:r>
      <w:r w:rsidR="00CA74E6" w:rsidRPr="00A15DBF">
        <w:rPr>
          <w:rFonts w:eastAsia="SimSun"/>
          <w:szCs w:val="22"/>
          <w:lang w:val="nl-NL" w:eastAsia="zh-CN"/>
        </w:rPr>
        <w:t xml:space="preserve"> </w:t>
      </w:r>
      <w:r w:rsidR="00C16FD7" w:rsidRPr="00A15DBF">
        <w:rPr>
          <w:szCs w:val="22"/>
          <w:lang w:val="nl-BE"/>
        </w:rPr>
        <w:t>categorie</w:t>
      </w:r>
      <w:r w:rsidR="00CA74E6" w:rsidRPr="00A15DBF">
        <w:rPr>
          <w:rFonts w:eastAsia="SimSun"/>
          <w:szCs w:val="22"/>
          <w:lang w:val="nl-NL" w:eastAsia="zh-CN"/>
        </w:rPr>
        <w:t>: Antibacteri</w:t>
      </w:r>
      <w:r w:rsidR="00605CD0" w:rsidRPr="00A15DBF">
        <w:rPr>
          <w:rFonts w:eastAsia="SimSun"/>
          <w:szCs w:val="22"/>
          <w:lang w:val="nl-NL" w:eastAsia="zh-CN"/>
        </w:rPr>
        <w:t>ële middelen</w:t>
      </w:r>
      <w:r w:rsidR="00CA74E6" w:rsidRPr="00A15DBF">
        <w:rPr>
          <w:rFonts w:eastAsia="SimSun"/>
          <w:szCs w:val="22"/>
          <w:lang w:val="nl-NL" w:eastAsia="zh-CN"/>
        </w:rPr>
        <w:t xml:space="preserve"> </w:t>
      </w:r>
      <w:r w:rsidRPr="00A15DBF">
        <w:rPr>
          <w:rFonts w:eastAsia="SimSun"/>
          <w:szCs w:val="22"/>
          <w:lang w:val="nl-NL" w:eastAsia="zh-CN"/>
        </w:rPr>
        <w:t>vo</w:t>
      </w:r>
      <w:r w:rsidR="00CA74E6" w:rsidRPr="00A15DBF">
        <w:rPr>
          <w:rFonts w:eastAsia="SimSun"/>
          <w:szCs w:val="22"/>
          <w:lang w:val="nl-NL" w:eastAsia="zh-CN"/>
        </w:rPr>
        <w:t>or systemi</w:t>
      </w:r>
      <w:r w:rsidRPr="00A15DBF">
        <w:rPr>
          <w:rFonts w:eastAsia="SimSun"/>
          <w:szCs w:val="22"/>
          <w:lang w:val="nl-NL" w:eastAsia="zh-CN"/>
        </w:rPr>
        <w:t>s</w:t>
      </w:r>
      <w:r w:rsidR="00CA74E6" w:rsidRPr="00A15DBF">
        <w:rPr>
          <w:rFonts w:eastAsia="SimSun"/>
          <w:szCs w:val="22"/>
          <w:lang w:val="nl-NL" w:eastAsia="zh-CN"/>
        </w:rPr>
        <w:t>c</w:t>
      </w:r>
      <w:r w:rsidRPr="00A15DBF">
        <w:rPr>
          <w:rFonts w:eastAsia="SimSun"/>
          <w:szCs w:val="22"/>
          <w:lang w:val="nl-NL" w:eastAsia="zh-CN"/>
        </w:rPr>
        <w:t>h</w:t>
      </w:r>
      <w:r w:rsidR="00CA74E6" w:rsidRPr="00A15DBF">
        <w:rPr>
          <w:rFonts w:eastAsia="SimSun"/>
          <w:szCs w:val="22"/>
          <w:lang w:val="nl-NL" w:eastAsia="zh-CN"/>
        </w:rPr>
        <w:t xml:space="preserve"> </w:t>
      </w:r>
      <w:r w:rsidRPr="00A15DBF">
        <w:rPr>
          <w:rFonts w:eastAsia="SimSun"/>
          <w:szCs w:val="22"/>
          <w:lang w:val="nl-NL" w:eastAsia="zh-CN"/>
        </w:rPr>
        <w:t>gebruik</w:t>
      </w:r>
      <w:r w:rsidR="00CA74E6" w:rsidRPr="00A15DBF">
        <w:rPr>
          <w:rFonts w:eastAsia="SimSun"/>
          <w:szCs w:val="22"/>
          <w:lang w:val="nl-NL" w:eastAsia="zh-CN"/>
        </w:rPr>
        <w:t xml:space="preserve">, Aminoglycoside </w:t>
      </w:r>
      <w:r w:rsidR="00605CD0" w:rsidRPr="00A15DBF">
        <w:rPr>
          <w:rFonts w:eastAsia="SimSun"/>
          <w:szCs w:val="22"/>
          <w:lang w:val="nl-NL" w:eastAsia="zh-CN"/>
        </w:rPr>
        <w:t>antibacteriële middelen</w:t>
      </w:r>
      <w:r w:rsidR="00CA74E6" w:rsidRPr="00A15DBF">
        <w:rPr>
          <w:rFonts w:eastAsia="SimSun"/>
          <w:szCs w:val="22"/>
          <w:lang w:val="nl-NL" w:eastAsia="zh-CN"/>
        </w:rPr>
        <w:t>, ATC</w:t>
      </w:r>
      <w:r w:rsidR="007C6D61" w:rsidRPr="00A15DBF">
        <w:rPr>
          <w:rFonts w:eastAsia="SimSun"/>
          <w:szCs w:val="22"/>
          <w:lang w:val="nl-NL" w:eastAsia="zh-CN"/>
        </w:rPr>
        <w:t>-</w:t>
      </w:r>
      <w:r w:rsidR="00BC5966" w:rsidRPr="00A15DBF">
        <w:rPr>
          <w:rFonts w:eastAsia="SimSun"/>
          <w:szCs w:val="22"/>
          <w:lang w:val="nl-NL" w:eastAsia="zh-CN"/>
        </w:rPr>
        <w:t>c</w:t>
      </w:r>
      <w:r w:rsidR="00CA74E6" w:rsidRPr="00A15DBF">
        <w:rPr>
          <w:rFonts w:eastAsia="SimSun"/>
          <w:szCs w:val="22"/>
          <w:lang w:val="nl-NL" w:eastAsia="zh-CN"/>
        </w:rPr>
        <w:t>ode: J01GB01</w:t>
      </w:r>
    </w:p>
    <w:p w14:paraId="0C7FE15B" w14:textId="77777777" w:rsidR="007C6D61" w:rsidRPr="00A15DBF" w:rsidRDefault="007C6D61" w:rsidP="00CD772D">
      <w:pPr>
        <w:tabs>
          <w:tab w:val="clear" w:pos="567"/>
        </w:tabs>
        <w:spacing w:line="240" w:lineRule="auto"/>
        <w:rPr>
          <w:rFonts w:eastAsia="SimSun"/>
          <w:szCs w:val="22"/>
          <w:lang w:val="nl-NL" w:eastAsia="zh-CN"/>
        </w:rPr>
      </w:pPr>
    </w:p>
    <w:p w14:paraId="20F50EBE" w14:textId="77777777" w:rsidR="00CA74E6" w:rsidRPr="00A15DBF" w:rsidRDefault="00F93B8F" w:rsidP="00CD772D">
      <w:pPr>
        <w:keepNext/>
        <w:spacing w:line="240" w:lineRule="auto"/>
        <w:rPr>
          <w:szCs w:val="22"/>
          <w:u w:val="single"/>
          <w:lang w:val="nl-NL"/>
        </w:rPr>
      </w:pPr>
      <w:r w:rsidRPr="00A15DBF">
        <w:rPr>
          <w:szCs w:val="22"/>
          <w:u w:val="single"/>
          <w:lang w:val="nl-NL"/>
        </w:rPr>
        <w:t>Werkingsmechanisme</w:t>
      </w:r>
    </w:p>
    <w:p w14:paraId="744348B7" w14:textId="77777777" w:rsidR="00B6012E" w:rsidRPr="00A15DBF" w:rsidRDefault="00B6012E" w:rsidP="00CD772D">
      <w:pPr>
        <w:keepNext/>
        <w:spacing w:line="240" w:lineRule="auto"/>
        <w:rPr>
          <w:szCs w:val="22"/>
          <w:u w:val="single"/>
          <w:lang w:val="nl-NL"/>
        </w:rPr>
      </w:pPr>
    </w:p>
    <w:p w14:paraId="54498F70" w14:textId="77777777" w:rsidR="00CA74E6" w:rsidRPr="00A15DBF" w:rsidRDefault="00CA74E6" w:rsidP="00CD772D">
      <w:pPr>
        <w:tabs>
          <w:tab w:val="clear" w:pos="567"/>
        </w:tabs>
        <w:spacing w:line="240" w:lineRule="auto"/>
        <w:rPr>
          <w:rFonts w:eastAsia="SimSun"/>
          <w:szCs w:val="22"/>
          <w:lang w:val="nl-NL" w:eastAsia="zh-CN"/>
        </w:rPr>
      </w:pPr>
      <w:r w:rsidRPr="00A15DBF">
        <w:rPr>
          <w:rFonts w:eastAsia="SimSun"/>
          <w:szCs w:val="22"/>
          <w:lang w:val="nl-NL" w:eastAsia="zh-CN"/>
        </w:rPr>
        <w:t>Tobramycin</w:t>
      </w:r>
      <w:r w:rsidR="00F93B8F" w:rsidRPr="00A15DBF">
        <w:rPr>
          <w:rFonts w:eastAsia="SimSun"/>
          <w:szCs w:val="22"/>
          <w:lang w:val="nl-NL" w:eastAsia="zh-CN"/>
        </w:rPr>
        <w:t>e is ee</w:t>
      </w:r>
      <w:r w:rsidRPr="00A15DBF">
        <w:rPr>
          <w:rFonts w:eastAsia="SimSun"/>
          <w:szCs w:val="22"/>
          <w:lang w:val="nl-NL" w:eastAsia="zh-CN"/>
        </w:rPr>
        <w:t>n aminoglycoside antibiotic</w:t>
      </w:r>
      <w:r w:rsidR="00F93B8F" w:rsidRPr="00A15DBF">
        <w:rPr>
          <w:rFonts w:eastAsia="SimSun"/>
          <w:szCs w:val="22"/>
          <w:lang w:val="nl-NL" w:eastAsia="zh-CN"/>
        </w:rPr>
        <w:t>um dat geproduceerd wordt door</w:t>
      </w:r>
      <w:r w:rsidRPr="00A15DBF">
        <w:rPr>
          <w:rFonts w:eastAsia="SimSun"/>
          <w:szCs w:val="22"/>
          <w:lang w:val="nl-NL" w:eastAsia="zh-CN"/>
        </w:rPr>
        <w:t xml:space="preserve"> </w:t>
      </w:r>
      <w:r w:rsidRPr="00A15DBF">
        <w:rPr>
          <w:rFonts w:eastAsia="SimSun"/>
          <w:i/>
          <w:szCs w:val="22"/>
          <w:lang w:val="nl-NL" w:eastAsia="zh-CN"/>
        </w:rPr>
        <w:t>Streptomyces tenebrarius</w:t>
      </w:r>
      <w:r w:rsidRPr="00A15DBF">
        <w:rPr>
          <w:rFonts w:eastAsia="SimSun"/>
          <w:szCs w:val="22"/>
          <w:lang w:val="nl-NL" w:eastAsia="zh-CN"/>
        </w:rPr>
        <w:t xml:space="preserve">. </w:t>
      </w:r>
      <w:r w:rsidR="00F93B8F" w:rsidRPr="00A15DBF">
        <w:rPr>
          <w:rFonts w:eastAsia="SimSun"/>
          <w:szCs w:val="22"/>
          <w:lang w:val="nl-NL" w:eastAsia="zh-CN"/>
        </w:rPr>
        <w:t xml:space="preserve">Het werkt voornamelijk door verstoring van de eiwitsynthese, wat leidt tot een </w:t>
      </w:r>
      <w:r w:rsidR="0045691C" w:rsidRPr="00A15DBF">
        <w:rPr>
          <w:rFonts w:eastAsia="SimSun"/>
          <w:szCs w:val="22"/>
          <w:lang w:val="nl-NL" w:eastAsia="zh-CN"/>
        </w:rPr>
        <w:t xml:space="preserve">gewijzigde </w:t>
      </w:r>
      <w:r w:rsidR="00F93B8F" w:rsidRPr="00A15DBF">
        <w:rPr>
          <w:rFonts w:eastAsia="SimSun"/>
          <w:szCs w:val="22"/>
          <w:lang w:val="nl-NL" w:eastAsia="zh-CN"/>
        </w:rPr>
        <w:t xml:space="preserve">doorlaatbaarheid van celmembranen, progressieve verstoring van de celenvelop en eventuele celdood. Het is bactericide bij concentraties die gelijk of iets hoger zijn dan de </w:t>
      </w:r>
      <w:r w:rsidR="003E271B" w:rsidRPr="00A15DBF">
        <w:rPr>
          <w:rFonts w:eastAsia="SimSun"/>
          <w:szCs w:val="22"/>
          <w:lang w:val="nl-NL" w:eastAsia="zh-CN"/>
        </w:rPr>
        <w:t>remmende</w:t>
      </w:r>
      <w:r w:rsidR="00F93B8F" w:rsidRPr="00A15DBF">
        <w:rPr>
          <w:rFonts w:eastAsia="SimSun"/>
          <w:szCs w:val="22"/>
          <w:lang w:val="nl-NL" w:eastAsia="zh-CN"/>
        </w:rPr>
        <w:t xml:space="preserve"> concentraties.</w:t>
      </w:r>
    </w:p>
    <w:p w14:paraId="25109860" w14:textId="77777777" w:rsidR="00CA74E6" w:rsidRPr="00A15DBF" w:rsidRDefault="00CA74E6" w:rsidP="00CD772D">
      <w:pPr>
        <w:tabs>
          <w:tab w:val="clear" w:pos="567"/>
        </w:tabs>
        <w:spacing w:line="240" w:lineRule="auto"/>
        <w:rPr>
          <w:rFonts w:eastAsia="SimSun"/>
          <w:szCs w:val="22"/>
          <w:lang w:val="nl-NL" w:eastAsia="zh-CN"/>
        </w:rPr>
      </w:pPr>
    </w:p>
    <w:p w14:paraId="08B268CE" w14:textId="77777777" w:rsidR="00CA74E6" w:rsidRPr="00A15DBF" w:rsidRDefault="003A5568" w:rsidP="00CD772D">
      <w:pPr>
        <w:keepNext/>
        <w:spacing w:line="240" w:lineRule="auto"/>
        <w:rPr>
          <w:szCs w:val="22"/>
          <w:u w:val="single"/>
          <w:lang w:val="nl-NL"/>
        </w:rPr>
      </w:pPr>
      <w:r w:rsidRPr="00A15DBF">
        <w:rPr>
          <w:szCs w:val="22"/>
          <w:u w:val="single"/>
          <w:lang w:val="nl-NL"/>
        </w:rPr>
        <w:t>Breekpunten</w:t>
      </w:r>
    </w:p>
    <w:p w14:paraId="3F6B56B7" w14:textId="77777777" w:rsidR="00B6012E" w:rsidRPr="00A15DBF" w:rsidRDefault="00B6012E" w:rsidP="00CD772D">
      <w:pPr>
        <w:keepNext/>
        <w:spacing w:line="240" w:lineRule="auto"/>
        <w:rPr>
          <w:szCs w:val="22"/>
          <w:u w:val="single"/>
          <w:lang w:val="nl-NL"/>
        </w:rPr>
      </w:pPr>
    </w:p>
    <w:p w14:paraId="13EA86F2" w14:textId="77777777" w:rsidR="003A5568" w:rsidRPr="00A15DBF" w:rsidRDefault="003A5568" w:rsidP="00CD772D">
      <w:pPr>
        <w:spacing w:line="240" w:lineRule="auto"/>
        <w:rPr>
          <w:szCs w:val="22"/>
          <w:lang w:val="nl-NL"/>
        </w:rPr>
      </w:pPr>
      <w:r w:rsidRPr="00A15DBF">
        <w:rPr>
          <w:szCs w:val="22"/>
          <w:lang w:val="nl-NL"/>
        </w:rPr>
        <w:t xml:space="preserve">Vastgestelde gevoeligheidsbreekpunten van parenterale toediening van tobramycine zijn niet geëigend voor de toediening van het geneesmiddel via </w:t>
      </w:r>
      <w:r w:rsidR="003E271B" w:rsidRPr="00A15DBF">
        <w:rPr>
          <w:szCs w:val="22"/>
          <w:lang w:val="nl-NL"/>
        </w:rPr>
        <w:t>aerosol</w:t>
      </w:r>
      <w:r w:rsidRPr="00A15DBF">
        <w:rPr>
          <w:szCs w:val="22"/>
          <w:lang w:val="nl-NL"/>
        </w:rPr>
        <w:t>.</w:t>
      </w:r>
    </w:p>
    <w:p w14:paraId="2747AAF0" w14:textId="77777777" w:rsidR="003A5568" w:rsidRPr="00A15DBF" w:rsidRDefault="003A5568" w:rsidP="00CD772D">
      <w:pPr>
        <w:spacing w:line="240" w:lineRule="auto"/>
        <w:rPr>
          <w:szCs w:val="22"/>
          <w:lang w:val="nl-NL"/>
        </w:rPr>
      </w:pPr>
    </w:p>
    <w:p w14:paraId="0375756F" w14:textId="77777777" w:rsidR="003A5568" w:rsidRPr="00A15DBF" w:rsidRDefault="003A5568" w:rsidP="00CD772D">
      <w:pPr>
        <w:spacing w:line="240" w:lineRule="auto"/>
        <w:rPr>
          <w:szCs w:val="22"/>
          <w:lang w:val="nl-NL"/>
        </w:rPr>
      </w:pPr>
      <w:r w:rsidRPr="00A15DBF">
        <w:rPr>
          <w:szCs w:val="22"/>
          <w:lang w:val="nl-NL"/>
        </w:rPr>
        <w:t>Cystic fibrosis sputum heeft een r</w:t>
      </w:r>
      <w:r w:rsidR="008F7DF4" w:rsidRPr="00A15DBF">
        <w:rPr>
          <w:szCs w:val="22"/>
          <w:lang w:val="nl-NL"/>
        </w:rPr>
        <w:t>emmend effect op de lokale biolo</w:t>
      </w:r>
      <w:r w:rsidRPr="00A15DBF">
        <w:rPr>
          <w:szCs w:val="22"/>
          <w:lang w:val="nl-NL"/>
        </w:rPr>
        <w:t xml:space="preserve">gische activiteit van geïnhaleerde aminoglycosiden. Dit vereist tobramycine sputumconcentraties </w:t>
      </w:r>
      <w:r w:rsidR="00F70E66" w:rsidRPr="00A15DBF">
        <w:rPr>
          <w:szCs w:val="22"/>
          <w:lang w:val="nl-NL"/>
        </w:rPr>
        <w:t xml:space="preserve">na inhalatie die ongeveer 10 keer boven de minimale inhibitoire concentratie (MIC) of hoger liggen voor </w:t>
      </w:r>
      <w:r w:rsidR="00F70E66" w:rsidRPr="00A15DBF">
        <w:rPr>
          <w:i/>
          <w:szCs w:val="22"/>
          <w:lang w:val="nl-NL"/>
        </w:rPr>
        <w:t>P</w:t>
      </w:r>
      <w:r w:rsidR="004A5E61" w:rsidRPr="00A15DBF">
        <w:rPr>
          <w:i/>
          <w:szCs w:val="22"/>
          <w:lang w:val="nl-NL"/>
        </w:rPr>
        <w:t>.</w:t>
      </w:r>
      <w:r w:rsidR="00F70E66" w:rsidRPr="00A15DBF">
        <w:rPr>
          <w:i/>
          <w:szCs w:val="22"/>
          <w:lang w:val="nl-NL"/>
        </w:rPr>
        <w:t xml:space="preserve"> aeruginosa</w:t>
      </w:r>
      <w:r w:rsidR="00F70E66" w:rsidRPr="00A15DBF">
        <w:rPr>
          <w:szCs w:val="22"/>
          <w:lang w:val="nl-NL"/>
        </w:rPr>
        <w:t xml:space="preserve"> suppressie. In de actief gecontroleerde studie had ten minste 89% van de patiënten </w:t>
      </w:r>
      <w:r w:rsidR="00F70E66" w:rsidRPr="00A15DBF">
        <w:rPr>
          <w:i/>
          <w:szCs w:val="22"/>
          <w:lang w:val="nl-NL"/>
        </w:rPr>
        <w:t>P.</w:t>
      </w:r>
      <w:r w:rsidR="004A5E61" w:rsidRPr="00A15DBF">
        <w:rPr>
          <w:i/>
          <w:szCs w:val="22"/>
          <w:lang w:val="nl-NL"/>
        </w:rPr>
        <w:t xml:space="preserve"> </w:t>
      </w:r>
      <w:r w:rsidR="00F70E66" w:rsidRPr="00A15DBF">
        <w:rPr>
          <w:i/>
          <w:szCs w:val="22"/>
          <w:lang w:val="nl-NL"/>
        </w:rPr>
        <w:t>aeruginosa</w:t>
      </w:r>
      <w:r w:rsidR="00F70E66" w:rsidRPr="00A15DBF">
        <w:rPr>
          <w:szCs w:val="22"/>
          <w:lang w:val="nl-NL"/>
        </w:rPr>
        <w:t>-isolaten met MICs die ten minste 15 keer lager waren dan de gemiddelde postdosis sputumconcentratie, zowel bij het begin als op het einde van de derde actieve behandelingscyclus.</w:t>
      </w:r>
    </w:p>
    <w:p w14:paraId="4C26D84C" w14:textId="77777777" w:rsidR="00BC63CA" w:rsidRPr="00A15DBF" w:rsidRDefault="00BC63CA" w:rsidP="00CD772D">
      <w:pPr>
        <w:spacing w:line="240" w:lineRule="auto"/>
        <w:rPr>
          <w:szCs w:val="22"/>
          <w:lang w:val="nl-NL"/>
        </w:rPr>
      </w:pPr>
    </w:p>
    <w:p w14:paraId="0944C590" w14:textId="77777777" w:rsidR="00BC63CA" w:rsidRPr="00A15DBF" w:rsidRDefault="00BC63CA" w:rsidP="00CD772D">
      <w:pPr>
        <w:keepNext/>
        <w:spacing w:line="240" w:lineRule="auto"/>
        <w:rPr>
          <w:szCs w:val="22"/>
          <w:u w:val="single"/>
          <w:lang w:val="nl-NL"/>
        </w:rPr>
      </w:pPr>
      <w:r w:rsidRPr="00A15DBF">
        <w:rPr>
          <w:szCs w:val="22"/>
          <w:u w:val="single"/>
          <w:lang w:val="nl-NL"/>
        </w:rPr>
        <w:t>Gevoeligheid</w:t>
      </w:r>
    </w:p>
    <w:p w14:paraId="2E5BD2A5" w14:textId="77777777" w:rsidR="00B6012E" w:rsidRPr="00A15DBF" w:rsidRDefault="00B6012E" w:rsidP="00CD772D">
      <w:pPr>
        <w:keepNext/>
        <w:spacing w:line="240" w:lineRule="auto"/>
        <w:rPr>
          <w:szCs w:val="22"/>
          <w:lang w:val="nl-NL"/>
        </w:rPr>
      </w:pPr>
    </w:p>
    <w:p w14:paraId="13ACD9AA" w14:textId="77777777" w:rsidR="00BC63CA" w:rsidRPr="00A15DBF" w:rsidRDefault="008F7DF4" w:rsidP="00CD772D">
      <w:pPr>
        <w:spacing w:line="240" w:lineRule="auto"/>
        <w:rPr>
          <w:szCs w:val="22"/>
          <w:lang w:val="nl-NL"/>
        </w:rPr>
      </w:pPr>
      <w:r w:rsidRPr="00A15DBF">
        <w:rPr>
          <w:szCs w:val="22"/>
          <w:lang w:val="nl-NL"/>
        </w:rPr>
        <w:t xml:space="preserve">Bij </w:t>
      </w:r>
      <w:r w:rsidR="00BC63CA" w:rsidRPr="00A15DBF">
        <w:rPr>
          <w:szCs w:val="22"/>
          <w:lang w:val="nl-NL"/>
        </w:rPr>
        <w:t xml:space="preserve">afwezigheid van conventionele gevoeligheidsbreekpunten voor inhalatie </w:t>
      </w:r>
      <w:r w:rsidR="00F0777D" w:rsidRPr="00A15DBF">
        <w:rPr>
          <w:szCs w:val="22"/>
          <w:lang w:val="nl-NL"/>
        </w:rPr>
        <w:t>is</w:t>
      </w:r>
      <w:r w:rsidR="00BC63CA" w:rsidRPr="00A15DBF">
        <w:rPr>
          <w:szCs w:val="22"/>
          <w:lang w:val="nl-NL"/>
        </w:rPr>
        <w:t xml:space="preserve"> voorzichtigheid </w:t>
      </w:r>
      <w:r w:rsidR="00F0777D" w:rsidRPr="00A15DBF">
        <w:rPr>
          <w:szCs w:val="22"/>
          <w:lang w:val="nl-NL"/>
        </w:rPr>
        <w:t>geboden bij</w:t>
      </w:r>
      <w:r w:rsidR="00BC63CA" w:rsidRPr="00A15DBF">
        <w:rPr>
          <w:szCs w:val="22"/>
          <w:lang w:val="nl-NL"/>
        </w:rPr>
        <w:t xml:space="preserve"> het definiëren van organismen als gevoelig of ongevoelig voor geïnhaleerd tobramycine.</w:t>
      </w:r>
    </w:p>
    <w:p w14:paraId="6926FA70" w14:textId="77777777" w:rsidR="003A5568" w:rsidRPr="00A15DBF" w:rsidRDefault="003A5568" w:rsidP="00CD772D">
      <w:pPr>
        <w:spacing w:line="240" w:lineRule="auto"/>
        <w:rPr>
          <w:szCs w:val="22"/>
          <w:lang w:val="nl-NL"/>
        </w:rPr>
      </w:pPr>
    </w:p>
    <w:p w14:paraId="176296EC" w14:textId="77777777" w:rsidR="00CA74E6" w:rsidRPr="00A15DBF" w:rsidRDefault="0022543E" w:rsidP="00CD772D">
      <w:pPr>
        <w:spacing w:line="240" w:lineRule="auto"/>
        <w:rPr>
          <w:szCs w:val="22"/>
          <w:lang w:val="nl-NL"/>
        </w:rPr>
      </w:pPr>
      <w:r w:rsidRPr="00A15DBF">
        <w:rPr>
          <w:szCs w:val="22"/>
          <w:lang w:val="nl-NL"/>
        </w:rPr>
        <w:t>Het klinisch belang van veranderingen in MICs van</w:t>
      </w:r>
      <w:r w:rsidR="00CA74E6" w:rsidRPr="00A15DBF">
        <w:rPr>
          <w:szCs w:val="22"/>
          <w:lang w:val="nl-NL"/>
        </w:rPr>
        <w:t xml:space="preserve"> tobramycin</w:t>
      </w:r>
      <w:r w:rsidRPr="00A15DBF">
        <w:rPr>
          <w:szCs w:val="22"/>
          <w:lang w:val="nl-NL"/>
        </w:rPr>
        <w:t>e</w:t>
      </w:r>
      <w:r w:rsidR="00CA74E6" w:rsidRPr="00A15DBF">
        <w:rPr>
          <w:szCs w:val="22"/>
          <w:lang w:val="nl-NL"/>
        </w:rPr>
        <w:t xml:space="preserve"> </w:t>
      </w:r>
      <w:r w:rsidRPr="00A15DBF">
        <w:rPr>
          <w:szCs w:val="22"/>
          <w:lang w:val="nl-NL"/>
        </w:rPr>
        <w:t>vo</w:t>
      </w:r>
      <w:r w:rsidR="00CA74E6" w:rsidRPr="00A15DBF">
        <w:rPr>
          <w:szCs w:val="22"/>
          <w:lang w:val="nl-NL"/>
        </w:rPr>
        <w:t xml:space="preserve">or </w:t>
      </w:r>
      <w:r w:rsidR="00CA74E6" w:rsidRPr="00A15DBF">
        <w:rPr>
          <w:i/>
          <w:iCs/>
          <w:szCs w:val="22"/>
          <w:lang w:val="nl-NL"/>
        </w:rPr>
        <w:t>P. aeruginosa</w:t>
      </w:r>
      <w:r w:rsidR="00CA74E6" w:rsidRPr="00A15DBF">
        <w:rPr>
          <w:szCs w:val="22"/>
          <w:lang w:val="nl-NL"/>
        </w:rPr>
        <w:t xml:space="preserve"> </w:t>
      </w:r>
      <w:r w:rsidRPr="00A15DBF">
        <w:rPr>
          <w:szCs w:val="22"/>
          <w:lang w:val="nl-NL"/>
        </w:rPr>
        <w:t xml:space="preserve">is niet duidelijk vastgesteld bij de behandeling van </w:t>
      </w:r>
      <w:r w:rsidR="00A811B4" w:rsidRPr="00A15DBF">
        <w:rPr>
          <w:szCs w:val="22"/>
          <w:lang w:val="nl-NL"/>
        </w:rPr>
        <w:t>cystic fibrosis</w:t>
      </w:r>
      <w:r w:rsidR="002F76D0" w:rsidRPr="00A15DBF">
        <w:rPr>
          <w:szCs w:val="22"/>
          <w:lang w:val="nl-NL"/>
        </w:rPr>
        <w:t xml:space="preserve"> </w:t>
      </w:r>
      <w:r w:rsidRPr="00A15DBF">
        <w:rPr>
          <w:szCs w:val="22"/>
          <w:lang w:val="nl-NL"/>
        </w:rPr>
        <w:t xml:space="preserve">patiënten. Klinische </w:t>
      </w:r>
      <w:r w:rsidR="002F76D0" w:rsidRPr="00A15DBF">
        <w:rPr>
          <w:szCs w:val="22"/>
          <w:lang w:val="nl-NL"/>
        </w:rPr>
        <w:t xml:space="preserve">studies </w:t>
      </w:r>
      <w:r w:rsidRPr="00A15DBF">
        <w:rPr>
          <w:szCs w:val="22"/>
          <w:lang w:val="nl-NL"/>
        </w:rPr>
        <w:t xml:space="preserve">met geïnhaleerd tobramycine </w:t>
      </w:r>
      <w:r w:rsidR="000061B3" w:rsidRPr="00A15DBF">
        <w:rPr>
          <w:szCs w:val="22"/>
          <w:lang w:val="nl-NL"/>
        </w:rPr>
        <w:t>verneveloplossing (TOBI)</w:t>
      </w:r>
      <w:r w:rsidR="007B2592" w:rsidRPr="00A15DBF">
        <w:rPr>
          <w:szCs w:val="22"/>
          <w:lang w:val="nl-NL"/>
        </w:rPr>
        <w:t xml:space="preserve"> </w:t>
      </w:r>
      <w:r w:rsidRPr="00A15DBF">
        <w:rPr>
          <w:szCs w:val="22"/>
          <w:lang w:val="nl-NL"/>
        </w:rPr>
        <w:t xml:space="preserve">hebben </w:t>
      </w:r>
      <w:r w:rsidR="00F70E66" w:rsidRPr="00A15DBF">
        <w:rPr>
          <w:szCs w:val="22"/>
          <w:lang w:val="nl-NL"/>
        </w:rPr>
        <w:t xml:space="preserve">een kleine toename in de onderzochte tobramycine, amikacine en gentamicine Minimale Inhibitoire Concentraties voor </w:t>
      </w:r>
      <w:r w:rsidR="00F70E66" w:rsidRPr="00A15DBF">
        <w:rPr>
          <w:i/>
          <w:szCs w:val="22"/>
          <w:lang w:val="nl-NL"/>
        </w:rPr>
        <w:t>P.</w:t>
      </w:r>
      <w:r w:rsidR="004A5E61" w:rsidRPr="00A15DBF">
        <w:rPr>
          <w:i/>
          <w:szCs w:val="22"/>
          <w:lang w:val="nl-NL"/>
        </w:rPr>
        <w:t xml:space="preserve"> </w:t>
      </w:r>
      <w:r w:rsidR="00F70E66" w:rsidRPr="00A15DBF">
        <w:rPr>
          <w:i/>
          <w:szCs w:val="22"/>
          <w:lang w:val="nl-NL"/>
        </w:rPr>
        <w:t>aeruginosa</w:t>
      </w:r>
      <w:r w:rsidR="00F70E66" w:rsidRPr="00A15DBF">
        <w:rPr>
          <w:szCs w:val="22"/>
          <w:lang w:val="nl-NL"/>
        </w:rPr>
        <w:t xml:space="preserve">-isolaten aangetoond. </w:t>
      </w:r>
      <w:r w:rsidR="000061B3" w:rsidRPr="00A15DBF">
        <w:rPr>
          <w:szCs w:val="22"/>
          <w:lang w:val="nl-NL"/>
        </w:rPr>
        <w:t>In de open-label extensies resulteerde e</w:t>
      </w:r>
      <w:r w:rsidR="00F70E66" w:rsidRPr="00A15DBF">
        <w:rPr>
          <w:szCs w:val="22"/>
          <w:lang w:val="nl-NL"/>
        </w:rPr>
        <w:t xml:space="preserve">lke bijkomende behandeling van 6 maanden in </w:t>
      </w:r>
      <w:r w:rsidR="007B2592" w:rsidRPr="00A15DBF">
        <w:rPr>
          <w:szCs w:val="22"/>
          <w:lang w:val="nl-NL"/>
        </w:rPr>
        <w:lastRenderedPageBreak/>
        <w:t xml:space="preserve">additionele </w:t>
      </w:r>
      <w:r w:rsidR="00F70E66" w:rsidRPr="00A15DBF">
        <w:rPr>
          <w:szCs w:val="22"/>
          <w:lang w:val="nl-NL"/>
        </w:rPr>
        <w:t>toename</w:t>
      </w:r>
      <w:r w:rsidR="00B60979" w:rsidRPr="00A15DBF">
        <w:rPr>
          <w:szCs w:val="22"/>
          <w:lang w:val="nl-NL"/>
        </w:rPr>
        <w:t>n</w:t>
      </w:r>
      <w:r w:rsidR="00F70E66" w:rsidRPr="00A15DBF">
        <w:rPr>
          <w:szCs w:val="22"/>
          <w:lang w:val="nl-NL"/>
        </w:rPr>
        <w:t xml:space="preserve"> die van vergelijkbare grootte waren als die zijn waargenomen in de 6 maanden va</w:t>
      </w:r>
      <w:r w:rsidR="00EF052D" w:rsidRPr="00A15DBF">
        <w:rPr>
          <w:szCs w:val="22"/>
          <w:lang w:val="nl-NL"/>
        </w:rPr>
        <w:t>n</w:t>
      </w:r>
      <w:r w:rsidR="00F70E66" w:rsidRPr="00A15DBF">
        <w:rPr>
          <w:szCs w:val="22"/>
          <w:lang w:val="nl-NL"/>
        </w:rPr>
        <w:t xml:space="preserve"> </w:t>
      </w:r>
      <w:r w:rsidR="000061B3" w:rsidRPr="00A15DBF">
        <w:rPr>
          <w:szCs w:val="22"/>
          <w:lang w:val="nl-NL"/>
        </w:rPr>
        <w:t>placebo</w:t>
      </w:r>
      <w:r w:rsidR="00F70E66" w:rsidRPr="00A15DBF">
        <w:rPr>
          <w:szCs w:val="22"/>
          <w:lang w:val="nl-NL"/>
        </w:rPr>
        <w:t>gecontroleerde studies.</w:t>
      </w:r>
    </w:p>
    <w:p w14:paraId="3C44955B" w14:textId="77777777" w:rsidR="00CA74E6" w:rsidRPr="00A15DBF" w:rsidRDefault="00CA74E6" w:rsidP="00CD772D">
      <w:pPr>
        <w:spacing w:line="240" w:lineRule="auto"/>
        <w:rPr>
          <w:szCs w:val="22"/>
          <w:lang w:val="nl-NL"/>
        </w:rPr>
      </w:pPr>
    </w:p>
    <w:p w14:paraId="2E2291B0" w14:textId="77777777" w:rsidR="00D50B85" w:rsidRPr="00A15DBF" w:rsidRDefault="00D50B85" w:rsidP="00CD772D">
      <w:pPr>
        <w:spacing w:line="240" w:lineRule="auto"/>
        <w:rPr>
          <w:szCs w:val="22"/>
          <w:lang w:val="nl-NL"/>
        </w:rPr>
      </w:pPr>
      <w:r w:rsidRPr="00A15DBF">
        <w:rPr>
          <w:szCs w:val="22"/>
          <w:lang w:val="nl-NL"/>
        </w:rPr>
        <w:t xml:space="preserve">Er zijn verschillende mechanismen betrokken bij de resistentie voor tobramycine. De belangrijkste resistentiemechanismen zijn geneesmiddel-efflux en geneesmiddelinactivering door modificerende enzymen. De unieke kenmerken van chronische </w:t>
      </w:r>
      <w:r w:rsidRPr="00A15DBF">
        <w:rPr>
          <w:i/>
          <w:szCs w:val="22"/>
          <w:lang w:val="nl-NL"/>
        </w:rPr>
        <w:t>P.</w:t>
      </w:r>
      <w:r w:rsidR="004A5E61" w:rsidRPr="00A15DBF">
        <w:rPr>
          <w:i/>
          <w:szCs w:val="22"/>
          <w:lang w:val="nl-NL"/>
        </w:rPr>
        <w:t xml:space="preserve"> </w:t>
      </w:r>
      <w:r w:rsidRPr="00A15DBF">
        <w:rPr>
          <w:i/>
          <w:szCs w:val="22"/>
          <w:lang w:val="nl-NL"/>
        </w:rPr>
        <w:t>aeruginosa</w:t>
      </w:r>
      <w:r w:rsidRPr="00A15DBF">
        <w:rPr>
          <w:szCs w:val="22"/>
          <w:lang w:val="nl-NL"/>
        </w:rPr>
        <w:t xml:space="preserve"> infecties bij CF patiën</w:t>
      </w:r>
      <w:r w:rsidR="008F7DF4" w:rsidRPr="00A15DBF">
        <w:rPr>
          <w:szCs w:val="22"/>
          <w:lang w:val="nl-NL"/>
        </w:rPr>
        <w:t>ten, zoals anaërobe omstandighe</w:t>
      </w:r>
      <w:r w:rsidRPr="00A15DBF">
        <w:rPr>
          <w:szCs w:val="22"/>
          <w:lang w:val="nl-NL"/>
        </w:rPr>
        <w:t xml:space="preserve">den en hoge frequentie van genetische mutaties, kunnen ook belangrijke factoren zijn voor verminderde gevoeligheid van </w:t>
      </w:r>
      <w:r w:rsidRPr="00A15DBF">
        <w:rPr>
          <w:i/>
          <w:szCs w:val="22"/>
          <w:lang w:val="nl-NL"/>
        </w:rPr>
        <w:t>P. aeruginosa</w:t>
      </w:r>
      <w:r w:rsidRPr="00A15DBF">
        <w:rPr>
          <w:szCs w:val="22"/>
          <w:lang w:val="nl-NL"/>
        </w:rPr>
        <w:t xml:space="preserve"> bij CF patiënten.</w:t>
      </w:r>
    </w:p>
    <w:p w14:paraId="7F3BC74E" w14:textId="77777777" w:rsidR="00D50B85" w:rsidRPr="00A15DBF" w:rsidRDefault="00D50B85" w:rsidP="00CD772D">
      <w:pPr>
        <w:spacing w:line="240" w:lineRule="auto"/>
        <w:rPr>
          <w:szCs w:val="22"/>
          <w:lang w:val="nl-NL"/>
        </w:rPr>
      </w:pPr>
    </w:p>
    <w:p w14:paraId="3359E848" w14:textId="77777777" w:rsidR="00CA74E6" w:rsidRPr="00A15DBF" w:rsidRDefault="0022543E" w:rsidP="00CD772D">
      <w:pPr>
        <w:pStyle w:val="Standardeinzug"/>
        <w:keepNext/>
        <w:spacing w:after="0"/>
        <w:ind w:left="0"/>
        <w:rPr>
          <w:szCs w:val="22"/>
          <w:lang w:val="nl-NL"/>
        </w:rPr>
      </w:pPr>
      <w:r w:rsidRPr="00A15DBF">
        <w:rPr>
          <w:szCs w:val="22"/>
          <w:lang w:val="nl-NL"/>
        </w:rPr>
        <w:t>Op basis va</w:t>
      </w:r>
      <w:r w:rsidR="00CA74E6" w:rsidRPr="00A15DBF">
        <w:rPr>
          <w:szCs w:val="22"/>
          <w:lang w:val="nl-NL"/>
        </w:rPr>
        <w:t xml:space="preserve">n </w:t>
      </w:r>
      <w:r w:rsidR="00CA74E6" w:rsidRPr="00A15DBF">
        <w:rPr>
          <w:i/>
          <w:iCs/>
          <w:szCs w:val="22"/>
          <w:lang w:val="nl-NL"/>
        </w:rPr>
        <w:t>in vitro</w:t>
      </w:r>
      <w:r w:rsidR="00CA74E6" w:rsidRPr="00A15DBF">
        <w:rPr>
          <w:szCs w:val="22"/>
          <w:lang w:val="nl-NL"/>
        </w:rPr>
        <w:t xml:space="preserve"> </w:t>
      </w:r>
      <w:r w:rsidRPr="00A15DBF">
        <w:rPr>
          <w:szCs w:val="22"/>
          <w:lang w:val="nl-NL"/>
        </w:rPr>
        <w:t xml:space="preserve">gegevens en/of resultaten uit klinisch onderzoek kan verwacht worden dat de organismen die geassocieerd worden met longinfecties bij CF als volgt reageren op </w:t>
      </w:r>
      <w:r w:rsidR="00CA74E6" w:rsidRPr="00A15DBF">
        <w:rPr>
          <w:szCs w:val="22"/>
          <w:lang w:val="nl-NL"/>
        </w:rPr>
        <w:t xml:space="preserve">TOBI Podhaler </w:t>
      </w:r>
      <w:r w:rsidRPr="00A15DBF">
        <w:rPr>
          <w:szCs w:val="22"/>
          <w:lang w:val="nl-NL"/>
        </w:rPr>
        <w:t>behandeling</w:t>
      </w:r>
      <w:r w:rsidR="00CA74E6" w:rsidRPr="00A15DBF">
        <w:rPr>
          <w:szCs w:val="22"/>
          <w:lang w:val="nl-NL"/>
        </w:rPr>
        <w:t>:</w:t>
      </w:r>
    </w:p>
    <w:p w14:paraId="1B30F032" w14:textId="77777777" w:rsidR="00CA74E6" w:rsidRPr="00A15DBF" w:rsidRDefault="00CA74E6" w:rsidP="00CD772D">
      <w:pPr>
        <w:pStyle w:val="Standardeinzug"/>
        <w:keepNext/>
        <w:spacing w:after="0"/>
        <w:ind w:left="0"/>
        <w:rPr>
          <w:szCs w:val="22"/>
          <w:lang w:val="nl-N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4140"/>
      </w:tblGrid>
      <w:tr w:rsidR="00CA74E6" w:rsidRPr="0017505A" w14:paraId="73A656D6" w14:textId="77777777" w:rsidTr="00653299">
        <w:trPr>
          <w:cantSplit/>
        </w:trPr>
        <w:tc>
          <w:tcPr>
            <w:tcW w:w="1728" w:type="dxa"/>
          </w:tcPr>
          <w:p w14:paraId="3F7B6011" w14:textId="77777777" w:rsidR="00CA74E6" w:rsidRPr="00A15DBF" w:rsidRDefault="0022543E" w:rsidP="00CD772D">
            <w:pPr>
              <w:keepNext/>
              <w:spacing w:line="240" w:lineRule="auto"/>
              <w:rPr>
                <w:szCs w:val="22"/>
                <w:lang w:val="nl-NL"/>
              </w:rPr>
            </w:pPr>
            <w:r w:rsidRPr="00A15DBF">
              <w:rPr>
                <w:szCs w:val="22"/>
                <w:lang w:val="nl-NL"/>
              </w:rPr>
              <w:t>Gevoelig</w:t>
            </w:r>
          </w:p>
        </w:tc>
        <w:tc>
          <w:tcPr>
            <w:tcW w:w="4140" w:type="dxa"/>
          </w:tcPr>
          <w:p w14:paraId="7B2144F6" w14:textId="77777777" w:rsidR="008F0654" w:rsidRPr="006C6084" w:rsidRDefault="00CA74E6" w:rsidP="00CD772D">
            <w:pPr>
              <w:keepNext/>
              <w:spacing w:line="240" w:lineRule="auto"/>
              <w:rPr>
                <w:i/>
                <w:szCs w:val="22"/>
                <w:lang w:val="nl-NL"/>
              </w:rPr>
            </w:pPr>
            <w:r w:rsidRPr="006C6084">
              <w:rPr>
                <w:i/>
                <w:szCs w:val="22"/>
                <w:lang w:val="nl-NL"/>
              </w:rPr>
              <w:t>Pseudomonas aeruginosa</w:t>
            </w:r>
          </w:p>
          <w:p w14:paraId="465F9AEF" w14:textId="77777777" w:rsidR="008F0654" w:rsidRPr="006C6084" w:rsidRDefault="00CA74E6" w:rsidP="00CD772D">
            <w:pPr>
              <w:keepNext/>
              <w:spacing w:line="240" w:lineRule="auto"/>
              <w:rPr>
                <w:i/>
                <w:szCs w:val="22"/>
                <w:lang w:val="nl-NL"/>
              </w:rPr>
            </w:pPr>
            <w:r w:rsidRPr="006C6084">
              <w:rPr>
                <w:i/>
                <w:szCs w:val="22"/>
                <w:lang w:val="nl-NL"/>
              </w:rPr>
              <w:t>Haemophilus influenzae</w:t>
            </w:r>
          </w:p>
          <w:p w14:paraId="5CC7AF8B" w14:textId="77777777" w:rsidR="00CA74E6" w:rsidRPr="006C6084" w:rsidRDefault="00CA74E6" w:rsidP="00CD772D">
            <w:pPr>
              <w:keepNext/>
              <w:spacing w:line="240" w:lineRule="auto"/>
              <w:rPr>
                <w:i/>
                <w:szCs w:val="22"/>
                <w:lang w:val="nl-NL"/>
              </w:rPr>
            </w:pPr>
            <w:r w:rsidRPr="006C6084">
              <w:rPr>
                <w:i/>
                <w:szCs w:val="22"/>
                <w:lang w:val="nl-NL"/>
              </w:rPr>
              <w:t>Staphylococcus aureus</w:t>
            </w:r>
          </w:p>
        </w:tc>
      </w:tr>
      <w:tr w:rsidR="00CA74E6" w:rsidRPr="0017505A" w14:paraId="72A6EBF8" w14:textId="77777777" w:rsidTr="00653299">
        <w:trPr>
          <w:cantSplit/>
        </w:trPr>
        <w:tc>
          <w:tcPr>
            <w:tcW w:w="1728" w:type="dxa"/>
          </w:tcPr>
          <w:p w14:paraId="4F5E4CCC" w14:textId="77777777" w:rsidR="00CA74E6" w:rsidRPr="00A15DBF" w:rsidRDefault="0022543E" w:rsidP="00CD772D">
            <w:pPr>
              <w:spacing w:line="240" w:lineRule="auto"/>
              <w:rPr>
                <w:szCs w:val="22"/>
                <w:lang w:val="nl-NL"/>
              </w:rPr>
            </w:pPr>
            <w:r w:rsidRPr="00A15DBF">
              <w:rPr>
                <w:szCs w:val="22"/>
                <w:lang w:val="nl-NL"/>
              </w:rPr>
              <w:t>Ongevoelig</w:t>
            </w:r>
          </w:p>
        </w:tc>
        <w:tc>
          <w:tcPr>
            <w:tcW w:w="4140" w:type="dxa"/>
          </w:tcPr>
          <w:p w14:paraId="6FB50E17" w14:textId="77777777" w:rsidR="00CA74E6" w:rsidRPr="00C117D0" w:rsidRDefault="00CA74E6" w:rsidP="00CD772D">
            <w:pPr>
              <w:keepNext/>
              <w:spacing w:line="240" w:lineRule="auto"/>
              <w:rPr>
                <w:i/>
                <w:szCs w:val="22"/>
                <w:lang w:val="es-ES"/>
              </w:rPr>
            </w:pPr>
            <w:r w:rsidRPr="00C117D0">
              <w:rPr>
                <w:i/>
                <w:szCs w:val="22"/>
                <w:lang w:val="es-ES"/>
              </w:rPr>
              <w:t>Burkholderia cepacia</w:t>
            </w:r>
          </w:p>
          <w:p w14:paraId="0FEA7C59" w14:textId="77777777" w:rsidR="008F0654" w:rsidRPr="00C117D0" w:rsidRDefault="00CA74E6" w:rsidP="00CD772D">
            <w:pPr>
              <w:keepNext/>
              <w:spacing w:line="240" w:lineRule="auto"/>
              <w:rPr>
                <w:i/>
                <w:szCs w:val="22"/>
                <w:lang w:val="es-ES"/>
              </w:rPr>
            </w:pPr>
            <w:r w:rsidRPr="00C117D0">
              <w:rPr>
                <w:i/>
                <w:szCs w:val="22"/>
                <w:lang w:val="es-ES"/>
              </w:rPr>
              <w:t>Stenotrophomonas maltophilia</w:t>
            </w:r>
          </w:p>
          <w:p w14:paraId="31B11CB4" w14:textId="77777777" w:rsidR="00CA74E6" w:rsidRPr="00C117D0" w:rsidRDefault="00CA74E6" w:rsidP="00CD772D">
            <w:pPr>
              <w:spacing w:line="240" w:lineRule="auto"/>
              <w:rPr>
                <w:i/>
                <w:szCs w:val="22"/>
                <w:lang w:val="es-ES"/>
              </w:rPr>
            </w:pPr>
            <w:r w:rsidRPr="00C117D0">
              <w:rPr>
                <w:i/>
                <w:szCs w:val="22"/>
                <w:lang w:val="es-ES"/>
              </w:rPr>
              <w:t>Alcaligenes xylosoxidans</w:t>
            </w:r>
          </w:p>
        </w:tc>
      </w:tr>
    </w:tbl>
    <w:p w14:paraId="08B78D59" w14:textId="77777777" w:rsidR="00CA74E6" w:rsidRPr="00C117D0" w:rsidRDefault="00CA74E6" w:rsidP="00CD772D">
      <w:pPr>
        <w:pStyle w:val="Standardeinzug"/>
        <w:spacing w:after="0"/>
        <w:ind w:left="0"/>
        <w:rPr>
          <w:szCs w:val="22"/>
          <w:lang w:val="es-ES"/>
        </w:rPr>
      </w:pPr>
    </w:p>
    <w:p w14:paraId="04B63360" w14:textId="77777777" w:rsidR="00CA74E6" w:rsidRPr="00A15DBF" w:rsidRDefault="008E4BBB" w:rsidP="00CD772D">
      <w:pPr>
        <w:keepNext/>
        <w:spacing w:line="240" w:lineRule="auto"/>
        <w:rPr>
          <w:szCs w:val="22"/>
          <w:u w:val="single"/>
          <w:lang w:val="nl-NL"/>
        </w:rPr>
      </w:pPr>
      <w:r w:rsidRPr="00A15DBF">
        <w:rPr>
          <w:szCs w:val="22"/>
          <w:u w:val="single"/>
          <w:lang w:val="nl-NL"/>
        </w:rPr>
        <w:t>K</w:t>
      </w:r>
      <w:r w:rsidR="00CA74E6" w:rsidRPr="00A15DBF">
        <w:rPr>
          <w:szCs w:val="22"/>
          <w:u w:val="single"/>
          <w:lang w:val="nl-NL"/>
        </w:rPr>
        <w:t>lini</w:t>
      </w:r>
      <w:r w:rsidRPr="00A15DBF">
        <w:rPr>
          <w:szCs w:val="22"/>
          <w:u w:val="single"/>
          <w:lang w:val="nl-NL"/>
        </w:rPr>
        <w:t>s</w:t>
      </w:r>
      <w:r w:rsidR="00CA74E6" w:rsidRPr="00A15DBF">
        <w:rPr>
          <w:szCs w:val="22"/>
          <w:u w:val="single"/>
          <w:lang w:val="nl-NL"/>
        </w:rPr>
        <w:t>c</w:t>
      </w:r>
      <w:r w:rsidRPr="00A15DBF">
        <w:rPr>
          <w:szCs w:val="22"/>
          <w:u w:val="single"/>
          <w:lang w:val="nl-NL"/>
        </w:rPr>
        <w:t>he</w:t>
      </w:r>
      <w:r w:rsidR="00CA74E6" w:rsidRPr="00A15DBF">
        <w:rPr>
          <w:szCs w:val="22"/>
          <w:u w:val="single"/>
          <w:lang w:val="nl-NL"/>
        </w:rPr>
        <w:t xml:space="preserve"> </w:t>
      </w:r>
      <w:r w:rsidR="00D50B85" w:rsidRPr="00A15DBF">
        <w:rPr>
          <w:szCs w:val="22"/>
          <w:u w:val="single"/>
          <w:lang w:val="nl-NL"/>
        </w:rPr>
        <w:t>ervaring</w:t>
      </w:r>
    </w:p>
    <w:p w14:paraId="5CDDAB83" w14:textId="77777777" w:rsidR="00B6012E" w:rsidRPr="00A15DBF" w:rsidRDefault="00B6012E" w:rsidP="00CD772D">
      <w:pPr>
        <w:keepNext/>
        <w:spacing w:line="240" w:lineRule="auto"/>
        <w:rPr>
          <w:szCs w:val="22"/>
          <w:lang w:val="nl-NL"/>
        </w:rPr>
      </w:pPr>
    </w:p>
    <w:p w14:paraId="3F099EED" w14:textId="77777777" w:rsidR="00CA74E6" w:rsidRPr="00A15DBF" w:rsidRDefault="008E4BBB" w:rsidP="00CD772D">
      <w:pPr>
        <w:spacing w:line="240" w:lineRule="auto"/>
        <w:rPr>
          <w:szCs w:val="22"/>
          <w:lang w:val="nl-NL"/>
        </w:rPr>
      </w:pPr>
      <w:r w:rsidRPr="00A15DBF">
        <w:rPr>
          <w:szCs w:val="22"/>
          <w:lang w:val="nl-NL"/>
        </w:rPr>
        <w:t>H</w:t>
      </w:r>
      <w:r w:rsidR="00CA74E6" w:rsidRPr="00A15DBF">
        <w:rPr>
          <w:szCs w:val="22"/>
          <w:lang w:val="nl-NL"/>
        </w:rPr>
        <w:t>e</w:t>
      </w:r>
      <w:r w:rsidRPr="00A15DBF">
        <w:rPr>
          <w:szCs w:val="22"/>
          <w:lang w:val="nl-NL"/>
        </w:rPr>
        <w:t>t</w:t>
      </w:r>
      <w:r w:rsidR="00CA74E6" w:rsidRPr="00A15DBF">
        <w:rPr>
          <w:szCs w:val="22"/>
          <w:lang w:val="nl-NL"/>
        </w:rPr>
        <w:t xml:space="preserve"> TOBI Podhaler </w:t>
      </w:r>
      <w:r w:rsidRPr="00A15DBF">
        <w:rPr>
          <w:szCs w:val="22"/>
          <w:lang w:val="nl-NL"/>
        </w:rPr>
        <w:t>F</w:t>
      </w:r>
      <w:r w:rsidR="00CA74E6" w:rsidRPr="00A15DBF">
        <w:rPr>
          <w:iCs/>
          <w:szCs w:val="22"/>
          <w:lang w:val="nl-NL"/>
        </w:rPr>
        <w:t xml:space="preserve">ase III </w:t>
      </w:r>
      <w:r w:rsidRPr="00A15DBF">
        <w:rPr>
          <w:iCs/>
          <w:szCs w:val="22"/>
          <w:lang w:val="nl-NL"/>
        </w:rPr>
        <w:t xml:space="preserve">klinisch ontwikkelingsprogramma bestaat uit twee </w:t>
      </w:r>
      <w:r w:rsidR="002F76D0" w:rsidRPr="00A15DBF">
        <w:rPr>
          <w:iCs/>
          <w:szCs w:val="22"/>
          <w:lang w:val="nl-NL"/>
        </w:rPr>
        <w:t xml:space="preserve">studies </w:t>
      </w:r>
      <w:r w:rsidRPr="00A15DBF">
        <w:rPr>
          <w:iCs/>
          <w:szCs w:val="22"/>
          <w:lang w:val="nl-NL"/>
        </w:rPr>
        <w:t xml:space="preserve">en </w:t>
      </w:r>
      <w:r w:rsidR="00CA74E6" w:rsidRPr="00A15DBF">
        <w:rPr>
          <w:szCs w:val="22"/>
          <w:lang w:val="nl-NL"/>
        </w:rPr>
        <w:t>612 </w:t>
      </w:r>
      <w:r w:rsidRPr="00A15DBF">
        <w:rPr>
          <w:szCs w:val="22"/>
          <w:lang w:val="nl-NL"/>
        </w:rPr>
        <w:t xml:space="preserve">behandelde patiënten met een klinische diagnose van CF, bevestigd door kwantitatieve </w:t>
      </w:r>
      <w:r w:rsidR="00CA74E6" w:rsidRPr="00A15DBF">
        <w:rPr>
          <w:szCs w:val="22"/>
          <w:lang w:val="nl-NL"/>
        </w:rPr>
        <w:t>pilocarpine ionto</w:t>
      </w:r>
      <w:r w:rsidRPr="00A15DBF">
        <w:rPr>
          <w:szCs w:val="22"/>
          <w:lang w:val="nl-NL"/>
        </w:rPr>
        <w:t>f</w:t>
      </w:r>
      <w:r w:rsidR="00CA74E6" w:rsidRPr="00A15DBF">
        <w:rPr>
          <w:szCs w:val="22"/>
          <w:lang w:val="nl-NL"/>
        </w:rPr>
        <w:t>ores</w:t>
      </w:r>
      <w:r w:rsidRPr="00A15DBF">
        <w:rPr>
          <w:szCs w:val="22"/>
          <w:lang w:val="nl-NL"/>
        </w:rPr>
        <w:t>e</w:t>
      </w:r>
      <w:r w:rsidR="00CA74E6" w:rsidRPr="00A15DBF">
        <w:rPr>
          <w:szCs w:val="22"/>
          <w:lang w:val="nl-NL"/>
        </w:rPr>
        <w:t xml:space="preserve"> </w:t>
      </w:r>
      <w:r w:rsidR="000B721C" w:rsidRPr="00A15DBF">
        <w:rPr>
          <w:szCs w:val="22"/>
          <w:lang w:val="nl-NL"/>
        </w:rPr>
        <w:t>zweet</w:t>
      </w:r>
      <w:r w:rsidR="00CA74E6" w:rsidRPr="00A15DBF">
        <w:rPr>
          <w:szCs w:val="22"/>
          <w:lang w:val="nl-NL"/>
        </w:rPr>
        <w:t>chloridetest</w:t>
      </w:r>
      <w:r w:rsidR="006A3384" w:rsidRPr="00A15DBF">
        <w:rPr>
          <w:szCs w:val="22"/>
          <w:lang w:val="nl-NL"/>
        </w:rPr>
        <w:t>,</w:t>
      </w:r>
      <w:r w:rsidR="00CA74E6" w:rsidRPr="00A15DBF">
        <w:rPr>
          <w:szCs w:val="22"/>
          <w:lang w:val="nl-NL"/>
        </w:rPr>
        <w:t xml:space="preserve"> o</w:t>
      </w:r>
      <w:r w:rsidR="000B721C" w:rsidRPr="00A15DBF">
        <w:rPr>
          <w:szCs w:val="22"/>
          <w:lang w:val="nl-NL"/>
        </w:rPr>
        <w:t xml:space="preserve">f </w:t>
      </w:r>
      <w:r w:rsidR="006A3384" w:rsidRPr="00A15DBF">
        <w:rPr>
          <w:szCs w:val="22"/>
          <w:lang w:val="nl-NL"/>
        </w:rPr>
        <w:t xml:space="preserve">een </w:t>
      </w:r>
      <w:r w:rsidR="000B721C" w:rsidRPr="00A15DBF">
        <w:rPr>
          <w:szCs w:val="22"/>
          <w:lang w:val="nl-NL"/>
        </w:rPr>
        <w:t>goed</w:t>
      </w:r>
      <w:r w:rsidR="00C04447" w:rsidRPr="00A15DBF">
        <w:rPr>
          <w:szCs w:val="22"/>
          <w:lang w:val="nl-NL"/>
        </w:rPr>
        <w:t xml:space="preserve"> </w:t>
      </w:r>
      <w:r w:rsidR="000B721C" w:rsidRPr="00A15DBF">
        <w:rPr>
          <w:szCs w:val="22"/>
          <w:lang w:val="nl-NL"/>
        </w:rPr>
        <w:t>gekarakteriseerde ziekte die mutatie</w:t>
      </w:r>
      <w:r w:rsidR="00CA74E6" w:rsidRPr="00A15DBF">
        <w:rPr>
          <w:szCs w:val="22"/>
          <w:lang w:val="nl-NL"/>
        </w:rPr>
        <w:t xml:space="preserve">s </w:t>
      </w:r>
      <w:r w:rsidR="000B721C" w:rsidRPr="00A15DBF">
        <w:rPr>
          <w:szCs w:val="22"/>
          <w:lang w:val="nl-NL"/>
        </w:rPr>
        <w:t xml:space="preserve">veroorzaakt </w:t>
      </w:r>
      <w:r w:rsidR="00CA74E6" w:rsidRPr="00A15DBF">
        <w:rPr>
          <w:szCs w:val="22"/>
          <w:lang w:val="nl-NL"/>
        </w:rPr>
        <w:t xml:space="preserve">in </w:t>
      </w:r>
      <w:r w:rsidR="006A3384" w:rsidRPr="00A15DBF">
        <w:rPr>
          <w:szCs w:val="22"/>
          <w:lang w:val="nl-NL"/>
        </w:rPr>
        <w:t>elk</w:t>
      </w:r>
      <w:r w:rsidR="000B721C" w:rsidRPr="00A15DBF">
        <w:rPr>
          <w:szCs w:val="22"/>
          <w:lang w:val="nl-NL"/>
        </w:rPr>
        <w:t xml:space="preserve"> </w:t>
      </w:r>
      <w:r w:rsidR="00A811B4" w:rsidRPr="00A15DBF">
        <w:rPr>
          <w:szCs w:val="22"/>
          <w:lang w:val="nl-NL"/>
        </w:rPr>
        <w:t>cystic fibrosis</w:t>
      </w:r>
      <w:r w:rsidR="00CA74E6" w:rsidRPr="00A15DBF">
        <w:rPr>
          <w:szCs w:val="22"/>
          <w:lang w:val="nl-NL"/>
        </w:rPr>
        <w:t xml:space="preserve"> transmembra</w:t>
      </w:r>
      <w:r w:rsidR="000B721C" w:rsidRPr="00A15DBF">
        <w:rPr>
          <w:szCs w:val="22"/>
          <w:lang w:val="nl-NL"/>
        </w:rPr>
        <w:t>a</w:t>
      </w:r>
      <w:r w:rsidR="00CA74E6" w:rsidRPr="00A15DBF">
        <w:rPr>
          <w:szCs w:val="22"/>
          <w:lang w:val="nl-NL"/>
        </w:rPr>
        <w:t>nregulator</w:t>
      </w:r>
      <w:r w:rsidR="000B721C" w:rsidRPr="00A15DBF">
        <w:rPr>
          <w:szCs w:val="22"/>
          <w:lang w:val="nl-NL"/>
        </w:rPr>
        <w:t>-</w:t>
      </w:r>
      <w:r w:rsidR="00CA74E6" w:rsidRPr="00A15DBF">
        <w:rPr>
          <w:szCs w:val="22"/>
          <w:lang w:val="nl-NL"/>
        </w:rPr>
        <w:t xml:space="preserve"> (CFTR) gen, o</w:t>
      </w:r>
      <w:r w:rsidR="006A3384" w:rsidRPr="00A15DBF">
        <w:rPr>
          <w:szCs w:val="22"/>
          <w:lang w:val="nl-NL"/>
        </w:rPr>
        <w:t xml:space="preserve">f afwijkende </w:t>
      </w:r>
      <w:r w:rsidR="000B721C" w:rsidRPr="00A15DBF">
        <w:rPr>
          <w:szCs w:val="22"/>
          <w:lang w:val="nl-NL"/>
        </w:rPr>
        <w:t>transepithelia</w:t>
      </w:r>
      <w:r w:rsidR="006A3384" w:rsidRPr="00A15DBF">
        <w:rPr>
          <w:szCs w:val="22"/>
          <w:lang w:val="nl-NL"/>
        </w:rPr>
        <w:t>a</w:t>
      </w:r>
      <w:r w:rsidR="000B721C" w:rsidRPr="00A15DBF">
        <w:rPr>
          <w:szCs w:val="22"/>
          <w:lang w:val="nl-NL"/>
        </w:rPr>
        <w:t>l potenti</w:t>
      </w:r>
      <w:r w:rsidR="006A3384" w:rsidRPr="00A15DBF">
        <w:rPr>
          <w:szCs w:val="22"/>
          <w:lang w:val="nl-NL"/>
        </w:rPr>
        <w:t>aal</w:t>
      </w:r>
      <w:r w:rsidR="000B721C" w:rsidRPr="00A15DBF">
        <w:rPr>
          <w:szCs w:val="22"/>
          <w:lang w:val="nl-NL"/>
        </w:rPr>
        <w:t xml:space="preserve">verschillen </w:t>
      </w:r>
      <w:r w:rsidR="006A3384" w:rsidRPr="00A15DBF">
        <w:rPr>
          <w:szCs w:val="22"/>
          <w:lang w:val="nl-NL"/>
        </w:rPr>
        <w:t>in de neus</w:t>
      </w:r>
      <w:r w:rsidR="002F76D0" w:rsidRPr="00A15DBF">
        <w:rPr>
          <w:szCs w:val="22"/>
          <w:lang w:val="nl-NL"/>
        </w:rPr>
        <w:t xml:space="preserve"> </w:t>
      </w:r>
      <w:r w:rsidR="000B721C" w:rsidRPr="00A15DBF">
        <w:rPr>
          <w:szCs w:val="22"/>
          <w:lang w:val="nl-NL"/>
        </w:rPr>
        <w:t xml:space="preserve">kenmerkend voor </w:t>
      </w:r>
      <w:r w:rsidR="00CA74E6" w:rsidRPr="00A15DBF">
        <w:rPr>
          <w:szCs w:val="22"/>
          <w:lang w:val="nl-NL"/>
        </w:rPr>
        <w:t>CF.</w:t>
      </w:r>
    </w:p>
    <w:p w14:paraId="6F22B7DF" w14:textId="77777777" w:rsidR="00B342AA" w:rsidRPr="00A15DBF" w:rsidRDefault="00B342AA" w:rsidP="00CD772D">
      <w:pPr>
        <w:spacing w:line="240" w:lineRule="auto"/>
        <w:rPr>
          <w:szCs w:val="22"/>
          <w:lang w:val="nl-NL"/>
        </w:rPr>
      </w:pPr>
    </w:p>
    <w:p w14:paraId="21F4D4AF" w14:textId="77777777" w:rsidR="00CA74E6" w:rsidRPr="00A15DBF" w:rsidRDefault="00CA74E6" w:rsidP="00CD772D">
      <w:pPr>
        <w:spacing w:line="240" w:lineRule="auto"/>
        <w:rPr>
          <w:szCs w:val="22"/>
          <w:lang w:val="nl-NL"/>
        </w:rPr>
      </w:pPr>
      <w:r w:rsidRPr="00A15DBF">
        <w:rPr>
          <w:szCs w:val="22"/>
          <w:lang w:val="nl-NL"/>
        </w:rPr>
        <w:t xml:space="preserve">In </w:t>
      </w:r>
      <w:r w:rsidR="002F76D0" w:rsidRPr="00A15DBF">
        <w:rPr>
          <w:szCs w:val="22"/>
          <w:lang w:val="nl-NL"/>
        </w:rPr>
        <w:t xml:space="preserve">de </w:t>
      </w:r>
      <w:r w:rsidRPr="00A15DBF">
        <w:rPr>
          <w:szCs w:val="22"/>
          <w:lang w:val="nl-NL"/>
        </w:rPr>
        <w:t>placebo</w:t>
      </w:r>
      <w:r w:rsidR="000B721C" w:rsidRPr="00A15DBF">
        <w:rPr>
          <w:szCs w:val="22"/>
          <w:lang w:val="nl-NL"/>
        </w:rPr>
        <w:t>geco</w:t>
      </w:r>
      <w:r w:rsidR="009A269D" w:rsidRPr="00A15DBF">
        <w:rPr>
          <w:szCs w:val="22"/>
          <w:lang w:val="nl-NL"/>
        </w:rPr>
        <w:t xml:space="preserve">ntroleerde </w:t>
      </w:r>
      <w:r w:rsidR="002F76D0" w:rsidRPr="00A15DBF">
        <w:rPr>
          <w:szCs w:val="22"/>
          <w:lang w:val="nl-NL"/>
        </w:rPr>
        <w:t xml:space="preserve">studie hadden de </w:t>
      </w:r>
      <w:r w:rsidR="009A269D" w:rsidRPr="00A15DBF">
        <w:rPr>
          <w:szCs w:val="22"/>
          <w:lang w:val="nl-NL"/>
        </w:rPr>
        <w:t>patië</w:t>
      </w:r>
      <w:r w:rsidR="000B721C" w:rsidRPr="00A15DBF">
        <w:rPr>
          <w:szCs w:val="22"/>
          <w:lang w:val="nl-NL"/>
        </w:rPr>
        <w:t xml:space="preserve">nten </w:t>
      </w:r>
      <w:r w:rsidR="002F76D0" w:rsidRPr="00A15DBF">
        <w:rPr>
          <w:szCs w:val="22"/>
          <w:lang w:val="nl-NL"/>
        </w:rPr>
        <w:t xml:space="preserve">de leeftijd van </w:t>
      </w:r>
      <w:r w:rsidRPr="00A15DBF">
        <w:rPr>
          <w:szCs w:val="22"/>
          <w:lang w:val="nl-NL"/>
        </w:rPr>
        <w:t>6</w:t>
      </w:r>
      <w:r w:rsidR="004C1C84" w:rsidRPr="00A15DBF">
        <w:rPr>
          <w:szCs w:val="22"/>
          <w:lang w:val="nl-NL"/>
        </w:rPr>
        <w:t xml:space="preserve"> </w:t>
      </w:r>
      <w:r w:rsidR="002F76D0" w:rsidRPr="00A15DBF">
        <w:rPr>
          <w:szCs w:val="22"/>
          <w:lang w:val="nl-NL"/>
        </w:rPr>
        <w:t>- ≤</w:t>
      </w:r>
      <w:r w:rsidRPr="00A15DBF">
        <w:rPr>
          <w:szCs w:val="22"/>
          <w:lang w:val="nl-NL"/>
        </w:rPr>
        <w:t>22</w:t>
      </w:r>
      <w:r w:rsidR="009A269D" w:rsidRPr="00A15DBF">
        <w:rPr>
          <w:szCs w:val="22"/>
          <w:lang w:val="nl-NL"/>
        </w:rPr>
        <w:t> </w:t>
      </w:r>
      <w:r w:rsidR="000B721C" w:rsidRPr="00A15DBF">
        <w:rPr>
          <w:szCs w:val="22"/>
          <w:lang w:val="nl-NL"/>
        </w:rPr>
        <w:t xml:space="preserve">jaar met een </w:t>
      </w:r>
      <w:r w:rsidRPr="00A15DBF">
        <w:rPr>
          <w:szCs w:val="22"/>
          <w:lang w:val="nl-NL"/>
        </w:rPr>
        <w:t>FEV</w:t>
      </w:r>
      <w:r w:rsidRPr="00A15DBF">
        <w:rPr>
          <w:szCs w:val="22"/>
          <w:vertAlign w:val="subscript"/>
          <w:lang w:val="nl-NL"/>
        </w:rPr>
        <w:t>1</w:t>
      </w:r>
      <w:r w:rsidRPr="00A15DBF">
        <w:rPr>
          <w:szCs w:val="22"/>
          <w:lang w:val="nl-NL"/>
        </w:rPr>
        <w:t xml:space="preserve"> </w:t>
      </w:r>
      <w:r w:rsidR="002F76D0" w:rsidRPr="00A15DBF">
        <w:rPr>
          <w:szCs w:val="22"/>
          <w:lang w:val="nl-NL"/>
        </w:rPr>
        <w:t xml:space="preserve">bij </w:t>
      </w:r>
      <w:r w:rsidRPr="00A15DBF">
        <w:rPr>
          <w:szCs w:val="22"/>
          <w:lang w:val="nl-NL"/>
        </w:rPr>
        <w:t xml:space="preserve">screening </w:t>
      </w:r>
      <w:r w:rsidR="000B721C" w:rsidRPr="00A15DBF">
        <w:rPr>
          <w:szCs w:val="22"/>
          <w:lang w:val="nl-NL"/>
        </w:rPr>
        <w:t>van tussen 25% e</w:t>
      </w:r>
      <w:r w:rsidRPr="00A15DBF">
        <w:rPr>
          <w:szCs w:val="22"/>
          <w:lang w:val="nl-NL"/>
        </w:rPr>
        <w:t xml:space="preserve">n 84% </w:t>
      </w:r>
      <w:r w:rsidR="000B721C" w:rsidRPr="00A15DBF">
        <w:rPr>
          <w:szCs w:val="22"/>
          <w:lang w:val="nl-NL"/>
        </w:rPr>
        <w:t xml:space="preserve">van de voorspelde normaalwaarden voor hun leeftijd, geslacht en lengte op basis van </w:t>
      </w:r>
      <w:r w:rsidRPr="00A15DBF">
        <w:rPr>
          <w:szCs w:val="22"/>
          <w:lang w:val="nl-NL"/>
        </w:rPr>
        <w:t xml:space="preserve">Knudson criteria. </w:t>
      </w:r>
      <w:r w:rsidR="000B721C" w:rsidRPr="00A15DBF">
        <w:rPr>
          <w:szCs w:val="22"/>
          <w:lang w:val="nl-NL"/>
        </w:rPr>
        <w:t>In d</w:t>
      </w:r>
      <w:r w:rsidRPr="00A15DBF">
        <w:rPr>
          <w:szCs w:val="22"/>
          <w:lang w:val="nl-NL"/>
        </w:rPr>
        <w:t>e acti</w:t>
      </w:r>
      <w:r w:rsidR="000B721C" w:rsidRPr="00A15DBF">
        <w:rPr>
          <w:szCs w:val="22"/>
          <w:lang w:val="nl-NL"/>
        </w:rPr>
        <w:t>ef</w:t>
      </w:r>
      <w:r w:rsidR="002F76D0" w:rsidRPr="00A15DBF">
        <w:rPr>
          <w:szCs w:val="22"/>
          <w:lang w:val="nl-NL"/>
        </w:rPr>
        <w:t xml:space="preserve"> </w:t>
      </w:r>
      <w:r w:rsidR="000B721C" w:rsidRPr="00A15DBF">
        <w:rPr>
          <w:szCs w:val="22"/>
          <w:lang w:val="nl-NL"/>
        </w:rPr>
        <w:t xml:space="preserve">gecontroleerde </w:t>
      </w:r>
      <w:r w:rsidR="002F76D0" w:rsidRPr="00A15DBF">
        <w:rPr>
          <w:szCs w:val="22"/>
          <w:lang w:val="nl-NL"/>
        </w:rPr>
        <w:t xml:space="preserve">studies </w:t>
      </w:r>
      <w:r w:rsidR="000B721C" w:rsidRPr="00A15DBF">
        <w:rPr>
          <w:szCs w:val="22"/>
          <w:lang w:val="nl-NL"/>
        </w:rPr>
        <w:t xml:space="preserve">waren alle patiënten </w:t>
      </w:r>
      <w:r w:rsidR="00C04447" w:rsidRPr="00A15DBF">
        <w:rPr>
          <w:szCs w:val="22"/>
          <w:lang w:val="nl-NL"/>
        </w:rPr>
        <w:t xml:space="preserve">ouder dan </w:t>
      </w:r>
      <w:r w:rsidRPr="00A15DBF">
        <w:rPr>
          <w:szCs w:val="22"/>
          <w:lang w:val="nl-NL"/>
        </w:rPr>
        <w:t>6</w:t>
      </w:r>
      <w:r w:rsidR="00C04447" w:rsidRPr="00A15DBF">
        <w:rPr>
          <w:szCs w:val="22"/>
          <w:lang w:val="nl-NL"/>
        </w:rPr>
        <w:t> </w:t>
      </w:r>
      <w:r w:rsidR="000B721C" w:rsidRPr="00A15DBF">
        <w:rPr>
          <w:szCs w:val="22"/>
          <w:lang w:val="nl-NL"/>
        </w:rPr>
        <w:t xml:space="preserve">jaar </w:t>
      </w:r>
      <w:r w:rsidRPr="00A15DBF">
        <w:rPr>
          <w:szCs w:val="22"/>
          <w:lang w:val="nl-NL"/>
        </w:rPr>
        <w:t>(</w:t>
      </w:r>
      <w:r w:rsidR="000B721C" w:rsidRPr="00A15DBF">
        <w:rPr>
          <w:szCs w:val="22"/>
          <w:lang w:val="nl-NL"/>
        </w:rPr>
        <w:t>bereik</w:t>
      </w:r>
      <w:r w:rsidRPr="00A15DBF">
        <w:rPr>
          <w:szCs w:val="22"/>
          <w:lang w:val="nl-NL"/>
        </w:rPr>
        <w:t xml:space="preserve"> 6</w:t>
      </w:r>
      <w:r w:rsidR="00FF4F0B" w:rsidRPr="00A15DBF">
        <w:rPr>
          <w:szCs w:val="22"/>
          <w:lang w:val="nl-NL"/>
        </w:rPr>
        <w:noBreakHyphen/>
      </w:r>
      <w:r w:rsidRPr="00A15DBF">
        <w:rPr>
          <w:szCs w:val="22"/>
          <w:lang w:val="nl-NL"/>
        </w:rPr>
        <w:t>66</w:t>
      </w:r>
      <w:r w:rsidR="00FF4F0B" w:rsidRPr="00A15DBF">
        <w:rPr>
          <w:szCs w:val="22"/>
          <w:lang w:val="nl-NL"/>
        </w:rPr>
        <w:t> </w:t>
      </w:r>
      <w:r w:rsidR="000B721C" w:rsidRPr="00A15DBF">
        <w:rPr>
          <w:szCs w:val="22"/>
          <w:lang w:val="nl-NL"/>
        </w:rPr>
        <w:t>jaar</w:t>
      </w:r>
      <w:r w:rsidRPr="00A15DBF">
        <w:rPr>
          <w:szCs w:val="22"/>
          <w:lang w:val="nl-NL"/>
        </w:rPr>
        <w:t xml:space="preserve">) </w:t>
      </w:r>
      <w:r w:rsidR="00C04447" w:rsidRPr="00A15DBF">
        <w:rPr>
          <w:szCs w:val="22"/>
          <w:lang w:val="nl-NL"/>
        </w:rPr>
        <w:t>en hadden</w:t>
      </w:r>
      <w:r w:rsidR="000B721C" w:rsidRPr="00A15DBF">
        <w:rPr>
          <w:szCs w:val="22"/>
          <w:lang w:val="nl-NL"/>
        </w:rPr>
        <w:t xml:space="preserve"> </w:t>
      </w:r>
      <w:r w:rsidR="002F76D0" w:rsidRPr="00A15DBF">
        <w:rPr>
          <w:szCs w:val="22"/>
          <w:lang w:val="nl-NL"/>
        </w:rPr>
        <w:t xml:space="preserve">ze </w:t>
      </w:r>
      <w:r w:rsidR="000B721C" w:rsidRPr="00A15DBF">
        <w:rPr>
          <w:szCs w:val="22"/>
          <w:lang w:val="nl-NL"/>
        </w:rPr>
        <w:t>een</w:t>
      </w:r>
      <w:r w:rsidRPr="00A15DBF">
        <w:rPr>
          <w:szCs w:val="22"/>
          <w:lang w:val="nl-NL"/>
        </w:rPr>
        <w:t xml:space="preserve"> </w:t>
      </w:r>
      <w:r w:rsidR="000B721C" w:rsidRPr="00A15DBF">
        <w:rPr>
          <w:szCs w:val="22"/>
          <w:lang w:val="nl-NL"/>
        </w:rPr>
        <w:t xml:space="preserve">voorspelde </w:t>
      </w:r>
      <w:r w:rsidRPr="00A15DBF">
        <w:rPr>
          <w:szCs w:val="22"/>
          <w:lang w:val="nl-NL"/>
        </w:rPr>
        <w:t>FEV</w:t>
      </w:r>
      <w:r w:rsidRPr="00A15DBF">
        <w:rPr>
          <w:szCs w:val="22"/>
          <w:vertAlign w:val="subscript"/>
          <w:lang w:val="nl-NL"/>
        </w:rPr>
        <w:t>1</w:t>
      </w:r>
      <w:r w:rsidRPr="00A15DBF">
        <w:rPr>
          <w:szCs w:val="22"/>
          <w:lang w:val="nl-NL"/>
        </w:rPr>
        <w:t xml:space="preserve"> % </w:t>
      </w:r>
      <w:r w:rsidR="000B721C" w:rsidRPr="00A15DBF">
        <w:rPr>
          <w:szCs w:val="22"/>
          <w:lang w:val="nl-NL"/>
        </w:rPr>
        <w:t>bij sc</w:t>
      </w:r>
      <w:r w:rsidRPr="00A15DBF">
        <w:rPr>
          <w:szCs w:val="22"/>
          <w:lang w:val="nl-NL"/>
        </w:rPr>
        <w:t xml:space="preserve">reening </w:t>
      </w:r>
      <w:r w:rsidR="000B721C" w:rsidRPr="00A15DBF">
        <w:rPr>
          <w:szCs w:val="22"/>
          <w:lang w:val="nl-NL"/>
        </w:rPr>
        <w:t>tussen</w:t>
      </w:r>
      <w:r w:rsidRPr="00A15DBF">
        <w:rPr>
          <w:szCs w:val="22"/>
          <w:lang w:val="nl-NL"/>
        </w:rPr>
        <w:t xml:space="preserve"> 24% </w:t>
      </w:r>
      <w:r w:rsidR="000B721C" w:rsidRPr="00A15DBF">
        <w:rPr>
          <w:szCs w:val="22"/>
          <w:lang w:val="nl-NL"/>
        </w:rPr>
        <w:t>e</w:t>
      </w:r>
      <w:r w:rsidRPr="00A15DBF">
        <w:rPr>
          <w:szCs w:val="22"/>
          <w:lang w:val="nl-NL"/>
        </w:rPr>
        <w:t xml:space="preserve">n 76%. </w:t>
      </w:r>
      <w:r w:rsidR="000B721C" w:rsidRPr="00A15DBF">
        <w:rPr>
          <w:szCs w:val="22"/>
          <w:lang w:val="nl-NL"/>
        </w:rPr>
        <w:t xml:space="preserve">Bovendien waren alle patiënten geïnfecteerd met </w:t>
      </w:r>
      <w:r w:rsidRPr="00A15DBF">
        <w:rPr>
          <w:i/>
          <w:iCs/>
          <w:szCs w:val="22"/>
          <w:lang w:val="nl-NL"/>
        </w:rPr>
        <w:t xml:space="preserve">P. aeruginosa </w:t>
      </w:r>
      <w:r w:rsidR="000B721C" w:rsidRPr="00A15DBF">
        <w:rPr>
          <w:szCs w:val="22"/>
          <w:lang w:val="nl-NL"/>
        </w:rPr>
        <w:t xml:space="preserve">aangetoond met een positieve sputum- of keelkweek </w:t>
      </w:r>
      <w:r w:rsidRPr="00A15DBF">
        <w:rPr>
          <w:szCs w:val="22"/>
          <w:lang w:val="nl-NL"/>
        </w:rPr>
        <w:t>(o</w:t>
      </w:r>
      <w:r w:rsidR="000B721C" w:rsidRPr="00A15DBF">
        <w:rPr>
          <w:szCs w:val="22"/>
          <w:lang w:val="nl-NL"/>
        </w:rPr>
        <w:t>f</w:t>
      </w:r>
      <w:r w:rsidRPr="00A15DBF">
        <w:rPr>
          <w:szCs w:val="22"/>
          <w:lang w:val="nl-NL"/>
        </w:rPr>
        <w:t xml:space="preserve"> bronchoalveola</w:t>
      </w:r>
      <w:r w:rsidR="000B721C" w:rsidRPr="00A15DBF">
        <w:rPr>
          <w:szCs w:val="22"/>
          <w:lang w:val="nl-NL"/>
        </w:rPr>
        <w:t>i</w:t>
      </w:r>
      <w:r w:rsidRPr="00A15DBF">
        <w:rPr>
          <w:szCs w:val="22"/>
          <w:lang w:val="nl-NL"/>
        </w:rPr>
        <w:t>r</w:t>
      </w:r>
      <w:r w:rsidR="000B721C" w:rsidRPr="00A15DBF">
        <w:rPr>
          <w:szCs w:val="22"/>
          <w:lang w:val="nl-NL"/>
        </w:rPr>
        <w:t>e</w:t>
      </w:r>
      <w:r w:rsidRPr="00A15DBF">
        <w:rPr>
          <w:szCs w:val="22"/>
          <w:lang w:val="nl-NL"/>
        </w:rPr>
        <w:t xml:space="preserve"> lavage) </w:t>
      </w:r>
      <w:r w:rsidR="000B721C" w:rsidRPr="00A15DBF">
        <w:rPr>
          <w:szCs w:val="22"/>
          <w:lang w:val="nl-NL"/>
        </w:rPr>
        <w:t>binnen</w:t>
      </w:r>
      <w:r w:rsidRPr="00A15DBF">
        <w:rPr>
          <w:szCs w:val="22"/>
          <w:lang w:val="nl-NL"/>
        </w:rPr>
        <w:t xml:space="preserve"> 6 m</w:t>
      </w:r>
      <w:r w:rsidR="000B721C" w:rsidRPr="00A15DBF">
        <w:rPr>
          <w:szCs w:val="22"/>
          <w:lang w:val="nl-NL"/>
        </w:rPr>
        <w:t xml:space="preserve">aanden voor </w:t>
      </w:r>
      <w:r w:rsidRPr="00A15DBF">
        <w:rPr>
          <w:szCs w:val="22"/>
          <w:lang w:val="nl-NL"/>
        </w:rPr>
        <w:t xml:space="preserve">screening, </w:t>
      </w:r>
      <w:r w:rsidR="000B721C" w:rsidRPr="00A15DBF">
        <w:rPr>
          <w:szCs w:val="22"/>
          <w:lang w:val="nl-NL"/>
        </w:rPr>
        <w:t>e</w:t>
      </w:r>
      <w:r w:rsidRPr="00A15DBF">
        <w:rPr>
          <w:szCs w:val="22"/>
          <w:lang w:val="nl-NL"/>
        </w:rPr>
        <w:t>n</w:t>
      </w:r>
      <w:r w:rsidR="000B721C" w:rsidRPr="00A15DBF">
        <w:rPr>
          <w:szCs w:val="22"/>
          <w:lang w:val="nl-NL"/>
        </w:rPr>
        <w:t xml:space="preserve"> ook in een sputumkweek die is genomen bij de </w:t>
      </w:r>
      <w:r w:rsidRPr="00A15DBF">
        <w:rPr>
          <w:szCs w:val="22"/>
          <w:lang w:val="nl-NL"/>
        </w:rPr>
        <w:t>screening visit</w:t>
      </w:r>
      <w:r w:rsidR="009A269D" w:rsidRPr="00A15DBF">
        <w:rPr>
          <w:szCs w:val="22"/>
          <w:lang w:val="nl-NL"/>
        </w:rPr>
        <w:t>e</w:t>
      </w:r>
      <w:r w:rsidRPr="00A15DBF">
        <w:rPr>
          <w:szCs w:val="22"/>
          <w:lang w:val="nl-NL"/>
        </w:rPr>
        <w:t>.</w:t>
      </w:r>
    </w:p>
    <w:p w14:paraId="488FFBFD" w14:textId="77777777" w:rsidR="00CA74E6" w:rsidRPr="00A15DBF" w:rsidRDefault="00CA74E6" w:rsidP="00CD772D">
      <w:pPr>
        <w:spacing w:line="240" w:lineRule="auto"/>
        <w:rPr>
          <w:szCs w:val="22"/>
          <w:lang w:val="nl-NL"/>
        </w:rPr>
      </w:pPr>
    </w:p>
    <w:p w14:paraId="56C2FE83" w14:textId="77777777" w:rsidR="00CA74E6" w:rsidRPr="00A15DBF" w:rsidRDefault="002E5245" w:rsidP="00CD772D">
      <w:pPr>
        <w:spacing w:line="240" w:lineRule="auto"/>
        <w:rPr>
          <w:szCs w:val="22"/>
          <w:lang w:val="nl-NL"/>
        </w:rPr>
      </w:pPr>
      <w:r w:rsidRPr="00A15DBF">
        <w:rPr>
          <w:szCs w:val="22"/>
          <w:lang w:val="nl-NL"/>
        </w:rPr>
        <w:t xml:space="preserve">In een gerandomiseerde, dubbelblinde, placebogecontroleerde multi-center studie werd TOBI Podhaler 112 mg (4 x 28 mg capsules) tweemaal daags toegediend, gedurende drie cycli van 28 dagen met behandeling en 28 dagen zonder behandeling (een totale behandelingsperiode van 24 weken). </w:t>
      </w:r>
      <w:r w:rsidR="000B721C" w:rsidRPr="00A15DBF">
        <w:rPr>
          <w:szCs w:val="22"/>
          <w:lang w:val="nl-NL"/>
        </w:rPr>
        <w:t xml:space="preserve">Patiënten die gerandomiseerd </w:t>
      </w:r>
      <w:r w:rsidR="0082382B" w:rsidRPr="00A15DBF">
        <w:rPr>
          <w:szCs w:val="22"/>
          <w:lang w:val="nl-NL"/>
        </w:rPr>
        <w:t xml:space="preserve">waren in </w:t>
      </w:r>
      <w:r w:rsidR="000B721C" w:rsidRPr="00A15DBF">
        <w:rPr>
          <w:szCs w:val="22"/>
          <w:lang w:val="nl-NL"/>
        </w:rPr>
        <w:t xml:space="preserve">de placebogroep kregen placebo gedurende de eerste </w:t>
      </w:r>
      <w:r w:rsidRPr="00A15DBF">
        <w:rPr>
          <w:szCs w:val="22"/>
          <w:lang w:val="nl-NL"/>
        </w:rPr>
        <w:t>behandelingscyclus</w:t>
      </w:r>
      <w:r w:rsidR="00CA74E6" w:rsidRPr="00A15DBF">
        <w:rPr>
          <w:szCs w:val="22"/>
          <w:lang w:val="nl-NL"/>
        </w:rPr>
        <w:t xml:space="preserve"> </w:t>
      </w:r>
      <w:r w:rsidR="000B721C" w:rsidRPr="00A15DBF">
        <w:rPr>
          <w:szCs w:val="22"/>
          <w:lang w:val="nl-NL"/>
        </w:rPr>
        <w:t>en TOBI Podhaler in d</w:t>
      </w:r>
      <w:r w:rsidR="00CA74E6" w:rsidRPr="00A15DBF">
        <w:rPr>
          <w:szCs w:val="22"/>
          <w:lang w:val="nl-NL"/>
        </w:rPr>
        <w:t xml:space="preserve">e </w:t>
      </w:r>
      <w:r w:rsidR="000B721C" w:rsidRPr="00A15DBF">
        <w:rPr>
          <w:szCs w:val="22"/>
          <w:lang w:val="nl-NL"/>
        </w:rPr>
        <w:t>opeenvolgende twee cycli</w:t>
      </w:r>
      <w:r w:rsidR="00CA74E6" w:rsidRPr="00A15DBF">
        <w:rPr>
          <w:szCs w:val="22"/>
          <w:lang w:val="nl-NL"/>
        </w:rPr>
        <w:t>. Pati</w:t>
      </w:r>
      <w:r w:rsidR="000B721C" w:rsidRPr="00A15DBF">
        <w:rPr>
          <w:szCs w:val="22"/>
          <w:lang w:val="nl-NL"/>
        </w:rPr>
        <w:t>ënten in d</w:t>
      </w:r>
      <w:r w:rsidR="0082382B" w:rsidRPr="00A15DBF">
        <w:rPr>
          <w:szCs w:val="22"/>
          <w:lang w:val="nl-NL"/>
        </w:rPr>
        <w:t>eze studie</w:t>
      </w:r>
      <w:r w:rsidR="000B721C" w:rsidRPr="00A15DBF">
        <w:rPr>
          <w:szCs w:val="22"/>
          <w:lang w:val="nl-NL"/>
        </w:rPr>
        <w:t xml:space="preserve"> </w:t>
      </w:r>
      <w:r w:rsidR="007B5645" w:rsidRPr="00A15DBF">
        <w:rPr>
          <w:szCs w:val="22"/>
          <w:lang w:val="nl-NL"/>
        </w:rPr>
        <w:t>waren niet blootgesteld</w:t>
      </w:r>
      <w:r w:rsidR="000B721C" w:rsidRPr="00A15DBF">
        <w:rPr>
          <w:szCs w:val="22"/>
          <w:lang w:val="nl-NL"/>
        </w:rPr>
        <w:t xml:space="preserve"> aan </w:t>
      </w:r>
      <w:r w:rsidR="0082382B" w:rsidRPr="00A15DBF">
        <w:rPr>
          <w:szCs w:val="22"/>
          <w:lang w:val="nl-NL"/>
        </w:rPr>
        <w:t>geï</w:t>
      </w:r>
      <w:r w:rsidR="000B721C" w:rsidRPr="00A15DBF">
        <w:rPr>
          <w:szCs w:val="22"/>
          <w:lang w:val="nl-NL"/>
        </w:rPr>
        <w:t>nhal</w:t>
      </w:r>
      <w:r w:rsidR="0082382B" w:rsidRPr="00A15DBF">
        <w:rPr>
          <w:szCs w:val="22"/>
          <w:lang w:val="nl-NL"/>
        </w:rPr>
        <w:t xml:space="preserve">eerde </w:t>
      </w:r>
      <w:r w:rsidR="00CA74E6" w:rsidRPr="00A15DBF">
        <w:rPr>
          <w:szCs w:val="22"/>
          <w:lang w:val="nl-NL"/>
        </w:rPr>
        <w:t>tobramycin</w:t>
      </w:r>
      <w:r w:rsidR="000B721C" w:rsidRPr="00A15DBF">
        <w:rPr>
          <w:szCs w:val="22"/>
          <w:lang w:val="nl-NL"/>
        </w:rPr>
        <w:t xml:space="preserve">e gedurende ten minste </w:t>
      </w:r>
      <w:r w:rsidR="00CA74E6" w:rsidRPr="00A15DBF">
        <w:rPr>
          <w:szCs w:val="22"/>
          <w:lang w:val="nl-NL"/>
        </w:rPr>
        <w:t>4 m</w:t>
      </w:r>
      <w:r w:rsidR="000B721C" w:rsidRPr="00A15DBF">
        <w:rPr>
          <w:szCs w:val="22"/>
          <w:lang w:val="nl-NL"/>
        </w:rPr>
        <w:t xml:space="preserve">aanden vóór de start van </w:t>
      </w:r>
      <w:r w:rsidR="0082382B" w:rsidRPr="00A15DBF">
        <w:rPr>
          <w:szCs w:val="22"/>
          <w:lang w:val="nl-NL"/>
        </w:rPr>
        <w:t>de</w:t>
      </w:r>
      <w:r w:rsidR="000B721C" w:rsidRPr="00A15DBF">
        <w:rPr>
          <w:szCs w:val="22"/>
          <w:lang w:val="nl-NL"/>
        </w:rPr>
        <w:t xml:space="preserve"> </w:t>
      </w:r>
      <w:r w:rsidR="0082382B" w:rsidRPr="00A15DBF">
        <w:rPr>
          <w:szCs w:val="22"/>
          <w:lang w:val="nl-NL"/>
        </w:rPr>
        <w:t>studie</w:t>
      </w:r>
      <w:r w:rsidR="00CA74E6" w:rsidRPr="00A15DBF">
        <w:rPr>
          <w:szCs w:val="22"/>
          <w:lang w:val="nl-NL"/>
        </w:rPr>
        <w:t>.</w:t>
      </w:r>
    </w:p>
    <w:p w14:paraId="11AACD1F" w14:textId="77777777" w:rsidR="00CA74E6" w:rsidRPr="00A15DBF" w:rsidRDefault="00CA74E6" w:rsidP="00CD772D">
      <w:pPr>
        <w:spacing w:line="240" w:lineRule="auto"/>
        <w:rPr>
          <w:szCs w:val="22"/>
          <w:lang w:val="nl-NL"/>
        </w:rPr>
      </w:pPr>
    </w:p>
    <w:p w14:paraId="608BD675" w14:textId="77777777" w:rsidR="00CA74E6" w:rsidRPr="00A15DBF" w:rsidRDefault="00CA74E6" w:rsidP="00CD772D">
      <w:pPr>
        <w:spacing w:line="240" w:lineRule="auto"/>
        <w:rPr>
          <w:szCs w:val="22"/>
          <w:lang w:val="nl-NL"/>
        </w:rPr>
      </w:pPr>
      <w:r w:rsidRPr="00A15DBF">
        <w:rPr>
          <w:szCs w:val="22"/>
          <w:lang w:val="nl-NL"/>
        </w:rPr>
        <w:t xml:space="preserve">TOBI Podhaler </w:t>
      </w:r>
      <w:r w:rsidR="007B5645" w:rsidRPr="00A15DBF">
        <w:rPr>
          <w:szCs w:val="22"/>
          <w:lang w:val="nl-NL"/>
        </w:rPr>
        <w:t>verbeterde de longfunctie</w:t>
      </w:r>
      <w:r w:rsidR="00C04447" w:rsidRPr="00A15DBF">
        <w:rPr>
          <w:szCs w:val="22"/>
          <w:lang w:val="nl-NL"/>
        </w:rPr>
        <w:t xml:space="preserve"> aanzienlijk</w:t>
      </w:r>
      <w:r w:rsidR="007B5645" w:rsidRPr="00A15DBF">
        <w:rPr>
          <w:szCs w:val="22"/>
          <w:lang w:val="nl-NL"/>
        </w:rPr>
        <w:t xml:space="preserve"> in vergelijking met </w:t>
      </w:r>
      <w:r w:rsidRPr="00A15DBF">
        <w:rPr>
          <w:szCs w:val="22"/>
          <w:lang w:val="nl-NL"/>
        </w:rPr>
        <w:t xml:space="preserve">placebo, </w:t>
      </w:r>
      <w:r w:rsidR="007B5645" w:rsidRPr="00A15DBF">
        <w:rPr>
          <w:szCs w:val="22"/>
          <w:lang w:val="nl-NL"/>
        </w:rPr>
        <w:t xml:space="preserve">aangetoond </w:t>
      </w:r>
      <w:r w:rsidR="0082382B" w:rsidRPr="00A15DBF">
        <w:rPr>
          <w:szCs w:val="22"/>
          <w:lang w:val="nl-NL"/>
        </w:rPr>
        <w:t xml:space="preserve">door </w:t>
      </w:r>
      <w:r w:rsidR="007B5645" w:rsidRPr="00A15DBF">
        <w:rPr>
          <w:szCs w:val="22"/>
          <w:lang w:val="nl-NL"/>
        </w:rPr>
        <w:t xml:space="preserve">de relatieve </w:t>
      </w:r>
      <w:r w:rsidR="0082382B" w:rsidRPr="00A15DBF">
        <w:rPr>
          <w:szCs w:val="22"/>
          <w:lang w:val="nl-NL"/>
        </w:rPr>
        <w:t>percentage</w:t>
      </w:r>
      <w:r w:rsidR="007B5645" w:rsidRPr="00A15DBF">
        <w:rPr>
          <w:szCs w:val="22"/>
          <w:lang w:val="nl-NL"/>
        </w:rPr>
        <w:t xml:space="preserve">toename van de voorspelde </w:t>
      </w:r>
      <w:r w:rsidRPr="00A15DBF">
        <w:rPr>
          <w:szCs w:val="22"/>
          <w:lang w:val="nl-NL"/>
        </w:rPr>
        <w:t>FEV</w:t>
      </w:r>
      <w:r w:rsidRPr="00A15DBF">
        <w:rPr>
          <w:szCs w:val="22"/>
          <w:vertAlign w:val="subscript"/>
          <w:lang w:val="nl-NL"/>
        </w:rPr>
        <w:t>1</w:t>
      </w:r>
      <w:r w:rsidRPr="00A15DBF">
        <w:rPr>
          <w:szCs w:val="22"/>
          <w:lang w:val="nl-NL"/>
        </w:rPr>
        <w:t xml:space="preserve"> </w:t>
      </w:r>
      <w:r w:rsidR="007B5645" w:rsidRPr="00A15DBF">
        <w:rPr>
          <w:szCs w:val="22"/>
          <w:lang w:val="nl-NL"/>
        </w:rPr>
        <w:t>van ongeveer</w:t>
      </w:r>
      <w:r w:rsidRPr="00A15DBF">
        <w:rPr>
          <w:szCs w:val="22"/>
          <w:lang w:val="nl-NL"/>
        </w:rPr>
        <w:t xml:space="preserve"> 13% </w:t>
      </w:r>
      <w:r w:rsidR="007B5645" w:rsidRPr="00A15DBF">
        <w:rPr>
          <w:szCs w:val="22"/>
          <w:lang w:val="nl-NL"/>
        </w:rPr>
        <w:t>n</w:t>
      </w:r>
      <w:r w:rsidRPr="00A15DBF">
        <w:rPr>
          <w:szCs w:val="22"/>
          <w:lang w:val="nl-NL"/>
        </w:rPr>
        <w:t>a 28 da</w:t>
      </w:r>
      <w:r w:rsidR="007B5645" w:rsidRPr="00A15DBF">
        <w:rPr>
          <w:szCs w:val="22"/>
          <w:lang w:val="nl-NL"/>
        </w:rPr>
        <w:t>gen</w:t>
      </w:r>
      <w:r w:rsidRPr="00A15DBF">
        <w:rPr>
          <w:szCs w:val="22"/>
          <w:lang w:val="nl-NL"/>
        </w:rPr>
        <w:t xml:space="preserve"> </w:t>
      </w:r>
      <w:r w:rsidR="007B5645" w:rsidRPr="00A15DBF">
        <w:rPr>
          <w:szCs w:val="22"/>
          <w:lang w:val="nl-NL"/>
        </w:rPr>
        <w:t>behandeling</w:t>
      </w:r>
      <w:r w:rsidRPr="00A15DBF">
        <w:rPr>
          <w:szCs w:val="22"/>
          <w:lang w:val="nl-NL"/>
        </w:rPr>
        <w:t xml:space="preserve">. </w:t>
      </w:r>
      <w:r w:rsidR="007B5645" w:rsidRPr="00A15DBF">
        <w:rPr>
          <w:szCs w:val="22"/>
          <w:lang w:val="nl-NL"/>
        </w:rPr>
        <w:t>D</w:t>
      </w:r>
      <w:r w:rsidRPr="00A15DBF">
        <w:rPr>
          <w:szCs w:val="22"/>
          <w:lang w:val="nl-NL"/>
        </w:rPr>
        <w:t xml:space="preserve">e </w:t>
      </w:r>
      <w:r w:rsidR="001C5806" w:rsidRPr="00A15DBF">
        <w:rPr>
          <w:szCs w:val="22"/>
          <w:lang w:val="nl-NL"/>
        </w:rPr>
        <w:t>verbetering</w:t>
      </w:r>
      <w:r w:rsidR="007B5645" w:rsidRPr="00A15DBF">
        <w:rPr>
          <w:szCs w:val="22"/>
          <w:lang w:val="nl-NL"/>
        </w:rPr>
        <w:t xml:space="preserve"> in longfunctie tijdens de eerste behandelcyclus </w:t>
      </w:r>
      <w:r w:rsidR="0082382B" w:rsidRPr="00A15DBF">
        <w:rPr>
          <w:szCs w:val="22"/>
          <w:lang w:val="nl-NL"/>
        </w:rPr>
        <w:t xml:space="preserve">bleef </w:t>
      </w:r>
      <w:r w:rsidR="007B5645" w:rsidRPr="00A15DBF">
        <w:rPr>
          <w:szCs w:val="22"/>
          <w:lang w:val="nl-NL"/>
        </w:rPr>
        <w:t xml:space="preserve">gehandhaafd tijdens de eropvolgende </w:t>
      </w:r>
      <w:r w:rsidR="00E555C2" w:rsidRPr="00A15DBF">
        <w:rPr>
          <w:szCs w:val="22"/>
          <w:lang w:val="nl-NL"/>
        </w:rPr>
        <w:t xml:space="preserve">twee </w:t>
      </w:r>
      <w:r w:rsidR="007B5645" w:rsidRPr="00A15DBF">
        <w:rPr>
          <w:szCs w:val="22"/>
          <w:lang w:val="nl-NL"/>
        </w:rPr>
        <w:t>behandel</w:t>
      </w:r>
      <w:r w:rsidR="0082382B" w:rsidRPr="00A15DBF">
        <w:rPr>
          <w:szCs w:val="22"/>
          <w:lang w:val="nl-NL"/>
        </w:rPr>
        <w:t>ings</w:t>
      </w:r>
      <w:r w:rsidR="007B5645" w:rsidRPr="00A15DBF">
        <w:rPr>
          <w:szCs w:val="22"/>
          <w:lang w:val="nl-NL"/>
        </w:rPr>
        <w:t xml:space="preserve">cycli met </w:t>
      </w:r>
      <w:r w:rsidRPr="00A15DBF">
        <w:rPr>
          <w:szCs w:val="22"/>
          <w:lang w:val="nl-NL"/>
        </w:rPr>
        <w:t>TOBI Podhaler.</w:t>
      </w:r>
    </w:p>
    <w:p w14:paraId="6FAF292F" w14:textId="77777777" w:rsidR="00B342AA" w:rsidRPr="00A15DBF" w:rsidRDefault="00B342AA" w:rsidP="00CD772D">
      <w:pPr>
        <w:spacing w:line="240" w:lineRule="auto"/>
        <w:rPr>
          <w:szCs w:val="22"/>
          <w:lang w:val="nl-NL"/>
        </w:rPr>
      </w:pPr>
    </w:p>
    <w:p w14:paraId="2DCBD262" w14:textId="77777777" w:rsidR="00CA74E6" w:rsidRPr="00A15DBF" w:rsidRDefault="007B5645" w:rsidP="00CD772D">
      <w:pPr>
        <w:spacing w:line="240" w:lineRule="auto"/>
        <w:rPr>
          <w:szCs w:val="22"/>
          <w:lang w:val="nl-NL"/>
        </w:rPr>
      </w:pPr>
      <w:r w:rsidRPr="00A15DBF">
        <w:rPr>
          <w:szCs w:val="22"/>
          <w:lang w:val="nl-NL"/>
        </w:rPr>
        <w:t xml:space="preserve">Wanneer </w:t>
      </w:r>
      <w:r w:rsidR="00005FC5" w:rsidRPr="00A15DBF">
        <w:rPr>
          <w:szCs w:val="22"/>
          <w:lang w:val="nl-NL"/>
        </w:rPr>
        <w:t xml:space="preserve">de </w:t>
      </w:r>
      <w:r w:rsidRPr="00A15DBF">
        <w:rPr>
          <w:szCs w:val="22"/>
          <w:lang w:val="nl-NL"/>
        </w:rPr>
        <w:t xml:space="preserve">patiënten in de placebogroep </w:t>
      </w:r>
      <w:r w:rsidR="00005FC5" w:rsidRPr="00A15DBF">
        <w:rPr>
          <w:szCs w:val="22"/>
          <w:lang w:val="nl-NL"/>
        </w:rPr>
        <w:t>aan het begin van de tweede behandelcyclus</w:t>
      </w:r>
      <w:r w:rsidR="00005FC5" w:rsidRPr="00A15DBF" w:rsidDel="00005FC5">
        <w:rPr>
          <w:szCs w:val="22"/>
          <w:lang w:val="nl-NL"/>
        </w:rPr>
        <w:t xml:space="preserve"> </w:t>
      </w:r>
      <w:r w:rsidRPr="00A15DBF">
        <w:rPr>
          <w:szCs w:val="22"/>
          <w:lang w:val="nl-NL"/>
        </w:rPr>
        <w:t>over</w:t>
      </w:r>
      <w:r w:rsidR="00005FC5" w:rsidRPr="00A15DBF">
        <w:rPr>
          <w:szCs w:val="22"/>
          <w:lang w:val="nl-NL"/>
        </w:rPr>
        <w:t xml:space="preserve">gestapt waren </w:t>
      </w:r>
      <w:r w:rsidRPr="00A15DBF">
        <w:rPr>
          <w:szCs w:val="22"/>
          <w:lang w:val="nl-NL"/>
        </w:rPr>
        <w:t xml:space="preserve">van placebo naar </w:t>
      </w:r>
      <w:r w:rsidR="00CA74E6" w:rsidRPr="00A15DBF">
        <w:rPr>
          <w:szCs w:val="22"/>
          <w:lang w:val="nl-NL"/>
        </w:rPr>
        <w:t>TOBI Podhaler</w:t>
      </w:r>
      <w:r w:rsidRPr="00A15DBF">
        <w:rPr>
          <w:szCs w:val="22"/>
          <w:lang w:val="nl-NL"/>
        </w:rPr>
        <w:t>, hadden ze</w:t>
      </w:r>
      <w:r w:rsidR="00C04447" w:rsidRPr="00A15DBF">
        <w:rPr>
          <w:szCs w:val="22"/>
          <w:lang w:val="nl-NL"/>
        </w:rPr>
        <w:t xml:space="preserve"> </w:t>
      </w:r>
      <w:r w:rsidRPr="00A15DBF">
        <w:rPr>
          <w:szCs w:val="22"/>
          <w:lang w:val="nl-NL"/>
        </w:rPr>
        <w:t xml:space="preserve">een vergelijkbare verbetering ten opzichte van de </w:t>
      </w:r>
      <w:r w:rsidR="00005FC5" w:rsidRPr="00A15DBF">
        <w:rPr>
          <w:szCs w:val="22"/>
          <w:lang w:val="nl-NL"/>
        </w:rPr>
        <w:t xml:space="preserve">baseline </w:t>
      </w:r>
      <w:r w:rsidRPr="00A15DBF">
        <w:rPr>
          <w:szCs w:val="22"/>
          <w:lang w:val="nl-NL"/>
        </w:rPr>
        <w:t xml:space="preserve">percentage van de voorspelde </w:t>
      </w:r>
      <w:r w:rsidR="00CA74E6" w:rsidRPr="00A15DBF">
        <w:rPr>
          <w:szCs w:val="22"/>
          <w:lang w:val="nl-NL"/>
        </w:rPr>
        <w:t>FEV</w:t>
      </w:r>
      <w:r w:rsidR="00CA74E6" w:rsidRPr="00A15DBF">
        <w:rPr>
          <w:szCs w:val="22"/>
          <w:vertAlign w:val="subscript"/>
          <w:lang w:val="nl-NL"/>
        </w:rPr>
        <w:t>1</w:t>
      </w:r>
      <w:r w:rsidR="00CA74E6" w:rsidRPr="00A15DBF">
        <w:rPr>
          <w:szCs w:val="22"/>
          <w:lang w:val="nl-NL"/>
        </w:rPr>
        <w:t>.</w:t>
      </w:r>
      <w:r w:rsidR="00D50B85" w:rsidRPr="00A15DBF">
        <w:rPr>
          <w:szCs w:val="22"/>
          <w:lang w:val="nl-NL"/>
        </w:rPr>
        <w:t xml:space="preserve"> Behandeling met TOBI Podhaler gedurende 28 dagen resulteerde in een statistisch significante vermindering in </w:t>
      </w:r>
      <w:r w:rsidR="00D50B85" w:rsidRPr="00A15DBF">
        <w:rPr>
          <w:i/>
          <w:szCs w:val="22"/>
          <w:lang w:val="nl-NL"/>
        </w:rPr>
        <w:t>P.</w:t>
      </w:r>
      <w:r w:rsidR="00F23117" w:rsidRPr="00A15DBF">
        <w:rPr>
          <w:i/>
          <w:szCs w:val="22"/>
          <w:lang w:val="nl-NL"/>
        </w:rPr>
        <w:t xml:space="preserve"> </w:t>
      </w:r>
      <w:r w:rsidR="00D50B85" w:rsidRPr="00A15DBF">
        <w:rPr>
          <w:i/>
          <w:szCs w:val="22"/>
          <w:lang w:val="nl-NL"/>
        </w:rPr>
        <w:t>aeruginosa</w:t>
      </w:r>
      <w:r w:rsidR="00D50B85" w:rsidRPr="00A15DBF">
        <w:rPr>
          <w:szCs w:val="22"/>
          <w:lang w:val="nl-NL"/>
        </w:rPr>
        <w:t xml:space="preserve"> sputumdichtheid (gemiddeld verschil met placebo ongeveer 2,70</w:t>
      </w:r>
      <w:r w:rsidR="00F23117" w:rsidRPr="00A15DBF">
        <w:rPr>
          <w:szCs w:val="22"/>
          <w:lang w:val="nl-NL"/>
        </w:rPr>
        <w:t> </w:t>
      </w:r>
      <w:r w:rsidR="00D50B85" w:rsidRPr="00A15DBF">
        <w:rPr>
          <w:szCs w:val="22"/>
          <w:lang w:val="nl-NL"/>
        </w:rPr>
        <w:t>log</w:t>
      </w:r>
      <w:r w:rsidR="00D50B85" w:rsidRPr="00A15DBF">
        <w:rPr>
          <w:szCs w:val="22"/>
          <w:vertAlign w:val="subscript"/>
          <w:lang w:val="nl-NL"/>
        </w:rPr>
        <w:t>10</w:t>
      </w:r>
      <w:r w:rsidR="00D50B85" w:rsidRPr="00A15DBF">
        <w:rPr>
          <w:szCs w:val="22"/>
          <w:lang w:val="nl-NL"/>
        </w:rPr>
        <w:t xml:space="preserve"> in kolonievormende eenheden/CFUs).</w:t>
      </w:r>
    </w:p>
    <w:p w14:paraId="7F52B910" w14:textId="77777777" w:rsidR="00CA74E6" w:rsidRPr="00A15DBF" w:rsidRDefault="00CA74E6" w:rsidP="00CD772D">
      <w:pPr>
        <w:spacing w:line="240" w:lineRule="auto"/>
        <w:rPr>
          <w:szCs w:val="22"/>
          <w:lang w:val="nl-NL"/>
        </w:rPr>
      </w:pPr>
    </w:p>
    <w:p w14:paraId="2392953F" w14:textId="77777777" w:rsidR="00B342AA" w:rsidRPr="00A15DBF" w:rsidRDefault="00CA74E6" w:rsidP="00CD772D">
      <w:pPr>
        <w:spacing w:line="240" w:lineRule="auto"/>
        <w:rPr>
          <w:szCs w:val="22"/>
          <w:lang w:val="nl-NL"/>
        </w:rPr>
      </w:pPr>
      <w:r w:rsidRPr="00A15DBF">
        <w:rPr>
          <w:szCs w:val="22"/>
          <w:lang w:val="nl-NL"/>
        </w:rPr>
        <w:t xml:space="preserve">In </w:t>
      </w:r>
      <w:r w:rsidR="007B5645" w:rsidRPr="00A15DBF">
        <w:rPr>
          <w:szCs w:val="22"/>
          <w:lang w:val="nl-NL"/>
        </w:rPr>
        <w:t>een</w:t>
      </w:r>
      <w:r w:rsidRPr="00A15DBF">
        <w:rPr>
          <w:szCs w:val="22"/>
          <w:lang w:val="nl-NL"/>
        </w:rPr>
        <w:t xml:space="preserve"> </w:t>
      </w:r>
      <w:r w:rsidR="007B5645" w:rsidRPr="00A15DBF">
        <w:rPr>
          <w:szCs w:val="22"/>
          <w:lang w:val="nl-NL"/>
        </w:rPr>
        <w:t>tweede</w:t>
      </w:r>
      <w:r w:rsidRPr="00A15DBF">
        <w:rPr>
          <w:szCs w:val="22"/>
          <w:lang w:val="nl-NL"/>
        </w:rPr>
        <w:t xml:space="preserve"> open-label, multicent</w:t>
      </w:r>
      <w:r w:rsidR="002E5245" w:rsidRPr="00A15DBF">
        <w:rPr>
          <w:szCs w:val="22"/>
          <w:lang w:val="nl-NL"/>
        </w:rPr>
        <w:t>er</w:t>
      </w:r>
      <w:r w:rsidR="00005FC5" w:rsidRPr="00A15DBF">
        <w:rPr>
          <w:szCs w:val="22"/>
          <w:lang w:val="nl-NL"/>
        </w:rPr>
        <w:t xml:space="preserve"> studie</w:t>
      </w:r>
      <w:r w:rsidR="007B5645" w:rsidRPr="00A15DBF">
        <w:rPr>
          <w:szCs w:val="22"/>
          <w:lang w:val="nl-NL"/>
        </w:rPr>
        <w:t xml:space="preserve"> </w:t>
      </w:r>
      <w:r w:rsidR="00C04447" w:rsidRPr="00A15DBF">
        <w:rPr>
          <w:szCs w:val="22"/>
          <w:lang w:val="nl-NL"/>
        </w:rPr>
        <w:t>werden</w:t>
      </w:r>
      <w:r w:rsidR="007B5645" w:rsidRPr="00A15DBF">
        <w:rPr>
          <w:szCs w:val="22"/>
          <w:lang w:val="nl-NL"/>
        </w:rPr>
        <w:t xml:space="preserve"> </w:t>
      </w:r>
      <w:r w:rsidR="00005FC5" w:rsidRPr="00A15DBF">
        <w:rPr>
          <w:szCs w:val="22"/>
          <w:lang w:val="nl-NL"/>
        </w:rPr>
        <w:t xml:space="preserve">de </w:t>
      </w:r>
      <w:r w:rsidR="007B5645" w:rsidRPr="00A15DBF">
        <w:rPr>
          <w:szCs w:val="22"/>
          <w:lang w:val="nl-NL"/>
        </w:rPr>
        <w:t xml:space="preserve">patiënten </w:t>
      </w:r>
      <w:r w:rsidR="00005FC5" w:rsidRPr="00A15DBF">
        <w:rPr>
          <w:szCs w:val="22"/>
          <w:lang w:val="nl-NL"/>
        </w:rPr>
        <w:t xml:space="preserve">ofwel </w:t>
      </w:r>
      <w:r w:rsidR="007B5645" w:rsidRPr="00A15DBF">
        <w:rPr>
          <w:szCs w:val="22"/>
          <w:lang w:val="nl-NL"/>
        </w:rPr>
        <w:t>behandel</w:t>
      </w:r>
      <w:r w:rsidR="00C04447" w:rsidRPr="00A15DBF">
        <w:rPr>
          <w:szCs w:val="22"/>
          <w:lang w:val="nl-NL"/>
        </w:rPr>
        <w:t>d</w:t>
      </w:r>
      <w:r w:rsidR="007B5645" w:rsidRPr="00A15DBF">
        <w:rPr>
          <w:szCs w:val="22"/>
          <w:lang w:val="nl-NL"/>
        </w:rPr>
        <w:t xml:space="preserve"> met </w:t>
      </w:r>
      <w:r w:rsidRPr="00A15DBF">
        <w:rPr>
          <w:szCs w:val="22"/>
          <w:lang w:val="nl-NL"/>
        </w:rPr>
        <w:t>TOBI Podhaler (112 mg) o</w:t>
      </w:r>
      <w:r w:rsidR="007B5645" w:rsidRPr="00A15DBF">
        <w:rPr>
          <w:szCs w:val="22"/>
          <w:lang w:val="nl-NL"/>
        </w:rPr>
        <w:t>f</w:t>
      </w:r>
      <w:r w:rsidR="00005FC5" w:rsidRPr="00A15DBF">
        <w:rPr>
          <w:szCs w:val="22"/>
          <w:lang w:val="nl-NL"/>
        </w:rPr>
        <w:t>wel met</w:t>
      </w:r>
      <w:r w:rsidRPr="00A15DBF">
        <w:rPr>
          <w:szCs w:val="22"/>
          <w:lang w:val="nl-NL"/>
        </w:rPr>
        <w:t xml:space="preserve"> tobramycin</w:t>
      </w:r>
      <w:r w:rsidR="007B5645" w:rsidRPr="00A15DBF">
        <w:rPr>
          <w:szCs w:val="22"/>
          <w:lang w:val="nl-NL"/>
        </w:rPr>
        <w:t>e</w:t>
      </w:r>
      <w:r w:rsidRPr="00A15DBF">
        <w:rPr>
          <w:szCs w:val="22"/>
          <w:lang w:val="nl-NL"/>
        </w:rPr>
        <w:t xml:space="preserve"> 300 mg/5 ml </w:t>
      </w:r>
      <w:r w:rsidR="007B5645" w:rsidRPr="00A15DBF">
        <w:rPr>
          <w:szCs w:val="22"/>
          <w:lang w:val="nl-NL"/>
        </w:rPr>
        <w:t>verneveloplossing</w:t>
      </w:r>
      <w:r w:rsidR="000061B3" w:rsidRPr="00A15DBF">
        <w:rPr>
          <w:szCs w:val="22"/>
          <w:lang w:val="nl-NL"/>
        </w:rPr>
        <w:t xml:space="preserve"> (TOBI)</w:t>
      </w:r>
      <w:r w:rsidR="007B5645" w:rsidRPr="00A15DBF">
        <w:rPr>
          <w:szCs w:val="22"/>
          <w:lang w:val="nl-NL"/>
        </w:rPr>
        <w:t xml:space="preserve">, tweemaal daags toegediend </w:t>
      </w:r>
      <w:r w:rsidR="007B5645" w:rsidRPr="00A15DBF">
        <w:rPr>
          <w:szCs w:val="22"/>
          <w:lang w:val="nl-NL"/>
        </w:rPr>
        <w:lastRenderedPageBreak/>
        <w:t xml:space="preserve">gedurende drie cycli. </w:t>
      </w:r>
      <w:r w:rsidR="00C04447" w:rsidRPr="00A15DBF">
        <w:rPr>
          <w:szCs w:val="22"/>
          <w:lang w:val="nl-NL"/>
        </w:rPr>
        <w:t>De</w:t>
      </w:r>
      <w:r w:rsidRPr="00A15DBF">
        <w:rPr>
          <w:szCs w:val="22"/>
          <w:lang w:val="nl-NL"/>
        </w:rPr>
        <w:t xml:space="preserve"> </w:t>
      </w:r>
      <w:r w:rsidR="007B5645" w:rsidRPr="00A15DBF">
        <w:rPr>
          <w:szCs w:val="22"/>
          <w:lang w:val="nl-NL"/>
        </w:rPr>
        <w:t xml:space="preserve">meerderheid van de patiënten waren volwassenen met chronische </w:t>
      </w:r>
      <w:r w:rsidR="00005FC5" w:rsidRPr="00A15DBF">
        <w:rPr>
          <w:i/>
          <w:szCs w:val="22"/>
          <w:lang w:val="nl-NL"/>
        </w:rPr>
        <w:t>P. aeruginosa</w:t>
      </w:r>
      <w:r w:rsidR="00005FC5" w:rsidRPr="00A15DBF">
        <w:rPr>
          <w:szCs w:val="22"/>
          <w:lang w:val="nl-NL"/>
        </w:rPr>
        <w:t xml:space="preserve"> </w:t>
      </w:r>
      <w:r w:rsidR="007B5645" w:rsidRPr="00A15DBF">
        <w:rPr>
          <w:szCs w:val="22"/>
          <w:lang w:val="nl-NL"/>
        </w:rPr>
        <w:t>longinfectie, die eerder tobramycine hadden gekregen</w:t>
      </w:r>
      <w:r w:rsidRPr="00A15DBF">
        <w:rPr>
          <w:szCs w:val="22"/>
          <w:lang w:val="nl-NL"/>
        </w:rPr>
        <w:t>.</w:t>
      </w:r>
    </w:p>
    <w:p w14:paraId="4974643C" w14:textId="77777777" w:rsidR="00CA74E6" w:rsidRPr="00A15DBF" w:rsidRDefault="00CA74E6" w:rsidP="00CD772D">
      <w:pPr>
        <w:spacing w:line="240" w:lineRule="auto"/>
        <w:rPr>
          <w:szCs w:val="22"/>
          <w:lang w:val="nl-NL"/>
        </w:rPr>
      </w:pPr>
    </w:p>
    <w:p w14:paraId="11361D2E" w14:textId="77777777" w:rsidR="00CA74E6" w:rsidRPr="00A15DBF" w:rsidRDefault="007B5645" w:rsidP="00CD772D">
      <w:pPr>
        <w:spacing w:line="240" w:lineRule="auto"/>
        <w:rPr>
          <w:szCs w:val="22"/>
          <w:lang w:val="nl-NL"/>
        </w:rPr>
      </w:pPr>
      <w:r w:rsidRPr="00A15DBF">
        <w:rPr>
          <w:szCs w:val="22"/>
          <w:lang w:val="nl-NL"/>
        </w:rPr>
        <w:t xml:space="preserve">Behandeling met zowel </w:t>
      </w:r>
      <w:r w:rsidR="00CA74E6" w:rsidRPr="00A15DBF">
        <w:rPr>
          <w:szCs w:val="22"/>
          <w:lang w:val="nl-NL"/>
        </w:rPr>
        <w:t>TOBI Podhaler a</w:t>
      </w:r>
      <w:r w:rsidRPr="00A15DBF">
        <w:rPr>
          <w:szCs w:val="22"/>
          <w:lang w:val="nl-NL"/>
        </w:rPr>
        <w:t>ls</w:t>
      </w:r>
      <w:r w:rsidR="00CA74E6" w:rsidRPr="00A15DBF">
        <w:rPr>
          <w:szCs w:val="22"/>
          <w:lang w:val="nl-NL"/>
        </w:rPr>
        <w:t xml:space="preserve"> </w:t>
      </w:r>
      <w:r w:rsidR="00D63EFE" w:rsidRPr="00A15DBF">
        <w:rPr>
          <w:szCs w:val="22"/>
          <w:lang w:val="nl-NL"/>
        </w:rPr>
        <w:t>tobramycine 300 mg/5 ml</w:t>
      </w:r>
      <w:r w:rsidR="00CA74E6" w:rsidRPr="00A15DBF">
        <w:rPr>
          <w:szCs w:val="22"/>
          <w:lang w:val="nl-NL"/>
        </w:rPr>
        <w:t xml:space="preserve"> </w:t>
      </w:r>
      <w:r w:rsidRPr="00A15DBF">
        <w:rPr>
          <w:szCs w:val="22"/>
          <w:lang w:val="nl-NL"/>
        </w:rPr>
        <w:t xml:space="preserve">verneveloplossing </w:t>
      </w:r>
      <w:r w:rsidR="000061B3" w:rsidRPr="00A15DBF">
        <w:rPr>
          <w:szCs w:val="22"/>
          <w:lang w:val="nl-NL"/>
        </w:rPr>
        <w:t xml:space="preserve">(TOBI) </w:t>
      </w:r>
      <w:r w:rsidRPr="00A15DBF">
        <w:rPr>
          <w:szCs w:val="22"/>
          <w:lang w:val="nl-NL"/>
        </w:rPr>
        <w:t xml:space="preserve">resulteerde in relatieve </w:t>
      </w:r>
      <w:r w:rsidR="00005FC5" w:rsidRPr="00A15DBF">
        <w:rPr>
          <w:szCs w:val="22"/>
          <w:lang w:val="nl-NL"/>
        </w:rPr>
        <w:t>percentage</w:t>
      </w:r>
      <w:r w:rsidRPr="00A15DBF">
        <w:rPr>
          <w:szCs w:val="22"/>
          <w:lang w:val="nl-NL"/>
        </w:rPr>
        <w:t>toename</w:t>
      </w:r>
      <w:r w:rsidR="00B60979" w:rsidRPr="00A15DBF">
        <w:rPr>
          <w:szCs w:val="22"/>
          <w:lang w:val="nl-NL"/>
        </w:rPr>
        <w:t>n</w:t>
      </w:r>
      <w:r w:rsidR="009A269D" w:rsidRPr="00A15DBF">
        <w:rPr>
          <w:szCs w:val="22"/>
          <w:lang w:val="nl-NL"/>
        </w:rPr>
        <w:t xml:space="preserve"> </w:t>
      </w:r>
      <w:r w:rsidRPr="00A15DBF">
        <w:rPr>
          <w:szCs w:val="22"/>
          <w:lang w:val="nl-NL"/>
        </w:rPr>
        <w:t xml:space="preserve">van de voorspelde </w:t>
      </w:r>
      <w:r w:rsidR="00CA74E6" w:rsidRPr="00A15DBF">
        <w:rPr>
          <w:szCs w:val="22"/>
          <w:lang w:val="nl-NL"/>
        </w:rPr>
        <w:t>FEV</w:t>
      </w:r>
      <w:r w:rsidR="00CA74E6" w:rsidRPr="00A15DBF">
        <w:rPr>
          <w:szCs w:val="22"/>
          <w:vertAlign w:val="subscript"/>
          <w:lang w:val="nl-NL"/>
        </w:rPr>
        <w:t>1</w:t>
      </w:r>
      <w:r w:rsidRPr="00A15DBF">
        <w:rPr>
          <w:szCs w:val="22"/>
          <w:lang w:val="nl-NL"/>
        </w:rPr>
        <w:t xml:space="preserve"> </w:t>
      </w:r>
      <w:r w:rsidR="000061B3" w:rsidRPr="00A15DBF">
        <w:rPr>
          <w:szCs w:val="22"/>
          <w:lang w:val="nl-NL"/>
        </w:rPr>
        <w:t xml:space="preserve">van </w:t>
      </w:r>
      <w:r w:rsidR="006623C6" w:rsidRPr="00A15DBF">
        <w:rPr>
          <w:szCs w:val="22"/>
          <w:lang w:val="nl-NL"/>
        </w:rPr>
        <w:t xml:space="preserve">respectievelijk </w:t>
      </w:r>
      <w:r w:rsidR="009A269D" w:rsidRPr="00A15DBF">
        <w:rPr>
          <w:szCs w:val="22"/>
          <w:lang w:val="nl-NL"/>
        </w:rPr>
        <w:t xml:space="preserve">5,8% </w:t>
      </w:r>
      <w:r w:rsidR="006623C6" w:rsidRPr="00A15DBF">
        <w:rPr>
          <w:szCs w:val="22"/>
          <w:lang w:val="nl-NL"/>
        </w:rPr>
        <w:t xml:space="preserve">en </w:t>
      </w:r>
      <w:r w:rsidR="009A269D" w:rsidRPr="00A15DBF">
        <w:rPr>
          <w:szCs w:val="22"/>
          <w:lang w:val="nl-NL"/>
        </w:rPr>
        <w:t>4,7%, van</w:t>
      </w:r>
      <w:r w:rsidR="00C04447" w:rsidRPr="00A15DBF">
        <w:rPr>
          <w:szCs w:val="22"/>
          <w:lang w:val="nl-NL"/>
        </w:rPr>
        <w:t xml:space="preserve">af het </w:t>
      </w:r>
      <w:r w:rsidR="009A269D" w:rsidRPr="00A15DBF">
        <w:rPr>
          <w:szCs w:val="22"/>
          <w:lang w:val="nl-NL"/>
        </w:rPr>
        <w:t>begin tot dag 28 van de derde behandelcyclus</w:t>
      </w:r>
      <w:r w:rsidR="00CA74E6" w:rsidRPr="00A15DBF">
        <w:rPr>
          <w:szCs w:val="22"/>
          <w:lang w:val="nl-NL"/>
        </w:rPr>
        <w:t xml:space="preserve">. </w:t>
      </w:r>
      <w:r w:rsidRPr="00A15DBF">
        <w:rPr>
          <w:szCs w:val="22"/>
          <w:lang w:val="nl-NL"/>
        </w:rPr>
        <w:t xml:space="preserve">De </w:t>
      </w:r>
      <w:r w:rsidR="00005FC5" w:rsidRPr="00A15DBF">
        <w:rPr>
          <w:szCs w:val="22"/>
          <w:lang w:val="nl-NL"/>
        </w:rPr>
        <w:t>percentage</w:t>
      </w:r>
      <w:r w:rsidRPr="00A15DBF">
        <w:rPr>
          <w:szCs w:val="22"/>
          <w:lang w:val="nl-NL"/>
        </w:rPr>
        <w:t>verbetering van de voorspelde</w:t>
      </w:r>
      <w:r w:rsidR="00CA74E6" w:rsidRPr="00A15DBF">
        <w:rPr>
          <w:szCs w:val="22"/>
          <w:lang w:val="nl-NL"/>
        </w:rPr>
        <w:t xml:space="preserve"> FEV</w:t>
      </w:r>
      <w:r w:rsidR="00CA74E6" w:rsidRPr="00A15DBF">
        <w:rPr>
          <w:szCs w:val="22"/>
          <w:vertAlign w:val="subscript"/>
          <w:lang w:val="nl-NL"/>
        </w:rPr>
        <w:t>1</w:t>
      </w:r>
      <w:r w:rsidR="00CA74E6" w:rsidRPr="00A15DBF">
        <w:rPr>
          <w:szCs w:val="22"/>
          <w:lang w:val="nl-NL"/>
        </w:rPr>
        <w:t xml:space="preserve"> was </w:t>
      </w:r>
      <w:r w:rsidR="002E5245" w:rsidRPr="00A15DBF">
        <w:rPr>
          <w:szCs w:val="22"/>
          <w:lang w:val="nl-NL"/>
        </w:rPr>
        <w:t>numeriek</w:t>
      </w:r>
      <w:r w:rsidRPr="00A15DBF">
        <w:rPr>
          <w:szCs w:val="22"/>
          <w:lang w:val="nl-NL"/>
        </w:rPr>
        <w:t xml:space="preserve"> groter in de </w:t>
      </w:r>
      <w:r w:rsidR="00CA74E6" w:rsidRPr="00A15DBF">
        <w:rPr>
          <w:szCs w:val="22"/>
          <w:lang w:val="nl-NL"/>
        </w:rPr>
        <w:t xml:space="preserve">TOBI Podhaler </w:t>
      </w:r>
      <w:r w:rsidRPr="00A15DBF">
        <w:rPr>
          <w:szCs w:val="22"/>
          <w:lang w:val="nl-NL"/>
        </w:rPr>
        <w:t xml:space="preserve">behandelgroep en was statistisch non-inferieur ten opzichte van </w:t>
      </w:r>
      <w:r w:rsidR="000061B3" w:rsidRPr="00A15DBF">
        <w:rPr>
          <w:szCs w:val="22"/>
          <w:lang w:val="nl-NL"/>
        </w:rPr>
        <w:t xml:space="preserve">TOBI </w:t>
      </w:r>
      <w:r w:rsidRPr="00A15DBF">
        <w:rPr>
          <w:szCs w:val="22"/>
          <w:lang w:val="nl-NL"/>
        </w:rPr>
        <w:t>verneveloplossing</w:t>
      </w:r>
      <w:r w:rsidR="00CA74E6" w:rsidRPr="00A15DBF">
        <w:rPr>
          <w:szCs w:val="22"/>
          <w:lang w:val="nl-NL"/>
        </w:rPr>
        <w:t xml:space="preserve">. </w:t>
      </w:r>
      <w:r w:rsidRPr="00A15DBF">
        <w:rPr>
          <w:szCs w:val="22"/>
          <w:lang w:val="nl-NL"/>
        </w:rPr>
        <w:t xml:space="preserve">Hoewel de </w:t>
      </w:r>
      <w:r w:rsidR="001C5806" w:rsidRPr="00A15DBF">
        <w:rPr>
          <w:szCs w:val="22"/>
          <w:lang w:val="nl-NL"/>
        </w:rPr>
        <w:t>verbetering</w:t>
      </w:r>
      <w:r w:rsidRPr="00A15DBF">
        <w:rPr>
          <w:szCs w:val="22"/>
          <w:lang w:val="nl-NL"/>
        </w:rPr>
        <w:t xml:space="preserve"> in longfunctie </w:t>
      </w:r>
      <w:r w:rsidR="004F4070" w:rsidRPr="00A15DBF">
        <w:rPr>
          <w:szCs w:val="22"/>
          <w:lang w:val="nl-NL"/>
        </w:rPr>
        <w:t>geringer</w:t>
      </w:r>
      <w:r w:rsidR="00A811B4" w:rsidRPr="00A15DBF">
        <w:rPr>
          <w:szCs w:val="22"/>
          <w:lang w:val="nl-NL"/>
        </w:rPr>
        <w:t xml:space="preserve"> wa</w:t>
      </w:r>
      <w:r w:rsidR="001C5806" w:rsidRPr="00A15DBF">
        <w:rPr>
          <w:szCs w:val="22"/>
          <w:lang w:val="nl-NL"/>
        </w:rPr>
        <w:t>s</w:t>
      </w:r>
      <w:r w:rsidRPr="00A15DBF">
        <w:rPr>
          <w:szCs w:val="22"/>
          <w:lang w:val="nl-NL"/>
        </w:rPr>
        <w:t xml:space="preserve"> in d</w:t>
      </w:r>
      <w:r w:rsidR="00005FC5" w:rsidRPr="00A15DBF">
        <w:rPr>
          <w:szCs w:val="22"/>
          <w:lang w:val="nl-NL"/>
        </w:rPr>
        <w:t>eze studie</w:t>
      </w:r>
      <w:r w:rsidRPr="00A15DBF">
        <w:rPr>
          <w:szCs w:val="22"/>
          <w:lang w:val="nl-NL"/>
        </w:rPr>
        <w:t xml:space="preserve">, </w:t>
      </w:r>
      <w:r w:rsidR="00817C61" w:rsidRPr="00A15DBF">
        <w:rPr>
          <w:szCs w:val="22"/>
          <w:lang w:val="nl-NL"/>
        </w:rPr>
        <w:t xml:space="preserve">is dit te verklaren door de eerdere blootstelling van deze patiëntenpopulatie aan </w:t>
      </w:r>
      <w:r w:rsidR="00005FC5" w:rsidRPr="00A15DBF">
        <w:rPr>
          <w:szCs w:val="22"/>
          <w:lang w:val="nl-NL"/>
        </w:rPr>
        <w:t xml:space="preserve">een </w:t>
      </w:r>
      <w:r w:rsidR="00817C61" w:rsidRPr="00A15DBF">
        <w:rPr>
          <w:szCs w:val="22"/>
          <w:lang w:val="nl-NL"/>
        </w:rPr>
        <w:t xml:space="preserve">behandeling met </w:t>
      </w:r>
      <w:r w:rsidR="00005FC5" w:rsidRPr="00A15DBF">
        <w:rPr>
          <w:szCs w:val="22"/>
          <w:lang w:val="nl-NL"/>
        </w:rPr>
        <w:t xml:space="preserve">geïnhaleerde </w:t>
      </w:r>
      <w:r w:rsidR="00817C61" w:rsidRPr="00A15DBF">
        <w:rPr>
          <w:szCs w:val="22"/>
          <w:lang w:val="nl-NL"/>
        </w:rPr>
        <w:t>tobramycine.</w:t>
      </w:r>
      <w:r w:rsidR="000B4308" w:rsidRPr="00A15DBF">
        <w:rPr>
          <w:szCs w:val="22"/>
          <w:lang w:val="nl-NL"/>
        </w:rPr>
        <w:t xml:space="preserve"> Meer dan de helft van de patiënten in zowel de TOBI Podhaler- als de</w:t>
      </w:r>
      <w:r w:rsidR="000061B3" w:rsidRPr="00A15DBF">
        <w:rPr>
          <w:szCs w:val="22"/>
          <w:lang w:val="nl-NL"/>
        </w:rPr>
        <w:t xml:space="preserve"> TOBI</w:t>
      </w:r>
      <w:r w:rsidR="000B4308" w:rsidRPr="00A15DBF">
        <w:rPr>
          <w:szCs w:val="22"/>
          <w:lang w:val="nl-NL"/>
        </w:rPr>
        <w:t xml:space="preserve"> verneveloplossingbehandelgroep kregen nieuwe (additionele) antipseudomonas antibiotica (resp</w:t>
      </w:r>
      <w:r w:rsidR="00CA6B75" w:rsidRPr="00A15DBF">
        <w:rPr>
          <w:szCs w:val="22"/>
          <w:lang w:val="nl-NL"/>
        </w:rPr>
        <w:t>ectievelijk</w:t>
      </w:r>
      <w:r w:rsidR="000B4308" w:rsidRPr="00A15DBF">
        <w:rPr>
          <w:szCs w:val="22"/>
          <w:lang w:val="nl-NL"/>
        </w:rPr>
        <w:t xml:space="preserve"> 64,9% en 54,</w:t>
      </w:r>
      <w:r w:rsidR="00CA6B75" w:rsidRPr="00A15DBF">
        <w:rPr>
          <w:szCs w:val="22"/>
          <w:lang w:val="nl-NL"/>
        </w:rPr>
        <w:t>5%, het verschil bestond voorna</w:t>
      </w:r>
      <w:r w:rsidR="000B4308" w:rsidRPr="00A15DBF">
        <w:rPr>
          <w:szCs w:val="22"/>
          <w:lang w:val="nl-NL"/>
        </w:rPr>
        <w:t xml:space="preserve">melijk uit oraal ciprofloxacinegebruik). De </w:t>
      </w:r>
      <w:r w:rsidR="00DC31AB" w:rsidRPr="00A15DBF">
        <w:rPr>
          <w:szCs w:val="22"/>
          <w:lang w:val="nl-NL"/>
        </w:rPr>
        <w:t>proporties</w:t>
      </w:r>
      <w:r w:rsidR="000B4308" w:rsidRPr="00A15DBF">
        <w:rPr>
          <w:szCs w:val="22"/>
          <w:lang w:val="nl-NL"/>
        </w:rPr>
        <w:t xml:space="preserve"> van patiënten die hospitalisaties voor respiratoire gebeurtenissen nodig hadden waren 24,4% voor TOBI Podhaler en 22,0% voor </w:t>
      </w:r>
      <w:r w:rsidR="000061B3" w:rsidRPr="00A15DBF">
        <w:rPr>
          <w:szCs w:val="22"/>
          <w:lang w:val="nl-NL"/>
        </w:rPr>
        <w:t xml:space="preserve">TOBI </w:t>
      </w:r>
      <w:r w:rsidR="000B4308" w:rsidRPr="00A15DBF">
        <w:rPr>
          <w:szCs w:val="22"/>
          <w:lang w:val="nl-NL"/>
        </w:rPr>
        <w:t>verneveloplossing.</w:t>
      </w:r>
    </w:p>
    <w:p w14:paraId="640A16D8" w14:textId="77777777" w:rsidR="00B342AA" w:rsidRPr="00A15DBF" w:rsidRDefault="00B342AA" w:rsidP="00CD772D">
      <w:pPr>
        <w:spacing w:line="240" w:lineRule="auto"/>
        <w:rPr>
          <w:szCs w:val="22"/>
          <w:lang w:val="nl-NL"/>
        </w:rPr>
      </w:pPr>
    </w:p>
    <w:p w14:paraId="721B51F4" w14:textId="77777777" w:rsidR="000061B3" w:rsidRPr="00A15DBF" w:rsidRDefault="00115C4C" w:rsidP="00CD772D">
      <w:pPr>
        <w:spacing w:line="240" w:lineRule="auto"/>
        <w:rPr>
          <w:szCs w:val="22"/>
          <w:lang w:val="nl-NL"/>
        </w:rPr>
      </w:pPr>
      <w:r w:rsidRPr="00A15DBF">
        <w:rPr>
          <w:szCs w:val="22"/>
          <w:lang w:val="nl-NL"/>
        </w:rPr>
        <w:t xml:space="preserve">Er was een verschil </w:t>
      </w:r>
      <w:r w:rsidR="007B2592" w:rsidRPr="00A15DBF">
        <w:rPr>
          <w:szCs w:val="22"/>
          <w:lang w:val="nl-NL"/>
        </w:rPr>
        <w:t xml:space="preserve">in </w:t>
      </w:r>
      <w:r w:rsidR="00CA74E6" w:rsidRPr="00A15DBF">
        <w:rPr>
          <w:szCs w:val="22"/>
          <w:lang w:val="nl-NL"/>
        </w:rPr>
        <w:t>FEV</w:t>
      </w:r>
      <w:r w:rsidR="00CA74E6" w:rsidRPr="00A15DBF">
        <w:rPr>
          <w:szCs w:val="22"/>
          <w:vertAlign w:val="subscript"/>
          <w:lang w:val="nl-NL"/>
        </w:rPr>
        <w:t>1</w:t>
      </w:r>
      <w:r w:rsidR="00CA74E6" w:rsidRPr="00A15DBF">
        <w:rPr>
          <w:szCs w:val="22"/>
          <w:lang w:val="nl-NL"/>
        </w:rPr>
        <w:t xml:space="preserve"> response </w:t>
      </w:r>
      <w:r w:rsidRPr="00A15DBF">
        <w:rPr>
          <w:szCs w:val="22"/>
          <w:lang w:val="nl-NL"/>
        </w:rPr>
        <w:t>naar leeftijd waargenomen</w:t>
      </w:r>
      <w:r w:rsidR="00CA74E6" w:rsidRPr="00A15DBF">
        <w:rPr>
          <w:szCs w:val="22"/>
          <w:lang w:val="nl-NL"/>
        </w:rPr>
        <w:t xml:space="preserve">. </w:t>
      </w:r>
      <w:r w:rsidRPr="00A15DBF">
        <w:rPr>
          <w:szCs w:val="22"/>
          <w:lang w:val="nl-NL"/>
        </w:rPr>
        <w:t xml:space="preserve">Bij patiënten </w:t>
      </w:r>
      <w:r w:rsidR="009A269D" w:rsidRPr="00A15DBF">
        <w:rPr>
          <w:szCs w:val="22"/>
          <w:lang w:val="nl-NL"/>
        </w:rPr>
        <w:t xml:space="preserve">jonger dan </w:t>
      </w:r>
      <w:r w:rsidR="00CA74E6" w:rsidRPr="00A15DBF">
        <w:rPr>
          <w:szCs w:val="22"/>
          <w:lang w:val="nl-NL"/>
        </w:rPr>
        <w:t>20</w:t>
      </w:r>
      <w:r w:rsidR="00FE2DDB" w:rsidRPr="00A15DBF">
        <w:rPr>
          <w:szCs w:val="22"/>
          <w:lang w:val="nl-NL"/>
        </w:rPr>
        <w:t> </w:t>
      </w:r>
      <w:r w:rsidRPr="00A15DBF">
        <w:rPr>
          <w:szCs w:val="22"/>
          <w:lang w:val="nl-NL"/>
        </w:rPr>
        <w:t xml:space="preserve">jaar was de </w:t>
      </w:r>
      <w:r w:rsidR="00005FC5" w:rsidRPr="00A15DBF">
        <w:rPr>
          <w:szCs w:val="22"/>
          <w:lang w:val="nl-NL"/>
        </w:rPr>
        <w:t>percentage</w:t>
      </w:r>
      <w:r w:rsidRPr="00A15DBF">
        <w:rPr>
          <w:szCs w:val="22"/>
          <w:lang w:val="nl-NL"/>
        </w:rPr>
        <w:t>toename voorspelde FEV</w:t>
      </w:r>
      <w:r w:rsidRPr="00A15DBF">
        <w:rPr>
          <w:szCs w:val="22"/>
          <w:vertAlign w:val="subscript"/>
          <w:lang w:val="nl-NL"/>
        </w:rPr>
        <w:t>1</w:t>
      </w:r>
      <w:r w:rsidRPr="00A15DBF">
        <w:rPr>
          <w:szCs w:val="22"/>
          <w:lang w:val="nl-NL"/>
        </w:rPr>
        <w:t xml:space="preserve"> ten opzichte van de </w:t>
      </w:r>
      <w:r w:rsidR="00005FC5" w:rsidRPr="00A15DBF">
        <w:rPr>
          <w:szCs w:val="22"/>
          <w:lang w:val="nl-NL"/>
        </w:rPr>
        <w:t xml:space="preserve">baseline </w:t>
      </w:r>
      <w:r w:rsidR="0055153E" w:rsidRPr="00A15DBF">
        <w:rPr>
          <w:szCs w:val="22"/>
          <w:lang w:val="nl-NL"/>
        </w:rPr>
        <w:t>groter</w:t>
      </w:r>
      <w:r w:rsidR="00CA74E6" w:rsidRPr="00A15DBF">
        <w:rPr>
          <w:szCs w:val="22"/>
          <w:lang w:val="nl-NL"/>
        </w:rPr>
        <w:t>: 11</w:t>
      </w:r>
      <w:r w:rsidR="0055153E" w:rsidRPr="00A15DBF">
        <w:rPr>
          <w:szCs w:val="22"/>
          <w:lang w:val="nl-NL"/>
        </w:rPr>
        <w:t>,</w:t>
      </w:r>
      <w:r w:rsidR="00CA74E6" w:rsidRPr="00A15DBF">
        <w:rPr>
          <w:szCs w:val="22"/>
          <w:lang w:val="nl-NL"/>
        </w:rPr>
        <w:t xml:space="preserve">3% </w:t>
      </w:r>
      <w:r w:rsidR="0055153E" w:rsidRPr="00A15DBF">
        <w:rPr>
          <w:szCs w:val="22"/>
          <w:lang w:val="nl-NL"/>
        </w:rPr>
        <w:t>vo</w:t>
      </w:r>
      <w:r w:rsidR="00CA74E6" w:rsidRPr="00A15DBF">
        <w:rPr>
          <w:szCs w:val="22"/>
          <w:lang w:val="nl-NL"/>
        </w:rPr>
        <w:t xml:space="preserve">or TOBI Podhaler </w:t>
      </w:r>
      <w:r w:rsidR="0055153E" w:rsidRPr="00A15DBF">
        <w:rPr>
          <w:szCs w:val="22"/>
          <w:lang w:val="nl-NL"/>
        </w:rPr>
        <w:t>en</w:t>
      </w:r>
      <w:r w:rsidR="00CA74E6" w:rsidRPr="00A15DBF">
        <w:rPr>
          <w:szCs w:val="22"/>
          <w:lang w:val="nl-NL"/>
        </w:rPr>
        <w:t xml:space="preserve"> 6</w:t>
      </w:r>
      <w:r w:rsidR="0055153E" w:rsidRPr="00A15DBF">
        <w:rPr>
          <w:szCs w:val="22"/>
          <w:lang w:val="nl-NL"/>
        </w:rPr>
        <w:t>,9% vo</w:t>
      </w:r>
      <w:r w:rsidR="00CA74E6" w:rsidRPr="00A15DBF">
        <w:rPr>
          <w:szCs w:val="22"/>
          <w:lang w:val="nl-NL"/>
        </w:rPr>
        <w:t xml:space="preserve">or </w:t>
      </w:r>
      <w:r w:rsidR="000B4308" w:rsidRPr="00A15DBF">
        <w:rPr>
          <w:szCs w:val="22"/>
          <w:lang w:val="nl-NL"/>
        </w:rPr>
        <w:t xml:space="preserve">de verneveloplossing </w:t>
      </w:r>
      <w:r w:rsidR="0055153E" w:rsidRPr="00A15DBF">
        <w:rPr>
          <w:szCs w:val="22"/>
          <w:lang w:val="nl-NL"/>
        </w:rPr>
        <w:t>n</w:t>
      </w:r>
      <w:r w:rsidR="00CA74E6" w:rsidRPr="00A15DBF">
        <w:rPr>
          <w:szCs w:val="22"/>
          <w:lang w:val="nl-NL"/>
        </w:rPr>
        <w:t>a 3</w:t>
      </w:r>
      <w:r w:rsidR="00FE2DDB" w:rsidRPr="00A15DBF">
        <w:rPr>
          <w:szCs w:val="22"/>
          <w:lang w:val="nl-NL"/>
        </w:rPr>
        <w:t> </w:t>
      </w:r>
      <w:r w:rsidR="00CA74E6" w:rsidRPr="00A15DBF">
        <w:rPr>
          <w:szCs w:val="22"/>
          <w:lang w:val="nl-NL"/>
        </w:rPr>
        <w:t>cycl</w:t>
      </w:r>
      <w:r w:rsidR="0055153E" w:rsidRPr="00A15DBF">
        <w:rPr>
          <w:szCs w:val="22"/>
          <w:lang w:val="nl-NL"/>
        </w:rPr>
        <w:t>i</w:t>
      </w:r>
      <w:r w:rsidR="00CA74E6" w:rsidRPr="00A15DBF">
        <w:rPr>
          <w:szCs w:val="22"/>
          <w:lang w:val="nl-NL"/>
        </w:rPr>
        <w:t>.</w:t>
      </w:r>
      <w:r w:rsidR="00FF4F0B" w:rsidRPr="00A15DBF">
        <w:rPr>
          <w:szCs w:val="22"/>
          <w:lang w:val="nl-NL"/>
        </w:rPr>
        <w:t xml:space="preserve"> </w:t>
      </w:r>
      <w:r w:rsidR="000061B3" w:rsidRPr="00A15DBF">
        <w:rPr>
          <w:lang w:val="nl-NL"/>
        </w:rPr>
        <w:t xml:space="preserve">Een </w:t>
      </w:r>
      <w:r w:rsidR="002E5245" w:rsidRPr="00A15DBF">
        <w:rPr>
          <w:lang w:val="nl-NL"/>
        </w:rPr>
        <w:t>numeriek</w:t>
      </w:r>
      <w:r w:rsidR="000061B3" w:rsidRPr="00A15DBF">
        <w:rPr>
          <w:lang w:val="nl-NL"/>
        </w:rPr>
        <w:t xml:space="preserve"> lagere respons bij patiënten ≥20 jaar was waargenomen: </w:t>
      </w:r>
      <w:r w:rsidR="0055153E" w:rsidRPr="00A15DBF">
        <w:rPr>
          <w:szCs w:val="22"/>
          <w:lang w:val="nl-NL"/>
        </w:rPr>
        <w:t>De verandering ten opzichte van de</w:t>
      </w:r>
      <w:r w:rsidR="00CA74E6" w:rsidRPr="00A15DBF">
        <w:rPr>
          <w:szCs w:val="22"/>
          <w:lang w:val="nl-NL"/>
        </w:rPr>
        <w:t xml:space="preserve"> </w:t>
      </w:r>
      <w:r w:rsidR="007B2592" w:rsidRPr="00A15DBF">
        <w:rPr>
          <w:szCs w:val="22"/>
          <w:lang w:val="nl-NL"/>
        </w:rPr>
        <w:t xml:space="preserve">baseline </w:t>
      </w:r>
      <w:r w:rsidR="00CA74E6" w:rsidRPr="00A15DBF">
        <w:rPr>
          <w:szCs w:val="22"/>
          <w:lang w:val="nl-NL"/>
        </w:rPr>
        <w:t>FEV</w:t>
      </w:r>
      <w:r w:rsidR="00CA74E6" w:rsidRPr="00A15DBF">
        <w:rPr>
          <w:szCs w:val="22"/>
          <w:vertAlign w:val="subscript"/>
          <w:lang w:val="nl-NL"/>
        </w:rPr>
        <w:t>1</w:t>
      </w:r>
      <w:r w:rsidR="00CA74E6" w:rsidRPr="00A15DBF">
        <w:rPr>
          <w:szCs w:val="22"/>
          <w:lang w:val="nl-NL"/>
        </w:rPr>
        <w:t xml:space="preserve"> </w:t>
      </w:r>
      <w:r w:rsidR="0055153E" w:rsidRPr="00A15DBF">
        <w:rPr>
          <w:szCs w:val="22"/>
          <w:lang w:val="nl-NL"/>
        </w:rPr>
        <w:t xml:space="preserve">die is waargenomen bij patiënten </w:t>
      </w:r>
      <w:r w:rsidR="009A269D" w:rsidRPr="00A15DBF">
        <w:rPr>
          <w:szCs w:val="22"/>
          <w:lang w:val="nl-NL"/>
        </w:rPr>
        <w:t xml:space="preserve">van </w:t>
      </w:r>
      <w:r w:rsidR="00CA74E6" w:rsidRPr="00A15DBF">
        <w:rPr>
          <w:szCs w:val="22"/>
          <w:lang w:val="nl-NL"/>
        </w:rPr>
        <w:t>20</w:t>
      </w:r>
      <w:r w:rsidR="00FE2DDB" w:rsidRPr="00A15DBF">
        <w:rPr>
          <w:szCs w:val="22"/>
          <w:lang w:val="nl-NL"/>
        </w:rPr>
        <w:t> </w:t>
      </w:r>
      <w:r w:rsidR="0055153E" w:rsidRPr="00A15DBF">
        <w:rPr>
          <w:szCs w:val="22"/>
          <w:lang w:val="nl-NL"/>
        </w:rPr>
        <w:t xml:space="preserve">jaar </w:t>
      </w:r>
      <w:r w:rsidR="009A269D" w:rsidRPr="00A15DBF">
        <w:rPr>
          <w:szCs w:val="22"/>
          <w:lang w:val="nl-NL"/>
        </w:rPr>
        <w:t xml:space="preserve">of ouder, </w:t>
      </w:r>
      <w:r w:rsidR="0055153E" w:rsidRPr="00A15DBF">
        <w:rPr>
          <w:szCs w:val="22"/>
          <w:lang w:val="nl-NL"/>
        </w:rPr>
        <w:t>was kleiner</w:t>
      </w:r>
      <w:r w:rsidR="00CA74E6" w:rsidRPr="00A15DBF">
        <w:rPr>
          <w:szCs w:val="22"/>
          <w:lang w:val="nl-NL"/>
        </w:rPr>
        <w:t xml:space="preserve"> (0</w:t>
      </w:r>
      <w:r w:rsidR="0055153E" w:rsidRPr="00A15DBF">
        <w:rPr>
          <w:szCs w:val="22"/>
          <w:lang w:val="nl-NL"/>
        </w:rPr>
        <w:t>,</w:t>
      </w:r>
      <w:r w:rsidR="00CA74E6" w:rsidRPr="00A15DBF">
        <w:rPr>
          <w:szCs w:val="22"/>
          <w:lang w:val="nl-NL"/>
        </w:rPr>
        <w:t xml:space="preserve">3% </w:t>
      </w:r>
      <w:r w:rsidR="0055153E" w:rsidRPr="00A15DBF">
        <w:rPr>
          <w:szCs w:val="22"/>
          <w:lang w:val="nl-NL"/>
        </w:rPr>
        <w:t>met TOBI Podhaler e</w:t>
      </w:r>
      <w:r w:rsidR="00CA74E6" w:rsidRPr="00A15DBF">
        <w:rPr>
          <w:szCs w:val="22"/>
          <w:lang w:val="nl-NL"/>
        </w:rPr>
        <w:t>n 0</w:t>
      </w:r>
      <w:r w:rsidR="0055153E" w:rsidRPr="00A15DBF">
        <w:rPr>
          <w:szCs w:val="22"/>
          <w:lang w:val="nl-NL"/>
        </w:rPr>
        <w:t>,</w:t>
      </w:r>
      <w:r w:rsidR="00CA74E6" w:rsidRPr="00A15DBF">
        <w:rPr>
          <w:szCs w:val="22"/>
          <w:lang w:val="nl-NL"/>
        </w:rPr>
        <w:t xml:space="preserve">9% </w:t>
      </w:r>
      <w:r w:rsidR="0055153E" w:rsidRPr="00A15DBF">
        <w:rPr>
          <w:szCs w:val="22"/>
          <w:lang w:val="nl-NL"/>
        </w:rPr>
        <w:t>met</w:t>
      </w:r>
      <w:r w:rsidR="00CA74E6" w:rsidRPr="00A15DBF">
        <w:rPr>
          <w:szCs w:val="22"/>
          <w:lang w:val="nl-NL"/>
        </w:rPr>
        <w:t xml:space="preserve"> </w:t>
      </w:r>
      <w:r w:rsidR="000061B3" w:rsidRPr="00A15DBF">
        <w:rPr>
          <w:szCs w:val="22"/>
          <w:lang w:val="nl-NL"/>
        </w:rPr>
        <w:t xml:space="preserve">TOBI </w:t>
      </w:r>
      <w:r w:rsidR="000B4308" w:rsidRPr="00A15DBF">
        <w:rPr>
          <w:szCs w:val="22"/>
          <w:lang w:val="nl-NL"/>
        </w:rPr>
        <w:t>verneveloplossing</w:t>
      </w:r>
      <w:r w:rsidR="00CA74E6" w:rsidRPr="00A15DBF">
        <w:rPr>
          <w:szCs w:val="22"/>
          <w:lang w:val="nl-NL"/>
        </w:rPr>
        <w:t>)</w:t>
      </w:r>
      <w:r w:rsidR="00FF4F0B" w:rsidRPr="00A15DBF">
        <w:rPr>
          <w:szCs w:val="22"/>
          <w:lang w:val="nl-NL"/>
        </w:rPr>
        <w:t>.</w:t>
      </w:r>
    </w:p>
    <w:p w14:paraId="1D23F6A7" w14:textId="77777777" w:rsidR="000061B3" w:rsidRPr="00A15DBF" w:rsidRDefault="000061B3" w:rsidP="00CD772D">
      <w:pPr>
        <w:spacing w:line="240" w:lineRule="auto"/>
        <w:rPr>
          <w:szCs w:val="22"/>
          <w:lang w:val="nl-NL"/>
        </w:rPr>
      </w:pPr>
    </w:p>
    <w:p w14:paraId="07BA25A2" w14:textId="77777777" w:rsidR="00CA74E6" w:rsidRPr="00A15DBF" w:rsidRDefault="000061B3" w:rsidP="00CD772D">
      <w:pPr>
        <w:spacing w:line="240" w:lineRule="auto"/>
        <w:rPr>
          <w:szCs w:val="22"/>
          <w:lang w:val="nl-NL"/>
        </w:rPr>
      </w:pPr>
      <w:r w:rsidRPr="00A15DBF">
        <w:rPr>
          <w:szCs w:val="22"/>
          <w:lang w:val="nl-NL"/>
        </w:rPr>
        <w:t>Bovendien werd e</w:t>
      </w:r>
      <w:r w:rsidR="000B4308" w:rsidRPr="00A15DBF">
        <w:rPr>
          <w:szCs w:val="22"/>
          <w:lang w:val="nl-NL"/>
        </w:rPr>
        <w:t>en verbetering van 6% in percentage voorspelde FEV</w:t>
      </w:r>
      <w:r w:rsidR="000B4308" w:rsidRPr="00A15DBF">
        <w:rPr>
          <w:szCs w:val="22"/>
          <w:vertAlign w:val="subscript"/>
          <w:lang w:val="nl-NL"/>
        </w:rPr>
        <w:t>1</w:t>
      </w:r>
      <w:r w:rsidR="000B4308" w:rsidRPr="00A15DBF">
        <w:rPr>
          <w:szCs w:val="22"/>
          <w:lang w:val="nl-NL"/>
        </w:rPr>
        <w:t xml:space="preserve"> verkregen bij ongeveer 30% versus 36% van de volwassen patiënten in de TOBI Podhaler-</w:t>
      </w:r>
      <w:r w:rsidR="00DC31AB" w:rsidRPr="00A15DBF">
        <w:rPr>
          <w:szCs w:val="22"/>
          <w:lang w:val="nl-NL"/>
        </w:rPr>
        <w:t xml:space="preserve"> respectievelijk</w:t>
      </w:r>
      <w:r w:rsidR="000B4308" w:rsidRPr="00A15DBF">
        <w:rPr>
          <w:szCs w:val="22"/>
          <w:lang w:val="nl-NL"/>
        </w:rPr>
        <w:t xml:space="preserve"> </w:t>
      </w:r>
      <w:r w:rsidRPr="00A15DBF">
        <w:rPr>
          <w:szCs w:val="22"/>
          <w:lang w:val="nl-NL"/>
        </w:rPr>
        <w:t xml:space="preserve">TOBI </w:t>
      </w:r>
      <w:r w:rsidR="000B4308" w:rsidRPr="00A15DBF">
        <w:rPr>
          <w:szCs w:val="22"/>
          <w:lang w:val="nl-NL"/>
        </w:rPr>
        <w:t>verneveloplossinggroep.</w:t>
      </w:r>
    </w:p>
    <w:p w14:paraId="0B427DD7" w14:textId="77777777" w:rsidR="00CA74E6" w:rsidRPr="00A15DBF" w:rsidRDefault="00CA74E6" w:rsidP="00CD772D">
      <w:pPr>
        <w:spacing w:line="240" w:lineRule="auto"/>
        <w:rPr>
          <w:szCs w:val="22"/>
          <w:lang w:val="nl-NL"/>
        </w:rPr>
      </w:pPr>
    </w:p>
    <w:p w14:paraId="10E2473F" w14:textId="77777777" w:rsidR="00DC31AB" w:rsidRPr="00A15DBF" w:rsidRDefault="00DC31AB" w:rsidP="00CD772D">
      <w:pPr>
        <w:spacing w:line="240" w:lineRule="auto"/>
        <w:rPr>
          <w:lang w:val="nl-NL"/>
        </w:rPr>
      </w:pPr>
      <w:r w:rsidRPr="00A15DBF">
        <w:rPr>
          <w:lang w:val="nl-NL"/>
        </w:rPr>
        <w:t xml:space="preserve">Behandeling met TOBI Podhaler gedurende 28 dagen resulteerde in een statistisch significante vermindering in </w:t>
      </w:r>
      <w:r w:rsidRPr="00A15DBF">
        <w:rPr>
          <w:i/>
          <w:lang w:val="nl-NL"/>
        </w:rPr>
        <w:t>P. aeruginosa</w:t>
      </w:r>
      <w:r w:rsidRPr="00A15DBF">
        <w:rPr>
          <w:lang w:val="nl-NL"/>
        </w:rPr>
        <w:t xml:space="preserve"> sputumdichtheid (</w:t>
      </w:r>
      <w:r w:rsidRPr="00A15DBF">
        <w:rPr>
          <w:lang w:val="nl-NL"/>
        </w:rPr>
        <w:noBreakHyphen/>
        <w:t>1,61 log</w:t>
      </w:r>
      <w:r w:rsidRPr="00A15DBF">
        <w:rPr>
          <w:vertAlign w:val="subscript"/>
          <w:lang w:val="nl-NL"/>
        </w:rPr>
        <w:t>10</w:t>
      </w:r>
      <w:r w:rsidRPr="00A15DBF">
        <w:rPr>
          <w:lang w:val="nl-NL"/>
        </w:rPr>
        <w:t xml:space="preserve"> CFUs), evenals de verneveloplossing (</w:t>
      </w:r>
      <w:r w:rsidRPr="00A15DBF">
        <w:rPr>
          <w:lang w:val="nl-NL"/>
        </w:rPr>
        <w:noBreakHyphen/>
        <w:t>0,77 log</w:t>
      </w:r>
      <w:r w:rsidRPr="00A15DBF">
        <w:rPr>
          <w:vertAlign w:val="subscript"/>
          <w:lang w:val="nl-NL"/>
        </w:rPr>
        <w:t>10</w:t>
      </w:r>
      <w:r w:rsidRPr="00A15DBF">
        <w:rPr>
          <w:lang w:val="nl-NL"/>
        </w:rPr>
        <w:t xml:space="preserve"> CFUs). Onderdrukking van </w:t>
      </w:r>
      <w:r w:rsidRPr="00A15DBF">
        <w:rPr>
          <w:i/>
          <w:lang w:val="nl-NL"/>
        </w:rPr>
        <w:t>P.</w:t>
      </w:r>
      <w:r w:rsidR="00527355" w:rsidRPr="00A15DBF">
        <w:rPr>
          <w:i/>
          <w:lang w:val="nl-NL"/>
        </w:rPr>
        <w:t xml:space="preserve"> </w:t>
      </w:r>
      <w:r w:rsidRPr="00A15DBF">
        <w:rPr>
          <w:i/>
          <w:lang w:val="nl-NL"/>
        </w:rPr>
        <w:t>aeruginosa</w:t>
      </w:r>
      <w:r w:rsidRPr="00A15DBF">
        <w:rPr>
          <w:lang w:val="nl-NL"/>
        </w:rPr>
        <w:t xml:space="preserve"> sputumdichtheid was vergelijkbaar in alle leeftijdsgroepen in beide armen. In beide studies was er </w:t>
      </w:r>
      <w:r w:rsidR="0025654A" w:rsidRPr="00A15DBF">
        <w:rPr>
          <w:lang w:val="nl-NL"/>
        </w:rPr>
        <w:t xml:space="preserve">na 28 dagen zonder behandeling </w:t>
      </w:r>
      <w:r w:rsidRPr="00A15DBF">
        <w:rPr>
          <w:lang w:val="nl-NL"/>
        </w:rPr>
        <w:t xml:space="preserve">een tendens voor herstel van </w:t>
      </w:r>
      <w:r w:rsidRPr="00A15DBF">
        <w:rPr>
          <w:i/>
          <w:lang w:val="nl-NL"/>
        </w:rPr>
        <w:t>P. aeruginosa</w:t>
      </w:r>
      <w:r w:rsidRPr="00A15DBF">
        <w:rPr>
          <w:lang w:val="nl-NL"/>
        </w:rPr>
        <w:t xml:space="preserve"> dichtheid d</w:t>
      </w:r>
      <w:r w:rsidR="0025654A" w:rsidRPr="00A15DBF">
        <w:rPr>
          <w:lang w:val="nl-NL"/>
        </w:rPr>
        <w:t xml:space="preserve">at weer verdween na nog eens </w:t>
      </w:r>
      <w:r w:rsidRPr="00A15DBF">
        <w:rPr>
          <w:lang w:val="nl-NL"/>
        </w:rPr>
        <w:t>28 dagen met behandeling.</w:t>
      </w:r>
    </w:p>
    <w:p w14:paraId="53D400D2" w14:textId="77777777" w:rsidR="00DC31AB" w:rsidRPr="00A15DBF" w:rsidRDefault="00DC31AB" w:rsidP="00CD772D">
      <w:pPr>
        <w:spacing w:line="240" w:lineRule="auto"/>
        <w:rPr>
          <w:lang w:val="nl-NL"/>
        </w:rPr>
      </w:pPr>
    </w:p>
    <w:p w14:paraId="07305654" w14:textId="77777777" w:rsidR="008F0654" w:rsidRPr="00A15DBF" w:rsidRDefault="00CA74E6" w:rsidP="00CD772D">
      <w:pPr>
        <w:spacing w:line="240" w:lineRule="auto"/>
        <w:rPr>
          <w:szCs w:val="22"/>
          <w:lang w:val="nl-NL"/>
        </w:rPr>
      </w:pPr>
      <w:r w:rsidRPr="00A15DBF">
        <w:rPr>
          <w:szCs w:val="22"/>
          <w:lang w:val="nl-NL"/>
        </w:rPr>
        <w:t xml:space="preserve">In </w:t>
      </w:r>
      <w:r w:rsidR="00005FC5" w:rsidRPr="00A15DBF">
        <w:rPr>
          <w:szCs w:val="22"/>
          <w:lang w:val="nl-NL"/>
        </w:rPr>
        <w:t>de</w:t>
      </w:r>
      <w:r w:rsidR="00D4371A" w:rsidRPr="00A15DBF">
        <w:rPr>
          <w:szCs w:val="22"/>
          <w:lang w:val="nl-NL"/>
        </w:rPr>
        <w:t xml:space="preserve"> actief</w:t>
      </w:r>
      <w:r w:rsidR="00005FC5" w:rsidRPr="00A15DBF">
        <w:rPr>
          <w:szCs w:val="22"/>
          <w:lang w:val="nl-NL"/>
        </w:rPr>
        <w:t xml:space="preserve"> </w:t>
      </w:r>
      <w:r w:rsidR="00D4371A" w:rsidRPr="00A15DBF">
        <w:rPr>
          <w:szCs w:val="22"/>
          <w:lang w:val="nl-NL"/>
        </w:rPr>
        <w:t xml:space="preserve">gecontroleerde </w:t>
      </w:r>
      <w:r w:rsidR="00005FC5" w:rsidRPr="00A15DBF">
        <w:rPr>
          <w:szCs w:val="22"/>
          <w:lang w:val="nl-NL"/>
        </w:rPr>
        <w:t xml:space="preserve">studie </w:t>
      </w:r>
      <w:r w:rsidR="00ED63E2" w:rsidRPr="00A15DBF">
        <w:rPr>
          <w:szCs w:val="22"/>
          <w:lang w:val="nl-NL"/>
        </w:rPr>
        <w:t xml:space="preserve">gebeurde </w:t>
      </w:r>
      <w:r w:rsidR="00D4371A" w:rsidRPr="00A15DBF">
        <w:rPr>
          <w:szCs w:val="22"/>
          <w:lang w:val="nl-NL"/>
        </w:rPr>
        <w:t xml:space="preserve">de toediening van een </w:t>
      </w:r>
      <w:r w:rsidRPr="00A15DBF">
        <w:rPr>
          <w:szCs w:val="22"/>
          <w:lang w:val="nl-NL"/>
        </w:rPr>
        <w:t>TOBI Podhaler dos</w:t>
      </w:r>
      <w:r w:rsidR="00D4371A" w:rsidRPr="00A15DBF">
        <w:rPr>
          <w:szCs w:val="22"/>
          <w:lang w:val="nl-NL"/>
        </w:rPr>
        <w:t>is sneller met een gemiddeld verschil van ongeveer</w:t>
      </w:r>
      <w:r w:rsidRPr="00A15DBF">
        <w:rPr>
          <w:szCs w:val="22"/>
          <w:lang w:val="nl-NL"/>
        </w:rPr>
        <w:t xml:space="preserve"> 14 minute</w:t>
      </w:r>
      <w:r w:rsidR="00D4371A" w:rsidRPr="00A15DBF">
        <w:rPr>
          <w:szCs w:val="22"/>
          <w:lang w:val="nl-NL"/>
        </w:rPr>
        <w:t>n</w:t>
      </w:r>
      <w:r w:rsidRPr="00A15DBF">
        <w:rPr>
          <w:szCs w:val="22"/>
          <w:lang w:val="nl-NL"/>
        </w:rPr>
        <w:t xml:space="preserve"> (6 minute</w:t>
      </w:r>
      <w:r w:rsidR="00D4371A" w:rsidRPr="00A15DBF">
        <w:rPr>
          <w:szCs w:val="22"/>
          <w:lang w:val="nl-NL"/>
        </w:rPr>
        <w:t>n</w:t>
      </w:r>
      <w:r w:rsidRPr="00A15DBF">
        <w:rPr>
          <w:szCs w:val="22"/>
          <w:lang w:val="nl-NL"/>
        </w:rPr>
        <w:t xml:space="preserve"> vs. 20 minute</w:t>
      </w:r>
      <w:r w:rsidR="00D4371A" w:rsidRPr="00A15DBF">
        <w:rPr>
          <w:szCs w:val="22"/>
          <w:lang w:val="nl-NL"/>
        </w:rPr>
        <w:t>n</w:t>
      </w:r>
      <w:r w:rsidRPr="00A15DBF">
        <w:rPr>
          <w:szCs w:val="22"/>
          <w:lang w:val="nl-NL"/>
        </w:rPr>
        <w:t xml:space="preserve"> </w:t>
      </w:r>
      <w:r w:rsidR="00D4371A" w:rsidRPr="00A15DBF">
        <w:rPr>
          <w:szCs w:val="22"/>
          <w:lang w:val="nl-NL"/>
        </w:rPr>
        <w:t>met de verneveloplossing</w:t>
      </w:r>
      <w:r w:rsidRPr="00A15DBF">
        <w:rPr>
          <w:szCs w:val="22"/>
          <w:lang w:val="nl-NL"/>
        </w:rPr>
        <w:t xml:space="preserve">). </w:t>
      </w:r>
      <w:r w:rsidR="00AC7BA4" w:rsidRPr="00A15DBF">
        <w:rPr>
          <w:szCs w:val="22"/>
          <w:lang w:val="nl-NL"/>
        </w:rPr>
        <w:t>H</w:t>
      </w:r>
      <w:r w:rsidR="00ED63E2" w:rsidRPr="00A15DBF">
        <w:rPr>
          <w:szCs w:val="22"/>
          <w:lang w:val="nl-NL"/>
        </w:rPr>
        <w:t>et door de patiënt gemelde</w:t>
      </w:r>
      <w:r w:rsidR="00D4371A" w:rsidRPr="00A15DBF">
        <w:rPr>
          <w:szCs w:val="22"/>
          <w:lang w:val="nl-NL"/>
        </w:rPr>
        <w:t xml:space="preserve"> </w:t>
      </w:r>
      <w:r w:rsidR="00ED63E2" w:rsidRPr="00A15DBF">
        <w:rPr>
          <w:szCs w:val="22"/>
          <w:lang w:val="nl-NL"/>
        </w:rPr>
        <w:t>comfort e</w:t>
      </w:r>
      <w:r w:rsidR="00D4371A" w:rsidRPr="00A15DBF">
        <w:rPr>
          <w:szCs w:val="22"/>
          <w:lang w:val="nl-NL"/>
        </w:rPr>
        <w:t xml:space="preserve">n </w:t>
      </w:r>
      <w:r w:rsidR="00ED63E2" w:rsidRPr="00A15DBF">
        <w:rPr>
          <w:szCs w:val="22"/>
          <w:lang w:val="nl-NL"/>
        </w:rPr>
        <w:t xml:space="preserve">de </w:t>
      </w:r>
      <w:r w:rsidR="00D4371A" w:rsidRPr="00A15DBF">
        <w:rPr>
          <w:szCs w:val="22"/>
          <w:lang w:val="nl-NL"/>
        </w:rPr>
        <w:t xml:space="preserve">algemene tevredenheid over de behandeling </w:t>
      </w:r>
      <w:r w:rsidR="0025654A" w:rsidRPr="00A15DBF">
        <w:rPr>
          <w:szCs w:val="22"/>
          <w:lang w:val="nl-NL"/>
        </w:rPr>
        <w:t xml:space="preserve">(zoals verzameld door middel van een vragenlijst naar uitkomsten die door de patiënt zijn gemeld) </w:t>
      </w:r>
      <w:r w:rsidR="00AC7BA4" w:rsidRPr="00A15DBF">
        <w:rPr>
          <w:szCs w:val="22"/>
          <w:lang w:val="nl-NL"/>
        </w:rPr>
        <w:t xml:space="preserve">waren in elke cyclus </w:t>
      </w:r>
      <w:r w:rsidR="00D4371A" w:rsidRPr="00A15DBF">
        <w:rPr>
          <w:szCs w:val="22"/>
          <w:lang w:val="nl-NL"/>
        </w:rPr>
        <w:t xml:space="preserve">steeds </w:t>
      </w:r>
      <w:r w:rsidR="00AC7BA4" w:rsidRPr="00A15DBF">
        <w:rPr>
          <w:szCs w:val="22"/>
          <w:lang w:val="nl-NL"/>
        </w:rPr>
        <w:t xml:space="preserve">groter </w:t>
      </w:r>
      <w:r w:rsidR="00D4371A" w:rsidRPr="00A15DBF">
        <w:rPr>
          <w:szCs w:val="22"/>
          <w:lang w:val="nl-NL"/>
        </w:rPr>
        <w:t xml:space="preserve">met </w:t>
      </w:r>
      <w:r w:rsidRPr="00A15DBF">
        <w:rPr>
          <w:szCs w:val="22"/>
          <w:lang w:val="nl-NL"/>
        </w:rPr>
        <w:t xml:space="preserve">TOBI Podhaler </w:t>
      </w:r>
      <w:r w:rsidR="00D4371A" w:rsidRPr="00A15DBF">
        <w:rPr>
          <w:szCs w:val="22"/>
          <w:lang w:val="nl-NL"/>
        </w:rPr>
        <w:t xml:space="preserve">vergeleken met </w:t>
      </w:r>
      <w:r w:rsidRPr="00A15DBF">
        <w:rPr>
          <w:szCs w:val="22"/>
          <w:lang w:val="nl-NL"/>
        </w:rPr>
        <w:t>tobramycin</w:t>
      </w:r>
      <w:r w:rsidR="00D4371A" w:rsidRPr="00A15DBF">
        <w:rPr>
          <w:szCs w:val="22"/>
          <w:lang w:val="nl-NL"/>
        </w:rPr>
        <w:t>e</w:t>
      </w:r>
      <w:r w:rsidRPr="00A15DBF">
        <w:rPr>
          <w:szCs w:val="22"/>
          <w:lang w:val="nl-NL"/>
        </w:rPr>
        <w:t xml:space="preserve"> </w:t>
      </w:r>
      <w:r w:rsidR="00D4371A" w:rsidRPr="00A15DBF">
        <w:rPr>
          <w:szCs w:val="22"/>
          <w:lang w:val="nl-NL"/>
        </w:rPr>
        <w:t>verneveloplossing</w:t>
      </w:r>
      <w:r w:rsidRPr="00A15DBF">
        <w:rPr>
          <w:szCs w:val="22"/>
          <w:lang w:val="nl-NL"/>
        </w:rPr>
        <w:t>.</w:t>
      </w:r>
    </w:p>
    <w:p w14:paraId="646C866A" w14:textId="77777777" w:rsidR="00CA74E6" w:rsidRPr="00A15DBF" w:rsidRDefault="00CA74E6" w:rsidP="00CD772D">
      <w:pPr>
        <w:spacing w:line="240" w:lineRule="auto"/>
        <w:rPr>
          <w:szCs w:val="22"/>
          <w:lang w:val="nl-NL"/>
        </w:rPr>
      </w:pPr>
    </w:p>
    <w:p w14:paraId="326D8FAA" w14:textId="77777777" w:rsidR="0025654A" w:rsidRPr="00A15DBF" w:rsidRDefault="0025654A" w:rsidP="00CD772D">
      <w:pPr>
        <w:spacing w:line="240" w:lineRule="auto"/>
        <w:rPr>
          <w:szCs w:val="22"/>
          <w:lang w:val="nl-NL"/>
        </w:rPr>
      </w:pPr>
      <w:r w:rsidRPr="00A15DBF">
        <w:rPr>
          <w:szCs w:val="22"/>
          <w:lang w:val="nl-NL"/>
        </w:rPr>
        <w:t>Voor veiligheidsresultaten, zie rubriek</w:t>
      </w:r>
      <w:r w:rsidR="00D92606" w:rsidRPr="00A15DBF">
        <w:rPr>
          <w:szCs w:val="22"/>
          <w:lang w:val="nl-NL"/>
        </w:rPr>
        <w:t> </w:t>
      </w:r>
      <w:r w:rsidRPr="00A15DBF">
        <w:rPr>
          <w:szCs w:val="22"/>
          <w:lang w:val="nl-NL"/>
        </w:rPr>
        <w:t>4.8.</w:t>
      </w:r>
    </w:p>
    <w:p w14:paraId="302D299A" w14:textId="77777777" w:rsidR="0025654A" w:rsidRPr="00A15DBF" w:rsidRDefault="0025654A" w:rsidP="00CD772D">
      <w:pPr>
        <w:spacing w:line="240" w:lineRule="auto"/>
        <w:rPr>
          <w:szCs w:val="22"/>
          <w:lang w:val="nl-NL"/>
        </w:rPr>
      </w:pPr>
    </w:p>
    <w:p w14:paraId="4FA1BF4D" w14:textId="77777777" w:rsidR="001C1BEB" w:rsidRPr="00A15DBF" w:rsidRDefault="001C1BEB" w:rsidP="00CD772D">
      <w:pPr>
        <w:keepNext/>
        <w:spacing w:line="240" w:lineRule="auto"/>
        <w:rPr>
          <w:szCs w:val="22"/>
          <w:lang w:val="nl-NL"/>
        </w:rPr>
      </w:pPr>
      <w:r w:rsidRPr="00A15DBF">
        <w:rPr>
          <w:szCs w:val="22"/>
          <w:u w:val="single"/>
          <w:lang w:val="nl-NL"/>
        </w:rPr>
        <w:t>Pediatrische patiënten</w:t>
      </w:r>
    </w:p>
    <w:p w14:paraId="05F4E61F" w14:textId="77777777" w:rsidR="001C1BEB" w:rsidRPr="00A15DBF" w:rsidRDefault="00064F64" w:rsidP="00CD772D">
      <w:pPr>
        <w:spacing w:line="240" w:lineRule="auto"/>
        <w:rPr>
          <w:szCs w:val="22"/>
          <w:lang w:val="nl-BE"/>
        </w:rPr>
      </w:pPr>
      <w:r w:rsidRPr="00A15DBF">
        <w:rPr>
          <w:szCs w:val="22"/>
          <w:lang w:val="nl-BE"/>
        </w:rPr>
        <w:t>Het Europees Geneesmiddelenbureau heeft besloten af te zien van de verplichting voor de fabrikant om de resultaten in te dienen van onderzoek met TOBI Podhaler</w:t>
      </w:r>
      <w:r w:rsidRPr="00A15DBF">
        <w:rPr>
          <w:szCs w:val="22"/>
          <w:lang w:val="nl-NL"/>
        </w:rPr>
        <w:t xml:space="preserve"> </w:t>
      </w:r>
      <w:r w:rsidRPr="00A15DBF">
        <w:rPr>
          <w:szCs w:val="22"/>
          <w:lang w:val="nl-BE"/>
        </w:rPr>
        <w:t xml:space="preserve">in </w:t>
      </w:r>
      <w:r w:rsidR="00EA30D5" w:rsidRPr="00A15DBF">
        <w:rPr>
          <w:szCs w:val="22"/>
          <w:lang w:val="nl-BE"/>
        </w:rPr>
        <w:t>een of meer</w:t>
      </w:r>
      <w:r w:rsidR="00985E23" w:rsidRPr="00A15DBF">
        <w:rPr>
          <w:szCs w:val="22"/>
          <w:lang w:val="nl-BE"/>
        </w:rPr>
        <w:t>dere</w:t>
      </w:r>
      <w:r w:rsidRPr="00A15DBF">
        <w:rPr>
          <w:szCs w:val="22"/>
          <w:lang w:val="nl-BE"/>
        </w:rPr>
        <w:t xml:space="preserve"> subgroepen van pediatrische patiënten voor behandeling van </w:t>
      </w:r>
      <w:r w:rsidR="00160667" w:rsidRPr="00A15DBF">
        <w:rPr>
          <w:szCs w:val="22"/>
          <w:lang w:val="nl-BE"/>
        </w:rPr>
        <w:t xml:space="preserve">pulmonaire infectie/kolonisatie met </w:t>
      </w:r>
      <w:r w:rsidRPr="00A15DBF">
        <w:rPr>
          <w:i/>
          <w:szCs w:val="22"/>
          <w:lang w:val="nl-BE"/>
        </w:rPr>
        <w:t>pseudomonas aeruginosa</w:t>
      </w:r>
      <w:r w:rsidRPr="00A15DBF">
        <w:rPr>
          <w:szCs w:val="22"/>
          <w:lang w:val="nl-BE"/>
        </w:rPr>
        <w:t xml:space="preserve"> </w:t>
      </w:r>
      <w:r w:rsidR="00160667" w:rsidRPr="00A15DBF">
        <w:rPr>
          <w:szCs w:val="22"/>
          <w:lang w:val="nl-BE"/>
        </w:rPr>
        <w:t xml:space="preserve">bij cystic fibrosis </w:t>
      </w:r>
      <w:r w:rsidRPr="00A15DBF">
        <w:rPr>
          <w:szCs w:val="22"/>
          <w:lang w:val="nl-BE"/>
        </w:rPr>
        <w:t>(zie rubriek</w:t>
      </w:r>
      <w:r w:rsidR="008F7985" w:rsidRPr="00A15DBF">
        <w:rPr>
          <w:szCs w:val="22"/>
          <w:lang w:val="nl-BE"/>
        </w:rPr>
        <w:t> </w:t>
      </w:r>
      <w:r w:rsidRPr="00A15DBF">
        <w:rPr>
          <w:szCs w:val="22"/>
          <w:lang w:val="nl-BE"/>
        </w:rPr>
        <w:t>4.2 voor informatie over pediatrisch gebruik).</w:t>
      </w:r>
    </w:p>
    <w:p w14:paraId="1F2CECCF" w14:textId="77777777" w:rsidR="00064F64" w:rsidRPr="00A15DBF" w:rsidRDefault="00064F64" w:rsidP="00CD772D">
      <w:pPr>
        <w:spacing w:line="240" w:lineRule="auto"/>
        <w:rPr>
          <w:szCs w:val="22"/>
          <w:lang w:val="nl-BE"/>
        </w:rPr>
      </w:pPr>
    </w:p>
    <w:p w14:paraId="198587DC" w14:textId="77777777" w:rsidR="00CA74E6" w:rsidRPr="00A15DBF" w:rsidRDefault="009523E8" w:rsidP="00CD772D">
      <w:pPr>
        <w:keepNext/>
        <w:tabs>
          <w:tab w:val="clear" w:pos="567"/>
        </w:tabs>
        <w:spacing w:line="240" w:lineRule="auto"/>
        <w:ind w:left="567" w:hanging="567"/>
        <w:rPr>
          <w:b/>
          <w:szCs w:val="22"/>
          <w:lang w:val="nl-NL"/>
        </w:rPr>
      </w:pPr>
      <w:r w:rsidRPr="00A15DBF">
        <w:rPr>
          <w:b/>
          <w:szCs w:val="22"/>
          <w:lang w:val="nl-NL"/>
        </w:rPr>
        <w:t>5.2</w:t>
      </w:r>
      <w:r w:rsidRPr="00A15DBF">
        <w:rPr>
          <w:b/>
          <w:szCs w:val="22"/>
          <w:lang w:val="nl-NL"/>
        </w:rPr>
        <w:tab/>
        <w:t>F</w:t>
      </w:r>
      <w:r w:rsidR="00CA74E6" w:rsidRPr="00A15DBF">
        <w:rPr>
          <w:b/>
          <w:szCs w:val="22"/>
          <w:lang w:val="nl-NL"/>
        </w:rPr>
        <w:t>armacokineti</w:t>
      </w:r>
      <w:r w:rsidRPr="00A15DBF">
        <w:rPr>
          <w:b/>
          <w:szCs w:val="22"/>
          <w:lang w:val="nl-NL"/>
        </w:rPr>
        <w:t>s</w:t>
      </w:r>
      <w:r w:rsidR="00CA74E6" w:rsidRPr="00A15DBF">
        <w:rPr>
          <w:b/>
          <w:szCs w:val="22"/>
          <w:lang w:val="nl-NL"/>
        </w:rPr>
        <w:t>c</w:t>
      </w:r>
      <w:r w:rsidRPr="00A15DBF">
        <w:rPr>
          <w:b/>
          <w:szCs w:val="22"/>
          <w:lang w:val="nl-NL"/>
        </w:rPr>
        <w:t>he eigenschappen</w:t>
      </w:r>
    </w:p>
    <w:p w14:paraId="32B9C16A" w14:textId="77777777" w:rsidR="00CA74E6" w:rsidRPr="00A15DBF" w:rsidRDefault="00CA74E6" w:rsidP="00CD772D">
      <w:pPr>
        <w:keepNext/>
        <w:spacing w:line="240" w:lineRule="auto"/>
        <w:rPr>
          <w:szCs w:val="22"/>
          <w:lang w:val="nl-NL"/>
        </w:rPr>
      </w:pPr>
    </w:p>
    <w:p w14:paraId="1B3DC5B8" w14:textId="77777777" w:rsidR="00CA74E6" w:rsidRPr="00A15DBF" w:rsidRDefault="00CA74E6" w:rsidP="00CD772D">
      <w:pPr>
        <w:keepNext/>
        <w:spacing w:line="240" w:lineRule="auto"/>
        <w:rPr>
          <w:szCs w:val="22"/>
          <w:u w:val="single"/>
          <w:lang w:val="nl-NL"/>
        </w:rPr>
      </w:pPr>
      <w:r w:rsidRPr="00A15DBF">
        <w:rPr>
          <w:szCs w:val="22"/>
          <w:u w:val="single"/>
          <w:lang w:val="nl-NL"/>
        </w:rPr>
        <w:t>Absorpti</w:t>
      </w:r>
      <w:r w:rsidR="009523E8" w:rsidRPr="00A15DBF">
        <w:rPr>
          <w:szCs w:val="22"/>
          <w:u w:val="single"/>
          <w:lang w:val="nl-NL"/>
        </w:rPr>
        <w:t>e</w:t>
      </w:r>
    </w:p>
    <w:p w14:paraId="2BD6DEE4" w14:textId="77777777" w:rsidR="00276D55" w:rsidRPr="00A15DBF" w:rsidRDefault="00276D55" w:rsidP="00CD772D">
      <w:pPr>
        <w:keepNext/>
        <w:spacing w:line="240" w:lineRule="auto"/>
        <w:rPr>
          <w:szCs w:val="22"/>
          <w:lang w:val="nl-NL"/>
        </w:rPr>
      </w:pPr>
    </w:p>
    <w:p w14:paraId="6D318966" w14:textId="77777777" w:rsidR="00CA74E6" w:rsidRPr="00A15DBF" w:rsidRDefault="009523E8" w:rsidP="00CD772D">
      <w:pPr>
        <w:spacing w:line="240" w:lineRule="auto"/>
        <w:rPr>
          <w:szCs w:val="22"/>
          <w:lang w:val="nl-NL"/>
        </w:rPr>
      </w:pPr>
      <w:r w:rsidRPr="00A15DBF">
        <w:rPr>
          <w:szCs w:val="22"/>
          <w:lang w:val="nl-NL"/>
        </w:rPr>
        <w:t>Naar verwachting is d</w:t>
      </w:r>
      <w:r w:rsidR="00CA74E6" w:rsidRPr="00A15DBF">
        <w:rPr>
          <w:szCs w:val="22"/>
          <w:lang w:val="nl-NL"/>
        </w:rPr>
        <w:t>e systemi</w:t>
      </w:r>
      <w:r w:rsidRPr="00A15DBF">
        <w:rPr>
          <w:szCs w:val="22"/>
          <w:lang w:val="nl-NL"/>
        </w:rPr>
        <w:t>s</w:t>
      </w:r>
      <w:r w:rsidR="00CA74E6" w:rsidRPr="00A15DBF">
        <w:rPr>
          <w:szCs w:val="22"/>
          <w:lang w:val="nl-NL"/>
        </w:rPr>
        <w:t>c</w:t>
      </w:r>
      <w:r w:rsidRPr="00A15DBF">
        <w:rPr>
          <w:szCs w:val="22"/>
          <w:lang w:val="nl-NL"/>
        </w:rPr>
        <w:t>he blootstelling aan t</w:t>
      </w:r>
      <w:r w:rsidR="00CA74E6" w:rsidRPr="00A15DBF">
        <w:rPr>
          <w:szCs w:val="22"/>
          <w:lang w:val="nl-NL"/>
        </w:rPr>
        <w:t>obramycin</w:t>
      </w:r>
      <w:r w:rsidRPr="00A15DBF">
        <w:rPr>
          <w:szCs w:val="22"/>
          <w:lang w:val="nl-NL"/>
        </w:rPr>
        <w:t>e na inhalatie van</w:t>
      </w:r>
      <w:r w:rsidR="00CA74E6" w:rsidRPr="00A15DBF">
        <w:rPr>
          <w:szCs w:val="22"/>
          <w:lang w:val="nl-NL"/>
        </w:rPr>
        <w:t xml:space="preserve"> TOBI Podhaler </w:t>
      </w:r>
      <w:r w:rsidRPr="00A15DBF">
        <w:rPr>
          <w:szCs w:val="22"/>
          <w:lang w:val="nl-NL"/>
        </w:rPr>
        <w:t>voornamelijk afkomstig van het geïnhaleerde deel</w:t>
      </w:r>
      <w:r w:rsidR="00CA74E6" w:rsidRPr="00A15DBF">
        <w:rPr>
          <w:szCs w:val="22"/>
          <w:lang w:val="nl-NL"/>
        </w:rPr>
        <w:t xml:space="preserve"> </w:t>
      </w:r>
      <w:r w:rsidRPr="00A15DBF">
        <w:rPr>
          <w:szCs w:val="22"/>
          <w:lang w:val="nl-NL"/>
        </w:rPr>
        <w:t>van het geneesmiddel,</w:t>
      </w:r>
      <w:r w:rsidR="00CA74E6" w:rsidRPr="00A15DBF">
        <w:rPr>
          <w:szCs w:val="22"/>
          <w:lang w:val="nl-NL"/>
        </w:rPr>
        <w:t xml:space="preserve"> </w:t>
      </w:r>
      <w:r w:rsidRPr="00A15DBF">
        <w:rPr>
          <w:szCs w:val="22"/>
          <w:lang w:val="nl-NL"/>
        </w:rPr>
        <w:t>aangezien</w:t>
      </w:r>
      <w:r w:rsidR="00CA74E6" w:rsidRPr="00A15DBF">
        <w:rPr>
          <w:szCs w:val="22"/>
          <w:lang w:val="nl-NL"/>
        </w:rPr>
        <w:t xml:space="preserve"> tobramycin</w:t>
      </w:r>
      <w:r w:rsidRPr="00A15DBF">
        <w:rPr>
          <w:szCs w:val="22"/>
          <w:lang w:val="nl-NL"/>
        </w:rPr>
        <w:t>e niet merkbaar wordt geabsorbeerd wanneer het oraal wordt toegediend.</w:t>
      </w:r>
    </w:p>
    <w:p w14:paraId="2070ED37" w14:textId="77777777" w:rsidR="00B342AA" w:rsidRPr="00A15DBF" w:rsidRDefault="00B342AA" w:rsidP="00CD772D">
      <w:pPr>
        <w:spacing w:line="240" w:lineRule="auto"/>
        <w:rPr>
          <w:szCs w:val="22"/>
          <w:lang w:val="nl-NL"/>
        </w:rPr>
      </w:pPr>
    </w:p>
    <w:p w14:paraId="274924D5" w14:textId="77777777" w:rsidR="00276D55" w:rsidRPr="001E1A17" w:rsidRDefault="009523E8" w:rsidP="00CD772D">
      <w:pPr>
        <w:keepNext/>
        <w:spacing w:line="240" w:lineRule="auto"/>
        <w:rPr>
          <w:szCs w:val="22"/>
          <w:u w:val="single"/>
          <w:lang w:val="nl-NL"/>
        </w:rPr>
      </w:pPr>
      <w:r w:rsidRPr="001E1A17">
        <w:rPr>
          <w:i/>
          <w:szCs w:val="22"/>
          <w:u w:val="single"/>
          <w:lang w:val="nl-NL"/>
        </w:rPr>
        <w:lastRenderedPageBreak/>
        <w:t>Serum</w:t>
      </w:r>
      <w:r w:rsidR="00CA74E6" w:rsidRPr="001E1A17">
        <w:rPr>
          <w:i/>
          <w:szCs w:val="22"/>
          <w:u w:val="single"/>
          <w:lang w:val="nl-NL"/>
        </w:rPr>
        <w:t>concentrati</w:t>
      </w:r>
      <w:r w:rsidRPr="001E1A17">
        <w:rPr>
          <w:i/>
          <w:szCs w:val="22"/>
          <w:u w:val="single"/>
          <w:lang w:val="nl-NL"/>
        </w:rPr>
        <w:t>e</w:t>
      </w:r>
      <w:r w:rsidR="00CA74E6" w:rsidRPr="001E1A17">
        <w:rPr>
          <w:i/>
          <w:szCs w:val="22"/>
          <w:u w:val="single"/>
          <w:lang w:val="nl-NL"/>
        </w:rPr>
        <w:t>s</w:t>
      </w:r>
    </w:p>
    <w:p w14:paraId="3C16CEA7" w14:textId="77777777" w:rsidR="00CA74E6" w:rsidRPr="00A15DBF" w:rsidRDefault="009523E8" w:rsidP="00CD772D">
      <w:pPr>
        <w:spacing w:line="240" w:lineRule="auto"/>
        <w:rPr>
          <w:szCs w:val="22"/>
          <w:lang w:val="nl-NL"/>
        </w:rPr>
      </w:pPr>
      <w:r w:rsidRPr="00A15DBF">
        <w:rPr>
          <w:szCs w:val="22"/>
          <w:lang w:val="nl-NL"/>
        </w:rPr>
        <w:t>Na</w:t>
      </w:r>
      <w:r w:rsidR="00CA74E6" w:rsidRPr="00A15DBF">
        <w:rPr>
          <w:szCs w:val="22"/>
          <w:lang w:val="nl-NL"/>
        </w:rPr>
        <w:t xml:space="preserve"> inhalati</w:t>
      </w:r>
      <w:r w:rsidRPr="00A15DBF">
        <w:rPr>
          <w:szCs w:val="22"/>
          <w:lang w:val="nl-NL"/>
        </w:rPr>
        <w:t>e van een</w:t>
      </w:r>
      <w:r w:rsidR="00CA74E6" w:rsidRPr="00A15DBF">
        <w:rPr>
          <w:szCs w:val="22"/>
          <w:lang w:val="nl-NL"/>
        </w:rPr>
        <w:t xml:space="preserve"> </w:t>
      </w:r>
      <w:r w:rsidR="004F4070" w:rsidRPr="00A15DBF">
        <w:rPr>
          <w:szCs w:val="22"/>
          <w:lang w:val="nl-NL"/>
        </w:rPr>
        <w:t xml:space="preserve">enkele dosis van </w:t>
      </w:r>
      <w:r w:rsidR="00CA74E6" w:rsidRPr="00A15DBF">
        <w:rPr>
          <w:szCs w:val="22"/>
          <w:lang w:val="nl-NL"/>
        </w:rPr>
        <w:t>112 mg (4</w:t>
      </w:r>
      <w:r w:rsidR="00F23117" w:rsidRPr="00A15DBF">
        <w:rPr>
          <w:szCs w:val="22"/>
          <w:lang w:val="nl-NL"/>
        </w:rPr>
        <w:t> </w:t>
      </w:r>
      <w:r w:rsidR="00CA74E6" w:rsidRPr="00A15DBF">
        <w:rPr>
          <w:szCs w:val="22"/>
          <w:lang w:val="nl-NL"/>
        </w:rPr>
        <w:t>x</w:t>
      </w:r>
      <w:r w:rsidR="00F23117" w:rsidRPr="00A15DBF">
        <w:rPr>
          <w:szCs w:val="22"/>
          <w:lang w:val="nl-NL"/>
        </w:rPr>
        <w:t> </w:t>
      </w:r>
      <w:r w:rsidR="00CA74E6" w:rsidRPr="00A15DBF">
        <w:rPr>
          <w:szCs w:val="22"/>
          <w:lang w:val="nl-NL"/>
        </w:rPr>
        <w:t xml:space="preserve">28 mg capsules) TOBI Podhaler </w:t>
      </w:r>
      <w:r w:rsidRPr="00A15DBF">
        <w:rPr>
          <w:szCs w:val="22"/>
          <w:lang w:val="nl-NL"/>
        </w:rPr>
        <w:t>bij</w:t>
      </w:r>
      <w:r w:rsidR="00CA74E6" w:rsidRPr="00A15DBF">
        <w:rPr>
          <w:szCs w:val="22"/>
          <w:lang w:val="nl-NL"/>
        </w:rPr>
        <w:t xml:space="preserve"> </w:t>
      </w:r>
      <w:r w:rsidR="00A811B4" w:rsidRPr="00A15DBF">
        <w:rPr>
          <w:szCs w:val="22"/>
          <w:lang w:val="nl-NL"/>
        </w:rPr>
        <w:t>cystic fibrosis</w:t>
      </w:r>
      <w:r w:rsidR="002B2969" w:rsidRPr="00A15DBF">
        <w:rPr>
          <w:szCs w:val="22"/>
          <w:lang w:val="nl-NL"/>
        </w:rPr>
        <w:t xml:space="preserve"> </w:t>
      </w:r>
      <w:r w:rsidRPr="00A15DBF">
        <w:rPr>
          <w:szCs w:val="22"/>
          <w:lang w:val="nl-NL"/>
        </w:rPr>
        <w:t>patiënten bedroeg de maximale tobramycine serumconcentratie</w:t>
      </w:r>
      <w:r w:rsidR="00CA74E6" w:rsidRPr="00A15DBF">
        <w:rPr>
          <w:szCs w:val="22"/>
          <w:lang w:val="nl-NL"/>
        </w:rPr>
        <w:t xml:space="preserve"> (C</w:t>
      </w:r>
      <w:r w:rsidR="00CA74E6" w:rsidRPr="00A15DBF">
        <w:rPr>
          <w:szCs w:val="22"/>
          <w:vertAlign w:val="subscript"/>
          <w:lang w:val="nl-NL"/>
        </w:rPr>
        <w:t>max</w:t>
      </w:r>
      <w:r w:rsidR="00CA74E6" w:rsidRPr="00A15DBF">
        <w:rPr>
          <w:szCs w:val="22"/>
          <w:lang w:val="nl-NL"/>
        </w:rPr>
        <w:t>) 1</w:t>
      </w:r>
      <w:r w:rsidRPr="00A15DBF">
        <w:rPr>
          <w:szCs w:val="22"/>
          <w:lang w:val="nl-NL"/>
        </w:rPr>
        <w:t>,02 ± 0,</w:t>
      </w:r>
      <w:r w:rsidR="00CA74E6" w:rsidRPr="00A15DBF">
        <w:rPr>
          <w:szCs w:val="22"/>
          <w:lang w:val="nl-NL"/>
        </w:rPr>
        <w:t>53 μg/ml (</w:t>
      </w:r>
      <w:r w:rsidRPr="00A15DBF">
        <w:rPr>
          <w:szCs w:val="22"/>
          <w:lang w:val="nl-NL"/>
        </w:rPr>
        <w:t>ge</w:t>
      </w:r>
      <w:r w:rsidR="00CA74E6" w:rsidRPr="00A15DBF">
        <w:rPr>
          <w:szCs w:val="22"/>
          <w:lang w:val="nl-NL"/>
        </w:rPr>
        <w:t>m</w:t>
      </w:r>
      <w:r w:rsidRPr="00A15DBF">
        <w:rPr>
          <w:szCs w:val="22"/>
          <w:lang w:val="nl-NL"/>
        </w:rPr>
        <w:t>iddelde</w:t>
      </w:r>
      <w:r w:rsidR="00CA74E6" w:rsidRPr="00A15DBF">
        <w:rPr>
          <w:szCs w:val="22"/>
          <w:lang w:val="nl-NL"/>
        </w:rPr>
        <w:t xml:space="preserve"> ± SD) </w:t>
      </w:r>
      <w:r w:rsidRPr="00A15DBF">
        <w:rPr>
          <w:szCs w:val="22"/>
          <w:lang w:val="nl-NL"/>
        </w:rPr>
        <w:t>en de mediane tijd tot het bereiken van de piek</w:t>
      </w:r>
      <w:r w:rsidR="00CA74E6" w:rsidRPr="00A15DBF">
        <w:rPr>
          <w:szCs w:val="22"/>
          <w:lang w:val="nl-NL"/>
        </w:rPr>
        <w:t>concentrati</w:t>
      </w:r>
      <w:r w:rsidRPr="00A15DBF">
        <w:rPr>
          <w:szCs w:val="22"/>
          <w:lang w:val="nl-NL"/>
        </w:rPr>
        <w:t>e</w:t>
      </w:r>
      <w:r w:rsidR="00CA74E6" w:rsidRPr="00A15DBF">
        <w:rPr>
          <w:szCs w:val="22"/>
          <w:lang w:val="nl-NL"/>
        </w:rPr>
        <w:t xml:space="preserve"> (T</w:t>
      </w:r>
      <w:r w:rsidR="00CA74E6" w:rsidRPr="00A15DBF">
        <w:rPr>
          <w:szCs w:val="22"/>
          <w:vertAlign w:val="subscript"/>
          <w:lang w:val="nl-NL"/>
        </w:rPr>
        <w:t>max</w:t>
      </w:r>
      <w:r w:rsidR="00CA74E6" w:rsidRPr="00A15DBF">
        <w:rPr>
          <w:szCs w:val="22"/>
          <w:lang w:val="nl-NL"/>
        </w:rPr>
        <w:t xml:space="preserve">) was </w:t>
      </w:r>
      <w:r w:rsidRPr="00A15DBF">
        <w:rPr>
          <w:szCs w:val="22"/>
          <w:lang w:val="nl-NL"/>
        </w:rPr>
        <w:t>één uur</w:t>
      </w:r>
      <w:r w:rsidR="00CA74E6" w:rsidRPr="00A15DBF">
        <w:rPr>
          <w:szCs w:val="22"/>
          <w:lang w:val="nl-NL"/>
        </w:rPr>
        <w:t xml:space="preserve">. In </w:t>
      </w:r>
      <w:r w:rsidRPr="00A15DBF">
        <w:rPr>
          <w:szCs w:val="22"/>
          <w:lang w:val="nl-NL"/>
        </w:rPr>
        <w:t>vergelijking</w:t>
      </w:r>
      <w:r w:rsidR="00CA74E6" w:rsidRPr="00A15DBF">
        <w:rPr>
          <w:szCs w:val="22"/>
          <w:lang w:val="nl-NL"/>
        </w:rPr>
        <w:t xml:space="preserve">, </w:t>
      </w:r>
      <w:r w:rsidRPr="00A15DBF">
        <w:rPr>
          <w:szCs w:val="22"/>
          <w:lang w:val="nl-NL"/>
        </w:rPr>
        <w:t>na inhalatie van een enkelvoudige dosis</w:t>
      </w:r>
      <w:r w:rsidR="00CA74E6" w:rsidRPr="00A15DBF">
        <w:rPr>
          <w:szCs w:val="22"/>
          <w:lang w:val="nl-NL"/>
        </w:rPr>
        <w:t xml:space="preserve"> </w:t>
      </w:r>
      <w:r w:rsidR="00FB2DBF" w:rsidRPr="00A15DBF">
        <w:rPr>
          <w:szCs w:val="22"/>
          <w:lang w:val="nl-NL"/>
        </w:rPr>
        <w:t xml:space="preserve">tobramycine </w:t>
      </w:r>
      <w:r w:rsidR="00CA74E6" w:rsidRPr="00A15DBF">
        <w:rPr>
          <w:szCs w:val="22"/>
          <w:lang w:val="nl-NL"/>
        </w:rPr>
        <w:t xml:space="preserve">300 mg/5 ml </w:t>
      </w:r>
      <w:r w:rsidRPr="00A15DBF">
        <w:rPr>
          <w:szCs w:val="22"/>
          <w:lang w:val="nl-NL"/>
        </w:rPr>
        <w:t xml:space="preserve">verneveloplossing </w:t>
      </w:r>
      <w:r w:rsidR="00203788" w:rsidRPr="00A15DBF">
        <w:rPr>
          <w:szCs w:val="22"/>
          <w:lang w:val="nl-NL"/>
        </w:rPr>
        <w:t xml:space="preserve">(TOBI) </w:t>
      </w:r>
      <w:r w:rsidRPr="00A15DBF">
        <w:rPr>
          <w:szCs w:val="22"/>
          <w:lang w:val="nl-NL"/>
        </w:rPr>
        <w:t>bedroeg</w:t>
      </w:r>
      <w:r w:rsidR="00CA74E6" w:rsidRPr="00A15DBF">
        <w:rPr>
          <w:szCs w:val="22"/>
          <w:lang w:val="nl-NL"/>
        </w:rPr>
        <w:t xml:space="preserve"> C</w:t>
      </w:r>
      <w:r w:rsidR="00CA74E6" w:rsidRPr="00A15DBF">
        <w:rPr>
          <w:szCs w:val="22"/>
          <w:vertAlign w:val="subscript"/>
          <w:lang w:val="nl-NL"/>
        </w:rPr>
        <w:t>max</w:t>
      </w:r>
      <w:r w:rsidR="00CA74E6" w:rsidRPr="00A15DBF">
        <w:rPr>
          <w:szCs w:val="22"/>
          <w:lang w:val="nl-NL"/>
        </w:rPr>
        <w:t xml:space="preserve"> </w:t>
      </w:r>
      <w:r w:rsidRPr="00A15DBF">
        <w:rPr>
          <w:szCs w:val="22"/>
          <w:lang w:val="nl-NL"/>
        </w:rPr>
        <w:t>1,04 ± 0,</w:t>
      </w:r>
      <w:r w:rsidR="00CA74E6" w:rsidRPr="00A15DBF">
        <w:rPr>
          <w:szCs w:val="22"/>
          <w:lang w:val="nl-NL"/>
        </w:rPr>
        <w:t xml:space="preserve">58 µg/ml </w:t>
      </w:r>
      <w:r w:rsidRPr="00A15DBF">
        <w:rPr>
          <w:szCs w:val="22"/>
          <w:lang w:val="nl-NL"/>
        </w:rPr>
        <w:t>en de mediane</w:t>
      </w:r>
      <w:r w:rsidR="00CA74E6" w:rsidRPr="00A15DBF">
        <w:rPr>
          <w:szCs w:val="22"/>
          <w:lang w:val="nl-NL"/>
        </w:rPr>
        <w:t xml:space="preserve"> T</w:t>
      </w:r>
      <w:r w:rsidR="00CA74E6" w:rsidRPr="00A15DBF">
        <w:rPr>
          <w:szCs w:val="22"/>
          <w:vertAlign w:val="subscript"/>
          <w:lang w:val="nl-NL"/>
        </w:rPr>
        <w:t>max</w:t>
      </w:r>
      <w:r w:rsidRPr="00A15DBF">
        <w:rPr>
          <w:szCs w:val="22"/>
          <w:lang w:val="nl-NL"/>
        </w:rPr>
        <w:t xml:space="preserve"> was één</w:t>
      </w:r>
      <w:r w:rsidR="00CA74E6" w:rsidRPr="00A15DBF">
        <w:rPr>
          <w:szCs w:val="22"/>
          <w:lang w:val="nl-NL"/>
        </w:rPr>
        <w:t xml:space="preserve"> </w:t>
      </w:r>
      <w:r w:rsidRPr="00A15DBF">
        <w:rPr>
          <w:szCs w:val="22"/>
          <w:lang w:val="nl-NL"/>
        </w:rPr>
        <w:t>uur</w:t>
      </w:r>
      <w:r w:rsidR="00CA74E6" w:rsidRPr="00A15DBF">
        <w:rPr>
          <w:szCs w:val="22"/>
          <w:lang w:val="nl-NL"/>
        </w:rPr>
        <w:t xml:space="preserve">. </w:t>
      </w:r>
      <w:r w:rsidRPr="00A15DBF">
        <w:rPr>
          <w:szCs w:val="22"/>
          <w:lang w:val="nl-NL"/>
        </w:rPr>
        <w:t>De mate van systemische blootstelling</w:t>
      </w:r>
      <w:r w:rsidR="00CA74E6" w:rsidRPr="00A15DBF">
        <w:rPr>
          <w:szCs w:val="22"/>
          <w:lang w:val="nl-NL"/>
        </w:rPr>
        <w:t xml:space="preserve"> (AUC) was </w:t>
      </w:r>
      <w:r w:rsidRPr="00A15DBF">
        <w:rPr>
          <w:szCs w:val="22"/>
          <w:lang w:val="nl-NL"/>
        </w:rPr>
        <w:t>ook vergelijkbaar voor de</w:t>
      </w:r>
      <w:r w:rsidR="00CA74E6" w:rsidRPr="00A15DBF">
        <w:rPr>
          <w:szCs w:val="22"/>
          <w:lang w:val="nl-NL"/>
        </w:rPr>
        <w:t xml:space="preserve"> 112 mg TOBI Podhaler dos</w:t>
      </w:r>
      <w:r w:rsidRPr="00A15DBF">
        <w:rPr>
          <w:szCs w:val="22"/>
          <w:lang w:val="nl-NL"/>
        </w:rPr>
        <w:t xml:space="preserve">is en de </w:t>
      </w:r>
      <w:r w:rsidR="00CA74E6" w:rsidRPr="00A15DBF">
        <w:rPr>
          <w:szCs w:val="22"/>
          <w:lang w:val="nl-NL"/>
        </w:rPr>
        <w:t xml:space="preserve">300 mg </w:t>
      </w:r>
      <w:r w:rsidR="00FB2DBF" w:rsidRPr="00A15DBF">
        <w:rPr>
          <w:szCs w:val="22"/>
          <w:lang w:val="nl-NL"/>
        </w:rPr>
        <w:t xml:space="preserve">tobramycine </w:t>
      </w:r>
      <w:r w:rsidRPr="00A15DBF">
        <w:rPr>
          <w:szCs w:val="22"/>
          <w:lang w:val="nl-NL"/>
        </w:rPr>
        <w:t>verneveloplossing dosis</w:t>
      </w:r>
      <w:r w:rsidR="00CA74E6" w:rsidRPr="00A15DBF">
        <w:rPr>
          <w:szCs w:val="22"/>
          <w:lang w:val="nl-NL"/>
        </w:rPr>
        <w:t>. A</w:t>
      </w:r>
      <w:r w:rsidRPr="00A15DBF">
        <w:rPr>
          <w:szCs w:val="22"/>
          <w:lang w:val="nl-NL"/>
        </w:rPr>
        <w:t>an het einde van een</w:t>
      </w:r>
      <w:r w:rsidR="00CA74E6" w:rsidRPr="00A15DBF">
        <w:rPr>
          <w:szCs w:val="22"/>
          <w:lang w:val="nl-NL"/>
        </w:rPr>
        <w:t xml:space="preserve"> 4-week</w:t>
      </w:r>
      <w:r w:rsidRPr="00A15DBF">
        <w:rPr>
          <w:szCs w:val="22"/>
          <w:lang w:val="nl-NL"/>
        </w:rPr>
        <w:t>se</w:t>
      </w:r>
      <w:r w:rsidR="00CA74E6" w:rsidRPr="00A15DBF">
        <w:rPr>
          <w:szCs w:val="22"/>
          <w:lang w:val="nl-NL"/>
        </w:rPr>
        <w:t xml:space="preserve"> dos</w:t>
      </w:r>
      <w:r w:rsidR="0022035F" w:rsidRPr="00A15DBF">
        <w:rPr>
          <w:szCs w:val="22"/>
          <w:lang w:val="nl-NL"/>
        </w:rPr>
        <w:t>eringscyclus van</w:t>
      </w:r>
      <w:r w:rsidR="00CA74E6" w:rsidRPr="00A15DBF">
        <w:rPr>
          <w:szCs w:val="22"/>
          <w:lang w:val="nl-NL"/>
        </w:rPr>
        <w:t xml:space="preserve"> TOBI Podhaler (112 mg tw</w:t>
      </w:r>
      <w:r w:rsidR="0022035F" w:rsidRPr="00A15DBF">
        <w:rPr>
          <w:szCs w:val="22"/>
          <w:lang w:val="nl-NL"/>
        </w:rPr>
        <w:t>eemaal daags</w:t>
      </w:r>
      <w:r w:rsidR="00CA74E6" w:rsidRPr="00A15DBF">
        <w:rPr>
          <w:szCs w:val="22"/>
          <w:lang w:val="nl-NL"/>
        </w:rPr>
        <w:t xml:space="preserve">), </w:t>
      </w:r>
      <w:r w:rsidR="0022035F" w:rsidRPr="00A15DBF">
        <w:rPr>
          <w:szCs w:val="22"/>
          <w:lang w:val="nl-NL"/>
        </w:rPr>
        <w:t xml:space="preserve">bedroeg de </w:t>
      </w:r>
      <w:r w:rsidR="00CA74E6" w:rsidRPr="00A15DBF">
        <w:rPr>
          <w:szCs w:val="22"/>
          <w:lang w:val="nl-NL"/>
        </w:rPr>
        <w:t>maxim</w:t>
      </w:r>
      <w:r w:rsidR="0022035F" w:rsidRPr="00A15DBF">
        <w:rPr>
          <w:szCs w:val="22"/>
          <w:lang w:val="nl-NL"/>
        </w:rPr>
        <w:t>ale tobramycine serum</w:t>
      </w:r>
      <w:r w:rsidR="00CA74E6" w:rsidRPr="00A15DBF">
        <w:rPr>
          <w:szCs w:val="22"/>
          <w:lang w:val="nl-NL"/>
        </w:rPr>
        <w:t>concentrati</w:t>
      </w:r>
      <w:r w:rsidR="0022035F" w:rsidRPr="00A15DBF">
        <w:rPr>
          <w:szCs w:val="22"/>
          <w:lang w:val="nl-NL"/>
        </w:rPr>
        <w:t xml:space="preserve">e </w:t>
      </w:r>
      <w:r w:rsidR="00CA74E6" w:rsidRPr="00A15DBF">
        <w:rPr>
          <w:szCs w:val="22"/>
          <w:lang w:val="nl-NL"/>
        </w:rPr>
        <w:t>1 </w:t>
      </w:r>
      <w:r w:rsidR="0022035F" w:rsidRPr="00A15DBF">
        <w:rPr>
          <w:szCs w:val="22"/>
          <w:lang w:val="nl-NL"/>
        </w:rPr>
        <w:t>uur na toediening 1,99 ± 0,</w:t>
      </w:r>
      <w:r w:rsidR="00CA74E6" w:rsidRPr="00A15DBF">
        <w:rPr>
          <w:szCs w:val="22"/>
          <w:lang w:val="nl-NL"/>
        </w:rPr>
        <w:t>59 µg/ml.</w:t>
      </w:r>
    </w:p>
    <w:p w14:paraId="5202BD40" w14:textId="77777777" w:rsidR="00B342AA" w:rsidRPr="00A15DBF" w:rsidRDefault="00B342AA" w:rsidP="00CD772D">
      <w:pPr>
        <w:spacing w:line="240" w:lineRule="auto"/>
        <w:rPr>
          <w:szCs w:val="22"/>
          <w:lang w:val="nl-NL"/>
        </w:rPr>
      </w:pPr>
    </w:p>
    <w:p w14:paraId="4E231F42" w14:textId="77777777" w:rsidR="00276D55" w:rsidRPr="001E1A17" w:rsidRDefault="0022035F" w:rsidP="00CD772D">
      <w:pPr>
        <w:spacing w:line="240" w:lineRule="auto"/>
        <w:rPr>
          <w:szCs w:val="22"/>
          <w:u w:val="single"/>
          <w:lang w:val="nl-NL"/>
        </w:rPr>
      </w:pPr>
      <w:r w:rsidRPr="001E1A17">
        <w:rPr>
          <w:i/>
          <w:szCs w:val="22"/>
          <w:u w:val="single"/>
          <w:lang w:val="nl-NL"/>
        </w:rPr>
        <w:t>Sputum</w:t>
      </w:r>
      <w:r w:rsidR="00CA74E6" w:rsidRPr="001E1A17">
        <w:rPr>
          <w:i/>
          <w:szCs w:val="22"/>
          <w:u w:val="single"/>
          <w:lang w:val="nl-NL"/>
        </w:rPr>
        <w:t>concentrati</w:t>
      </w:r>
      <w:r w:rsidRPr="001E1A17">
        <w:rPr>
          <w:i/>
          <w:szCs w:val="22"/>
          <w:u w:val="single"/>
          <w:lang w:val="nl-NL"/>
        </w:rPr>
        <w:t>e</w:t>
      </w:r>
      <w:r w:rsidR="00CA74E6" w:rsidRPr="001E1A17">
        <w:rPr>
          <w:i/>
          <w:szCs w:val="22"/>
          <w:u w:val="single"/>
          <w:lang w:val="nl-NL"/>
        </w:rPr>
        <w:t>s</w:t>
      </w:r>
    </w:p>
    <w:p w14:paraId="34730D1B" w14:textId="77777777" w:rsidR="00CA74E6" w:rsidRPr="00A15DBF" w:rsidRDefault="00D4371A" w:rsidP="00CD772D">
      <w:pPr>
        <w:keepNext/>
        <w:spacing w:line="240" w:lineRule="auto"/>
        <w:rPr>
          <w:szCs w:val="22"/>
          <w:lang w:val="nl-NL"/>
        </w:rPr>
      </w:pPr>
      <w:r w:rsidRPr="00A15DBF">
        <w:rPr>
          <w:szCs w:val="22"/>
          <w:lang w:val="nl-NL"/>
        </w:rPr>
        <w:t>Na</w:t>
      </w:r>
      <w:r w:rsidR="00CA74E6" w:rsidRPr="00A15DBF">
        <w:rPr>
          <w:szCs w:val="22"/>
          <w:lang w:val="nl-NL"/>
        </w:rPr>
        <w:t xml:space="preserve"> inhalati</w:t>
      </w:r>
      <w:r w:rsidRPr="00A15DBF">
        <w:rPr>
          <w:szCs w:val="22"/>
          <w:lang w:val="nl-NL"/>
        </w:rPr>
        <w:t>e van een enkele dosis van</w:t>
      </w:r>
      <w:r w:rsidR="00CA74E6" w:rsidRPr="00A15DBF">
        <w:rPr>
          <w:szCs w:val="22"/>
          <w:lang w:val="nl-NL"/>
        </w:rPr>
        <w:t xml:space="preserve"> 112 mg (4x 28 mg capsules) TOBI Podhaler </w:t>
      </w:r>
      <w:r w:rsidRPr="00A15DBF">
        <w:rPr>
          <w:szCs w:val="22"/>
          <w:lang w:val="nl-NL"/>
        </w:rPr>
        <w:t xml:space="preserve">bij </w:t>
      </w:r>
      <w:r w:rsidR="00A811B4" w:rsidRPr="00A15DBF">
        <w:rPr>
          <w:szCs w:val="22"/>
          <w:lang w:val="nl-NL"/>
        </w:rPr>
        <w:t>cystic fibrosis</w:t>
      </w:r>
      <w:r w:rsidR="002B2969" w:rsidRPr="00A15DBF">
        <w:rPr>
          <w:szCs w:val="22"/>
          <w:lang w:val="nl-NL"/>
        </w:rPr>
        <w:t xml:space="preserve"> </w:t>
      </w:r>
      <w:r w:rsidRPr="00A15DBF">
        <w:rPr>
          <w:szCs w:val="22"/>
          <w:lang w:val="nl-NL"/>
        </w:rPr>
        <w:t>patiënten</w:t>
      </w:r>
      <w:r w:rsidR="00CA74E6" w:rsidRPr="00A15DBF">
        <w:rPr>
          <w:szCs w:val="22"/>
          <w:lang w:val="nl-NL"/>
        </w:rPr>
        <w:t xml:space="preserve"> </w:t>
      </w:r>
      <w:r w:rsidRPr="00A15DBF">
        <w:rPr>
          <w:szCs w:val="22"/>
          <w:lang w:val="nl-NL"/>
        </w:rPr>
        <w:t xml:space="preserve">was de </w:t>
      </w:r>
      <w:r w:rsidR="00CA74E6" w:rsidRPr="00A15DBF">
        <w:rPr>
          <w:szCs w:val="22"/>
          <w:lang w:val="nl-NL"/>
        </w:rPr>
        <w:t>sputum C</w:t>
      </w:r>
      <w:r w:rsidR="00CA74E6" w:rsidRPr="00A15DBF">
        <w:rPr>
          <w:szCs w:val="22"/>
          <w:vertAlign w:val="subscript"/>
          <w:lang w:val="nl-NL"/>
        </w:rPr>
        <w:t>max</w:t>
      </w:r>
      <w:r w:rsidR="00CA74E6" w:rsidRPr="00A15DBF">
        <w:rPr>
          <w:szCs w:val="22"/>
          <w:lang w:val="nl-NL"/>
        </w:rPr>
        <w:t xml:space="preserve"> </w:t>
      </w:r>
      <w:r w:rsidRPr="00A15DBF">
        <w:rPr>
          <w:szCs w:val="22"/>
          <w:lang w:val="nl-NL"/>
        </w:rPr>
        <w:t>van</w:t>
      </w:r>
      <w:r w:rsidR="00CA74E6" w:rsidRPr="00A15DBF">
        <w:rPr>
          <w:szCs w:val="22"/>
          <w:lang w:val="nl-NL"/>
        </w:rPr>
        <w:t xml:space="preserve"> tobramycin</w:t>
      </w:r>
      <w:r w:rsidRPr="00A15DBF">
        <w:rPr>
          <w:szCs w:val="22"/>
          <w:lang w:val="nl-NL"/>
        </w:rPr>
        <w:t>e</w:t>
      </w:r>
      <w:r w:rsidR="00CA74E6" w:rsidRPr="00A15DBF">
        <w:rPr>
          <w:szCs w:val="22"/>
          <w:lang w:val="nl-NL"/>
        </w:rPr>
        <w:t xml:space="preserve"> 1047 ± 1080 µg/g (</w:t>
      </w:r>
      <w:r w:rsidRPr="00A15DBF">
        <w:rPr>
          <w:szCs w:val="22"/>
          <w:lang w:val="nl-NL"/>
        </w:rPr>
        <w:t>gemiddelde</w:t>
      </w:r>
      <w:r w:rsidR="00CA74E6" w:rsidRPr="00A15DBF">
        <w:rPr>
          <w:szCs w:val="22"/>
          <w:lang w:val="nl-NL"/>
        </w:rPr>
        <w:t xml:space="preserve"> ± SD). In </w:t>
      </w:r>
      <w:r w:rsidRPr="00A15DBF">
        <w:rPr>
          <w:szCs w:val="22"/>
          <w:lang w:val="nl-NL"/>
        </w:rPr>
        <w:t>vergelijking</w:t>
      </w:r>
      <w:r w:rsidR="00CA74E6" w:rsidRPr="00A15DBF">
        <w:rPr>
          <w:szCs w:val="22"/>
          <w:lang w:val="nl-NL"/>
        </w:rPr>
        <w:t xml:space="preserve">, </w:t>
      </w:r>
      <w:r w:rsidRPr="00A15DBF">
        <w:rPr>
          <w:szCs w:val="22"/>
          <w:lang w:val="nl-NL"/>
        </w:rPr>
        <w:t xml:space="preserve">na inhalatie van een enkele dosis van </w:t>
      </w:r>
      <w:r w:rsidR="00CA74E6" w:rsidRPr="00A15DBF">
        <w:rPr>
          <w:szCs w:val="22"/>
          <w:lang w:val="nl-NL"/>
        </w:rPr>
        <w:t xml:space="preserve">300 mg </w:t>
      </w:r>
      <w:r w:rsidR="00FB2DBF" w:rsidRPr="00A15DBF">
        <w:rPr>
          <w:szCs w:val="22"/>
          <w:lang w:val="nl-NL"/>
        </w:rPr>
        <w:t>tob</w:t>
      </w:r>
      <w:r w:rsidR="00EF052D" w:rsidRPr="00A15DBF">
        <w:rPr>
          <w:szCs w:val="22"/>
          <w:lang w:val="nl-NL"/>
        </w:rPr>
        <w:t>r</w:t>
      </w:r>
      <w:r w:rsidR="00FB2DBF" w:rsidRPr="00A15DBF">
        <w:rPr>
          <w:szCs w:val="22"/>
          <w:lang w:val="nl-NL"/>
        </w:rPr>
        <w:t xml:space="preserve">amycine </w:t>
      </w:r>
      <w:r w:rsidRPr="00A15DBF">
        <w:rPr>
          <w:szCs w:val="22"/>
          <w:lang w:val="nl-NL"/>
        </w:rPr>
        <w:t xml:space="preserve">verneveloplossing </w:t>
      </w:r>
      <w:r w:rsidR="00203788" w:rsidRPr="00A15DBF">
        <w:rPr>
          <w:szCs w:val="22"/>
          <w:lang w:val="nl-NL"/>
        </w:rPr>
        <w:t xml:space="preserve">(TOBI) </w:t>
      </w:r>
      <w:r w:rsidRPr="00A15DBF">
        <w:rPr>
          <w:szCs w:val="22"/>
          <w:lang w:val="nl-NL"/>
        </w:rPr>
        <w:t xml:space="preserve">was de </w:t>
      </w:r>
      <w:r w:rsidR="00CA74E6" w:rsidRPr="00A15DBF">
        <w:rPr>
          <w:szCs w:val="22"/>
          <w:lang w:val="nl-NL"/>
        </w:rPr>
        <w:t>C</w:t>
      </w:r>
      <w:r w:rsidR="00CA74E6" w:rsidRPr="00A15DBF">
        <w:rPr>
          <w:szCs w:val="22"/>
          <w:vertAlign w:val="subscript"/>
          <w:lang w:val="nl-NL"/>
        </w:rPr>
        <w:t>max</w:t>
      </w:r>
      <w:r w:rsidRPr="00A15DBF">
        <w:rPr>
          <w:szCs w:val="22"/>
          <w:lang w:val="nl-NL"/>
        </w:rPr>
        <w:t xml:space="preserve"> 737,3 ± 1028,</w:t>
      </w:r>
      <w:r w:rsidR="00CA74E6" w:rsidRPr="00A15DBF">
        <w:rPr>
          <w:szCs w:val="22"/>
          <w:lang w:val="nl-NL"/>
        </w:rPr>
        <w:t xml:space="preserve">4 µg/g. </w:t>
      </w:r>
      <w:r w:rsidRPr="00A15DBF">
        <w:rPr>
          <w:szCs w:val="22"/>
          <w:lang w:val="nl-NL"/>
        </w:rPr>
        <w:t xml:space="preserve">De </w:t>
      </w:r>
      <w:r w:rsidR="00CA74E6" w:rsidRPr="00A15DBF">
        <w:rPr>
          <w:szCs w:val="22"/>
          <w:lang w:val="nl-NL"/>
        </w:rPr>
        <w:t>variabilit</w:t>
      </w:r>
      <w:r w:rsidRPr="00A15DBF">
        <w:rPr>
          <w:szCs w:val="22"/>
          <w:lang w:val="nl-NL"/>
        </w:rPr>
        <w:t>eit in farmacokinetische parameters was hoger in sputum dan in serum</w:t>
      </w:r>
      <w:r w:rsidR="00CA74E6" w:rsidRPr="00A15DBF">
        <w:rPr>
          <w:szCs w:val="22"/>
          <w:lang w:val="nl-NL"/>
        </w:rPr>
        <w:t>.</w:t>
      </w:r>
    </w:p>
    <w:p w14:paraId="3CCA8E64" w14:textId="77777777" w:rsidR="00CA74E6" w:rsidRPr="00A15DBF" w:rsidRDefault="00CA74E6" w:rsidP="00CD772D">
      <w:pPr>
        <w:spacing w:line="240" w:lineRule="auto"/>
        <w:rPr>
          <w:szCs w:val="22"/>
          <w:lang w:val="nl-NL"/>
        </w:rPr>
      </w:pPr>
    </w:p>
    <w:p w14:paraId="41C5540A" w14:textId="77777777" w:rsidR="00CA74E6" w:rsidRPr="00A15DBF" w:rsidRDefault="00797824" w:rsidP="00CD772D">
      <w:pPr>
        <w:keepNext/>
        <w:spacing w:line="240" w:lineRule="auto"/>
        <w:rPr>
          <w:szCs w:val="22"/>
          <w:u w:val="single"/>
          <w:lang w:val="nl-NL"/>
        </w:rPr>
      </w:pPr>
      <w:r w:rsidRPr="00A15DBF">
        <w:rPr>
          <w:szCs w:val="22"/>
          <w:u w:val="single"/>
          <w:lang w:val="nl-NL"/>
        </w:rPr>
        <w:t>Distributie</w:t>
      </w:r>
    </w:p>
    <w:p w14:paraId="4A35E8F0" w14:textId="77777777" w:rsidR="00276D55" w:rsidRPr="00A15DBF" w:rsidRDefault="00276D55" w:rsidP="00CD772D">
      <w:pPr>
        <w:keepNext/>
        <w:spacing w:line="240" w:lineRule="auto"/>
        <w:rPr>
          <w:szCs w:val="22"/>
          <w:lang w:val="nl-NL"/>
        </w:rPr>
      </w:pPr>
    </w:p>
    <w:p w14:paraId="113608D8" w14:textId="77777777" w:rsidR="00CA74E6" w:rsidRPr="00A15DBF" w:rsidRDefault="004F4070" w:rsidP="00CD772D">
      <w:pPr>
        <w:spacing w:line="240" w:lineRule="auto"/>
        <w:rPr>
          <w:szCs w:val="22"/>
          <w:lang w:val="nl-NL"/>
        </w:rPr>
      </w:pPr>
      <w:r w:rsidRPr="00A15DBF">
        <w:rPr>
          <w:bCs/>
          <w:szCs w:val="22"/>
          <w:lang w:val="nl-NL"/>
        </w:rPr>
        <w:t>In e</w:t>
      </w:r>
      <w:r w:rsidR="00211402" w:rsidRPr="00A15DBF">
        <w:rPr>
          <w:bCs/>
          <w:szCs w:val="22"/>
          <w:lang w:val="nl-NL"/>
        </w:rPr>
        <w:t>en analyse van</w:t>
      </w:r>
      <w:r w:rsidR="00CA74E6" w:rsidRPr="00A15DBF">
        <w:rPr>
          <w:bCs/>
          <w:szCs w:val="22"/>
          <w:lang w:val="nl-NL"/>
        </w:rPr>
        <w:t xml:space="preserve"> populati</w:t>
      </w:r>
      <w:r w:rsidR="00211402" w:rsidRPr="00A15DBF">
        <w:rPr>
          <w:bCs/>
          <w:szCs w:val="22"/>
          <w:lang w:val="nl-NL"/>
        </w:rPr>
        <w:t xml:space="preserve">efarmacokinetiek voor </w:t>
      </w:r>
      <w:r w:rsidR="00CA74E6" w:rsidRPr="00A15DBF">
        <w:rPr>
          <w:szCs w:val="22"/>
          <w:lang w:val="nl-NL"/>
        </w:rPr>
        <w:t xml:space="preserve">TOBI Podhaler </w:t>
      </w:r>
      <w:r w:rsidR="00211402" w:rsidRPr="00A15DBF">
        <w:rPr>
          <w:szCs w:val="22"/>
          <w:lang w:val="nl-NL"/>
        </w:rPr>
        <w:t xml:space="preserve">bij </w:t>
      </w:r>
      <w:r w:rsidR="00A811B4" w:rsidRPr="00A15DBF">
        <w:rPr>
          <w:bCs/>
          <w:szCs w:val="22"/>
          <w:lang w:val="nl-NL"/>
        </w:rPr>
        <w:t>cystic fibrosis</w:t>
      </w:r>
      <w:r w:rsidR="002B2969" w:rsidRPr="00A15DBF">
        <w:rPr>
          <w:bCs/>
          <w:szCs w:val="22"/>
          <w:lang w:val="nl-NL"/>
        </w:rPr>
        <w:t xml:space="preserve"> </w:t>
      </w:r>
      <w:r w:rsidR="00211402" w:rsidRPr="00A15DBF">
        <w:rPr>
          <w:bCs/>
          <w:szCs w:val="22"/>
          <w:lang w:val="nl-NL"/>
        </w:rPr>
        <w:t xml:space="preserve">patiënten </w:t>
      </w:r>
      <w:r w:rsidRPr="00A15DBF">
        <w:rPr>
          <w:bCs/>
          <w:szCs w:val="22"/>
          <w:lang w:val="nl-NL"/>
        </w:rPr>
        <w:t>werd</w:t>
      </w:r>
      <w:r w:rsidR="009A469B" w:rsidRPr="00A15DBF">
        <w:rPr>
          <w:bCs/>
          <w:szCs w:val="22"/>
          <w:lang w:val="nl-NL"/>
        </w:rPr>
        <w:t xml:space="preserve"> het schijnbare verdelingsvolume van tobramycine in het centrale compartiment </w:t>
      </w:r>
      <w:r w:rsidRPr="00A15DBF">
        <w:rPr>
          <w:bCs/>
          <w:szCs w:val="22"/>
          <w:lang w:val="nl-NL"/>
        </w:rPr>
        <w:t xml:space="preserve">geschat op </w:t>
      </w:r>
      <w:r w:rsidR="00CA74E6" w:rsidRPr="00A15DBF">
        <w:rPr>
          <w:szCs w:val="22"/>
          <w:lang w:val="nl-NL"/>
        </w:rPr>
        <w:t>84</w:t>
      </w:r>
      <w:r w:rsidR="009A469B" w:rsidRPr="00A15DBF">
        <w:rPr>
          <w:szCs w:val="22"/>
          <w:lang w:val="nl-NL"/>
        </w:rPr>
        <w:t>,</w:t>
      </w:r>
      <w:r w:rsidR="00CA74E6" w:rsidRPr="00A15DBF">
        <w:rPr>
          <w:szCs w:val="22"/>
          <w:lang w:val="nl-NL"/>
        </w:rPr>
        <w:t>1 lit</w:t>
      </w:r>
      <w:r w:rsidR="009A469B" w:rsidRPr="00A15DBF">
        <w:rPr>
          <w:szCs w:val="22"/>
          <w:lang w:val="nl-NL"/>
        </w:rPr>
        <w:t>e</w:t>
      </w:r>
      <w:r w:rsidR="00CA74E6" w:rsidRPr="00A15DBF">
        <w:rPr>
          <w:szCs w:val="22"/>
          <w:lang w:val="nl-NL"/>
        </w:rPr>
        <w:t>r</w:t>
      </w:r>
      <w:r w:rsidR="009A469B" w:rsidRPr="00A15DBF">
        <w:rPr>
          <w:szCs w:val="22"/>
          <w:lang w:val="nl-NL"/>
        </w:rPr>
        <w:t xml:space="preserve"> voor een typische CF-patiënt</w:t>
      </w:r>
      <w:r w:rsidR="00CA74E6" w:rsidRPr="00A15DBF">
        <w:rPr>
          <w:szCs w:val="22"/>
          <w:lang w:val="nl-NL"/>
        </w:rPr>
        <w:t xml:space="preserve">. </w:t>
      </w:r>
      <w:r w:rsidR="009A469B" w:rsidRPr="00A15DBF">
        <w:rPr>
          <w:szCs w:val="22"/>
          <w:lang w:val="nl-NL"/>
        </w:rPr>
        <w:t xml:space="preserve">Terwijl het volume varieert met de “body mass index” </w:t>
      </w:r>
      <w:r w:rsidR="00CA74E6" w:rsidRPr="00A15DBF">
        <w:rPr>
          <w:szCs w:val="22"/>
          <w:lang w:val="nl-NL"/>
        </w:rPr>
        <w:t xml:space="preserve">(BMI) </w:t>
      </w:r>
      <w:r w:rsidR="009A469B" w:rsidRPr="00A15DBF">
        <w:rPr>
          <w:szCs w:val="22"/>
          <w:lang w:val="nl-NL"/>
        </w:rPr>
        <w:t>en de longfunctie</w:t>
      </w:r>
      <w:r w:rsidR="00CA74E6" w:rsidRPr="00A15DBF">
        <w:rPr>
          <w:szCs w:val="22"/>
          <w:lang w:val="nl-NL"/>
        </w:rPr>
        <w:t xml:space="preserve"> (a</w:t>
      </w:r>
      <w:r w:rsidR="009A469B" w:rsidRPr="00A15DBF">
        <w:rPr>
          <w:szCs w:val="22"/>
          <w:lang w:val="nl-NL"/>
        </w:rPr>
        <w:t>l</w:t>
      </w:r>
      <w:r w:rsidR="00CA74E6" w:rsidRPr="00A15DBF">
        <w:rPr>
          <w:szCs w:val="22"/>
          <w:lang w:val="nl-NL"/>
        </w:rPr>
        <w:t xml:space="preserve">s </w:t>
      </w:r>
      <w:r w:rsidR="007B2592" w:rsidRPr="00A15DBF">
        <w:rPr>
          <w:szCs w:val="22"/>
          <w:lang w:val="nl-NL"/>
        </w:rPr>
        <w:t xml:space="preserve">% </w:t>
      </w:r>
      <w:r w:rsidR="009A469B" w:rsidRPr="00A15DBF">
        <w:rPr>
          <w:szCs w:val="22"/>
          <w:lang w:val="nl-NL"/>
        </w:rPr>
        <w:t xml:space="preserve">voorspeld </w:t>
      </w:r>
      <w:r w:rsidR="00CA74E6" w:rsidRPr="00A15DBF">
        <w:rPr>
          <w:szCs w:val="22"/>
          <w:lang w:val="nl-NL"/>
        </w:rPr>
        <w:t>FEV</w:t>
      </w:r>
      <w:r w:rsidR="00CA74E6" w:rsidRPr="00A15DBF">
        <w:rPr>
          <w:szCs w:val="22"/>
          <w:vertAlign w:val="subscript"/>
          <w:lang w:val="nl-NL"/>
        </w:rPr>
        <w:t>1</w:t>
      </w:r>
      <w:r w:rsidR="00CA74E6" w:rsidRPr="00A15DBF">
        <w:rPr>
          <w:szCs w:val="22"/>
          <w:lang w:val="nl-NL"/>
        </w:rPr>
        <w:t xml:space="preserve">), </w:t>
      </w:r>
      <w:r w:rsidR="009A469B" w:rsidRPr="00A15DBF">
        <w:rPr>
          <w:szCs w:val="22"/>
          <w:lang w:val="nl-NL"/>
        </w:rPr>
        <w:t xml:space="preserve">lieten simulaties op basis van </w:t>
      </w:r>
      <w:r w:rsidR="00CA74E6" w:rsidRPr="00A15DBF">
        <w:rPr>
          <w:szCs w:val="22"/>
          <w:lang w:val="nl-NL"/>
        </w:rPr>
        <w:t>model</w:t>
      </w:r>
      <w:r w:rsidR="009A469B" w:rsidRPr="00A15DBF">
        <w:rPr>
          <w:szCs w:val="22"/>
          <w:lang w:val="nl-NL"/>
        </w:rPr>
        <w:t xml:space="preserve">len zien dat de piek- </w:t>
      </w:r>
      <w:r w:rsidR="00CA74E6" w:rsidRPr="00A15DBF">
        <w:rPr>
          <w:szCs w:val="22"/>
          <w:lang w:val="nl-NL"/>
        </w:rPr>
        <w:t>(C</w:t>
      </w:r>
      <w:r w:rsidR="00CA74E6" w:rsidRPr="00A15DBF">
        <w:rPr>
          <w:szCs w:val="22"/>
          <w:vertAlign w:val="subscript"/>
          <w:lang w:val="nl-NL"/>
        </w:rPr>
        <w:t>max</w:t>
      </w:r>
      <w:r w:rsidR="00CA74E6" w:rsidRPr="00A15DBF">
        <w:rPr>
          <w:szCs w:val="22"/>
          <w:lang w:val="nl-NL"/>
        </w:rPr>
        <w:t xml:space="preserve">) </w:t>
      </w:r>
      <w:r w:rsidR="009A469B" w:rsidRPr="00A15DBF">
        <w:rPr>
          <w:szCs w:val="22"/>
          <w:lang w:val="nl-NL"/>
        </w:rPr>
        <w:t>en dal-</w:t>
      </w:r>
      <w:r w:rsidR="00CA74E6" w:rsidRPr="00A15DBF">
        <w:rPr>
          <w:szCs w:val="22"/>
          <w:lang w:val="nl-NL"/>
        </w:rPr>
        <w:t xml:space="preserve"> (C</w:t>
      </w:r>
      <w:r w:rsidR="009A269D" w:rsidRPr="00A15DBF">
        <w:rPr>
          <w:szCs w:val="22"/>
          <w:vertAlign w:val="subscript"/>
          <w:lang w:val="nl-NL"/>
        </w:rPr>
        <w:t>dal</w:t>
      </w:r>
      <w:r w:rsidR="009A469B" w:rsidRPr="00A15DBF">
        <w:rPr>
          <w:szCs w:val="22"/>
          <w:lang w:val="nl-NL"/>
        </w:rPr>
        <w:t>) concentratie</w:t>
      </w:r>
      <w:r w:rsidR="00CA74E6" w:rsidRPr="00A15DBF">
        <w:rPr>
          <w:szCs w:val="22"/>
          <w:lang w:val="nl-NL"/>
        </w:rPr>
        <w:t xml:space="preserve">s </w:t>
      </w:r>
      <w:r w:rsidR="009A469B" w:rsidRPr="00A15DBF">
        <w:rPr>
          <w:szCs w:val="22"/>
          <w:lang w:val="nl-NL"/>
        </w:rPr>
        <w:t>niet uitgesproken werden beïnvloed door veranderingen in BMI of longfunctie.</w:t>
      </w:r>
    </w:p>
    <w:p w14:paraId="60FE0F26" w14:textId="77777777" w:rsidR="00CA74E6" w:rsidRPr="00A15DBF" w:rsidRDefault="00CA74E6" w:rsidP="00CD772D">
      <w:pPr>
        <w:spacing w:line="240" w:lineRule="auto"/>
        <w:rPr>
          <w:szCs w:val="22"/>
          <w:lang w:val="nl-NL"/>
        </w:rPr>
      </w:pPr>
    </w:p>
    <w:p w14:paraId="0D9805FD" w14:textId="77777777" w:rsidR="00CA74E6" w:rsidRPr="00A15DBF" w:rsidRDefault="00797824" w:rsidP="00CD772D">
      <w:pPr>
        <w:keepNext/>
        <w:spacing w:line="240" w:lineRule="auto"/>
        <w:rPr>
          <w:szCs w:val="22"/>
          <w:u w:val="single"/>
          <w:lang w:val="nl-NL"/>
        </w:rPr>
      </w:pPr>
      <w:r w:rsidRPr="00A15DBF">
        <w:rPr>
          <w:szCs w:val="22"/>
          <w:u w:val="single"/>
          <w:lang w:val="nl-NL"/>
        </w:rPr>
        <w:t>Biotransformatie</w:t>
      </w:r>
    </w:p>
    <w:p w14:paraId="1C2A84F1" w14:textId="77777777" w:rsidR="00276D55" w:rsidRPr="00A15DBF" w:rsidRDefault="00276D55" w:rsidP="00CD772D">
      <w:pPr>
        <w:keepNext/>
        <w:spacing w:line="240" w:lineRule="auto"/>
        <w:rPr>
          <w:szCs w:val="22"/>
          <w:lang w:val="nl-NL"/>
        </w:rPr>
      </w:pPr>
    </w:p>
    <w:p w14:paraId="263AD6B6" w14:textId="77777777" w:rsidR="00CA74E6" w:rsidRPr="00A15DBF" w:rsidRDefault="00CA74E6" w:rsidP="00CD772D">
      <w:pPr>
        <w:spacing w:line="240" w:lineRule="auto"/>
        <w:rPr>
          <w:szCs w:val="22"/>
          <w:lang w:val="nl-NL"/>
        </w:rPr>
      </w:pPr>
      <w:r w:rsidRPr="00A15DBF">
        <w:rPr>
          <w:szCs w:val="22"/>
          <w:lang w:val="nl-NL"/>
        </w:rPr>
        <w:t>Tobramycin</w:t>
      </w:r>
      <w:r w:rsidR="00211402" w:rsidRPr="00A15DBF">
        <w:rPr>
          <w:szCs w:val="22"/>
          <w:lang w:val="nl-NL"/>
        </w:rPr>
        <w:t>e</w:t>
      </w:r>
      <w:r w:rsidRPr="00A15DBF">
        <w:rPr>
          <w:szCs w:val="22"/>
          <w:lang w:val="nl-NL"/>
        </w:rPr>
        <w:t xml:space="preserve"> </w:t>
      </w:r>
      <w:r w:rsidR="00211402" w:rsidRPr="00A15DBF">
        <w:rPr>
          <w:szCs w:val="22"/>
          <w:lang w:val="nl-NL"/>
        </w:rPr>
        <w:t>wordt niet gemetaboliseerd en wordt voornamelijk onveranderd in de urine uitgescheiden</w:t>
      </w:r>
      <w:r w:rsidRPr="00A15DBF">
        <w:rPr>
          <w:szCs w:val="22"/>
          <w:lang w:val="nl-NL"/>
        </w:rPr>
        <w:t>.</w:t>
      </w:r>
    </w:p>
    <w:p w14:paraId="3A4BD0B2" w14:textId="77777777" w:rsidR="00CA74E6" w:rsidRPr="00A15DBF" w:rsidRDefault="00CA74E6" w:rsidP="00CD772D">
      <w:pPr>
        <w:spacing w:line="240" w:lineRule="auto"/>
        <w:rPr>
          <w:strike/>
          <w:szCs w:val="22"/>
          <w:lang w:val="nl-NL"/>
        </w:rPr>
      </w:pPr>
    </w:p>
    <w:p w14:paraId="09920892" w14:textId="77777777" w:rsidR="00CA74E6" w:rsidRPr="00A15DBF" w:rsidRDefault="00CA74E6" w:rsidP="00CD772D">
      <w:pPr>
        <w:keepNext/>
        <w:spacing w:line="240" w:lineRule="auto"/>
        <w:rPr>
          <w:szCs w:val="22"/>
          <w:u w:val="single"/>
          <w:lang w:val="nl-NL"/>
        </w:rPr>
      </w:pPr>
      <w:r w:rsidRPr="00A15DBF">
        <w:rPr>
          <w:szCs w:val="22"/>
          <w:u w:val="single"/>
          <w:lang w:val="nl-NL"/>
        </w:rPr>
        <w:t>Eliminati</w:t>
      </w:r>
      <w:r w:rsidR="009A469B" w:rsidRPr="00A15DBF">
        <w:rPr>
          <w:szCs w:val="22"/>
          <w:u w:val="single"/>
          <w:lang w:val="nl-NL"/>
        </w:rPr>
        <w:t>e</w:t>
      </w:r>
    </w:p>
    <w:p w14:paraId="425F7C97" w14:textId="77777777" w:rsidR="00276D55" w:rsidRPr="00A15DBF" w:rsidRDefault="00276D55" w:rsidP="00CD772D">
      <w:pPr>
        <w:keepNext/>
        <w:spacing w:line="240" w:lineRule="auto"/>
        <w:rPr>
          <w:szCs w:val="22"/>
          <w:lang w:val="nl-NL"/>
        </w:rPr>
      </w:pPr>
    </w:p>
    <w:p w14:paraId="643B857E" w14:textId="77777777" w:rsidR="00CA74E6" w:rsidRPr="00A15DBF" w:rsidRDefault="00CA74E6" w:rsidP="00CD772D">
      <w:pPr>
        <w:pStyle w:val="Text"/>
        <w:spacing w:before="0"/>
        <w:jc w:val="left"/>
        <w:rPr>
          <w:sz w:val="22"/>
          <w:szCs w:val="22"/>
          <w:lang w:val="nl-NL"/>
        </w:rPr>
      </w:pPr>
      <w:r w:rsidRPr="00A15DBF">
        <w:rPr>
          <w:sz w:val="22"/>
          <w:szCs w:val="22"/>
          <w:lang w:val="nl-NL"/>
        </w:rPr>
        <w:t>Tobramycin</w:t>
      </w:r>
      <w:r w:rsidR="009A469B" w:rsidRPr="00A15DBF">
        <w:rPr>
          <w:sz w:val="22"/>
          <w:szCs w:val="22"/>
          <w:lang w:val="nl-NL"/>
        </w:rPr>
        <w:t>e wordt voornamelijk uit de systemische circulatie geëlimineerd door glomerulaire filtratie van de onveranderde verbinding. De schijnba</w:t>
      </w:r>
      <w:r w:rsidR="002B2969" w:rsidRPr="00A15DBF">
        <w:rPr>
          <w:sz w:val="22"/>
          <w:szCs w:val="22"/>
          <w:lang w:val="nl-NL"/>
        </w:rPr>
        <w:t>a</w:t>
      </w:r>
      <w:r w:rsidR="009A469B" w:rsidRPr="00A15DBF">
        <w:rPr>
          <w:sz w:val="22"/>
          <w:szCs w:val="22"/>
          <w:lang w:val="nl-NL"/>
        </w:rPr>
        <w:t>r terminale halfwaardetijd van tobramycine in serum na inhalatie van een enkele dosis van 112 mg</w:t>
      </w:r>
      <w:r w:rsidRPr="00A15DBF">
        <w:rPr>
          <w:sz w:val="22"/>
          <w:szCs w:val="22"/>
          <w:lang w:val="nl-NL"/>
        </w:rPr>
        <w:t xml:space="preserve"> TOBI Podhaler was </w:t>
      </w:r>
      <w:r w:rsidR="009A469B" w:rsidRPr="00A15DBF">
        <w:rPr>
          <w:sz w:val="22"/>
          <w:szCs w:val="22"/>
          <w:lang w:val="nl-NL"/>
        </w:rPr>
        <w:t xml:space="preserve">ongeveer </w:t>
      </w:r>
      <w:r w:rsidRPr="00A15DBF">
        <w:rPr>
          <w:sz w:val="22"/>
          <w:szCs w:val="22"/>
          <w:lang w:val="nl-NL"/>
        </w:rPr>
        <w:t>3 </w:t>
      </w:r>
      <w:r w:rsidR="009A469B" w:rsidRPr="00A15DBF">
        <w:rPr>
          <w:sz w:val="22"/>
          <w:szCs w:val="22"/>
          <w:lang w:val="nl-NL"/>
        </w:rPr>
        <w:t xml:space="preserve">uur bij </w:t>
      </w:r>
      <w:r w:rsidR="00A811B4" w:rsidRPr="00A15DBF">
        <w:rPr>
          <w:sz w:val="22"/>
          <w:szCs w:val="22"/>
          <w:lang w:val="nl-NL"/>
        </w:rPr>
        <w:t>cystic fibrosis</w:t>
      </w:r>
      <w:r w:rsidR="002B2969" w:rsidRPr="00A15DBF">
        <w:rPr>
          <w:sz w:val="22"/>
          <w:szCs w:val="22"/>
          <w:lang w:val="nl-NL"/>
        </w:rPr>
        <w:t xml:space="preserve"> </w:t>
      </w:r>
      <w:r w:rsidR="009A469B" w:rsidRPr="00A15DBF">
        <w:rPr>
          <w:sz w:val="22"/>
          <w:szCs w:val="22"/>
          <w:lang w:val="nl-NL"/>
        </w:rPr>
        <w:t>patiënten en komt overeen met de halfwaardetijd van tobramycine na inhalatie van</w:t>
      </w:r>
      <w:r w:rsidRPr="00A15DBF">
        <w:rPr>
          <w:sz w:val="22"/>
          <w:szCs w:val="22"/>
          <w:lang w:val="nl-NL"/>
        </w:rPr>
        <w:t xml:space="preserve"> </w:t>
      </w:r>
      <w:r w:rsidR="00FB2DBF" w:rsidRPr="00A15DBF">
        <w:rPr>
          <w:sz w:val="22"/>
          <w:szCs w:val="22"/>
          <w:lang w:val="nl-NL"/>
        </w:rPr>
        <w:t xml:space="preserve">tobramycine 300 mg/5 ml </w:t>
      </w:r>
      <w:r w:rsidR="009A469B" w:rsidRPr="00A15DBF">
        <w:rPr>
          <w:sz w:val="22"/>
          <w:szCs w:val="22"/>
          <w:lang w:val="nl-NL"/>
        </w:rPr>
        <w:t>verneveloplossing</w:t>
      </w:r>
      <w:r w:rsidR="00203788" w:rsidRPr="00A15DBF">
        <w:rPr>
          <w:sz w:val="22"/>
          <w:szCs w:val="22"/>
          <w:lang w:val="nl-NL"/>
        </w:rPr>
        <w:t xml:space="preserve"> (TOBI)</w:t>
      </w:r>
      <w:r w:rsidRPr="00A15DBF">
        <w:rPr>
          <w:sz w:val="22"/>
          <w:szCs w:val="22"/>
          <w:lang w:val="nl-NL"/>
        </w:rPr>
        <w:t>.</w:t>
      </w:r>
    </w:p>
    <w:p w14:paraId="5A7D2E67" w14:textId="77777777" w:rsidR="00B342AA" w:rsidRPr="00A15DBF" w:rsidRDefault="00B342AA" w:rsidP="00CD772D">
      <w:pPr>
        <w:pStyle w:val="Text"/>
        <w:spacing w:before="0"/>
        <w:jc w:val="left"/>
        <w:rPr>
          <w:sz w:val="22"/>
          <w:szCs w:val="22"/>
          <w:lang w:val="nl-NL"/>
        </w:rPr>
      </w:pPr>
    </w:p>
    <w:p w14:paraId="0F6A1A62" w14:textId="77777777" w:rsidR="00CA74E6" w:rsidRPr="00A15DBF" w:rsidRDefault="004F4070" w:rsidP="00CD772D">
      <w:pPr>
        <w:spacing w:line="240" w:lineRule="auto"/>
        <w:rPr>
          <w:szCs w:val="22"/>
          <w:lang w:val="nl-NL"/>
        </w:rPr>
      </w:pPr>
      <w:r w:rsidRPr="00A15DBF">
        <w:rPr>
          <w:szCs w:val="22"/>
          <w:lang w:val="nl-NL"/>
        </w:rPr>
        <w:t>In e</w:t>
      </w:r>
      <w:r w:rsidR="009A469B" w:rsidRPr="00A15DBF">
        <w:rPr>
          <w:szCs w:val="22"/>
          <w:lang w:val="nl-NL"/>
        </w:rPr>
        <w:t xml:space="preserve">en analyse van de populatiefarmacokinetiek voor </w:t>
      </w:r>
      <w:r w:rsidR="00CA74E6" w:rsidRPr="00A15DBF">
        <w:rPr>
          <w:szCs w:val="22"/>
          <w:lang w:val="nl-NL"/>
        </w:rPr>
        <w:t xml:space="preserve">TOBI Podhaler </w:t>
      </w:r>
      <w:r w:rsidR="009A469B" w:rsidRPr="00A15DBF">
        <w:rPr>
          <w:szCs w:val="22"/>
          <w:lang w:val="nl-NL"/>
        </w:rPr>
        <w:t xml:space="preserve">bij </w:t>
      </w:r>
      <w:r w:rsidR="00A811B4" w:rsidRPr="00A15DBF">
        <w:rPr>
          <w:szCs w:val="22"/>
          <w:lang w:val="nl-NL"/>
        </w:rPr>
        <w:t>cystic fibrosis</w:t>
      </w:r>
      <w:r w:rsidR="002B2969" w:rsidRPr="00A15DBF">
        <w:rPr>
          <w:szCs w:val="22"/>
          <w:lang w:val="nl-NL"/>
        </w:rPr>
        <w:t xml:space="preserve"> </w:t>
      </w:r>
      <w:r w:rsidR="009A469B" w:rsidRPr="00A15DBF">
        <w:rPr>
          <w:szCs w:val="22"/>
          <w:lang w:val="nl-NL"/>
        </w:rPr>
        <w:t xml:space="preserve">patiënten </w:t>
      </w:r>
      <w:r w:rsidR="00CA74E6" w:rsidRPr="00A15DBF">
        <w:rPr>
          <w:szCs w:val="22"/>
          <w:lang w:val="nl-NL"/>
        </w:rPr>
        <w:t xml:space="preserve">in </w:t>
      </w:r>
      <w:r w:rsidR="009A469B" w:rsidRPr="00A15DBF">
        <w:rPr>
          <w:szCs w:val="22"/>
          <w:lang w:val="nl-NL"/>
        </w:rPr>
        <w:t xml:space="preserve">de leeftijd van </w:t>
      </w:r>
      <w:r w:rsidR="00CA74E6" w:rsidRPr="00A15DBF">
        <w:rPr>
          <w:szCs w:val="22"/>
          <w:lang w:val="nl-NL"/>
        </w:rPr>
        <w:t>6 to</w:t>
      </w:r>
      <w:r w:rsidR="009A469B" w:rsidRPr="00A15DBF">
        <w:rPr>
          <w:szCs w:val="22"/>
          <w:lang w:val="nl-NL"/>
        </w:rPr>
        <w:t>t</w:t>
      </w:r>
      <w:r w:rsidR="00CA74E6" w:rsidRPr="00A15DBF">
        <w:rPr>
          <w:szCs w:val="22"/>
          <w:lang w:val="nl-NL"/>
        </w:rPr>
        <w:t xml:space="preserve"> 66 </w:t>
      </w:r>
      <w:r w:rsidR="009A469B" w:rsidRPr="00A15DBF">
        <w:rPr>
          <w:szCs w:val="22"/>
          <w:lang w:val="nl-NL"/>
        </w:rPr>
        <w:t xml:space="preserve">jaar </w:t>
      </w:r>
      <w:r w:rsidRPr="00A15DBF">
        <w:rPr>
          <w:szCs w:val="22"/>
          <w:lang w:val="nl-NL"/>
        </w:rPr>
        <w:t>werd</w:t>
      </w:r>
      <w:r w:rsidR="009A469B" w:rsidRPr="00A15DBF">
        <w:rPr>
          <w:szCs w:val="22"/>
          <w:lang w:val="nl-NL"/>
        </w:rPr>
        <w:t xml:space="preserve"> de schijnbare serumklaring van tobramycine </w:t>
      </w:r>
      <w:r w:rsidRPr="00A15DBF">
        <w:rPr>
          <w:szCs w:val="22"/>
          <w:lang w:val="nl-NL"/>
        </w:rPr>
        <w:t xml:space="preserve">geschat op </w:t>
      </w:r>
      <w:r w:rsidR="00CA74E6" w:rsidRPr="00A15DBF">
        <w:rPr>
          <w:szCs w:val="22"/>
          <w:lang w:val="nl-NL"/>
        </w:rPr>
        <w:t>14 lit</w:t>
      </w:r>
      <w:r w:rsidR="009A469B" w:rsidRPr="00A15DBF">
        <w:rPr>
          <w:szCs w:val="22"/>
          <w:lang w:val="nl-NL"/>
        </w:rPr>
        <w:t>e</w:t>
      </w:r>
      <w:r w:rsidR="00CA74E6" w:rsidRPr="00A15DBF">
        <w:rPr>
          <w:szCs w:val="22"/>
          <w:lang w:val="nl-NL"/>
        </w:rPr>
        <w:t>r/</w:t>
      </w:r>
      <w:r w:rsidR="009A469B" w:rsidRPr="00A15DBF">
        <w:rPr>
          <w:szCs w:val="22"/>
          <w:lang w:val="nl-NL"/>
        </w:rPr>
        <w:t>uur</w:t>
      </w:r>
      <w:r w:rsidR="00CA74E6" w:rsidRPr="00A15DBF">
        <w:rPr>
          <w:szCs w:val="22"/>
          <w:lang w:val="nl-NL"/>
        </w:rPr>
        <w:t xml:space="preserve">. </w:t>
      </w:r>
      <w:r w:rsidR="009A469B" w:rsidRPr="00A15DBF">
        <w:rPr>
          <w:szCs w:val="22"/>
          <w:lang w:val="nl-NL"/>
        </w:rPr>
        <w:t>Deze analyse liet geen geslacht- of leeftijdgerelateerde farmacokinetische verschillen zien.</w:t>
      </w:r>
    </w:p>
    <w:p w14:paraId="7482E9D4" w14:textId="77777777" w:rsidR="00CA74E6" w:rsidRPr="00A15DBF" w:rsidRDefault="00CA74E6" w:rsidP="00CD772D">
      <w:pPr>
        <w:numPr>
          <w:ilvl w:val="12"/>
          <w:numId w:val="0"/>
        </w:numPr>
        <w:spacing w:line="240" w:lineRule="auto"/>
        <w:ind w:right="-2"/>
        <w:rPr>
          <w:iCs/>
          <w:szCs w:val="22"/>
          <w:lang w:val="nl-NL"/>
        </w:rPr>
      </w:pPr>
    </w:p>
    <w:p w14:paraId="5D516E1D" w14:textId="77777777" w:rsidR="00CA74E6" w:rsidRPr="00A15DBF" w:rsidRDefault="00CA74E6" w:rsidP="00CD772D">
      <w:pPr>
        <w:keepNext/>
        <w:tabs>
          <w:tab w:val="clear" w:pos="567"/>
        </w:tabs>
        <w:spacing w:line="240" w:lineRule="auto"/>
        <w:ind w:left="567" w:hanging="567"/>
        <w:rPr>
          <w:szCs w:val="22"/>
          <w:lang w:val="nl-NL"/>
        </w:rPr>
      </w:pPr>
      <w:r w:rsidRPr="00A15DBF">
        <w:rPr>
          <w:b/>
          <w:szCs w:val="22"/>
          <w:lang w:val="nl-NL"/>
        </w:rPr>
        <w:t>5.3</w:t>
      </w:r>
      <w:r w:rsidRPr="00A15DBF">
        <w:rPr>
          <w:b/>
          <w:szCs w:val="22"/>
          <w:lang w:val="nl-NL"/>
        </w:rPr>
        <w:tab/>
      </w:r>
      <w:r w:rsidR="0011323C" w:rsidRPr="00A15DBF">
        <w:rPr>
          <w:b/>
          <w:szCs w:val="22"/>
          <w:lang w:val="nl-NL"/>
        </w:rPr>
        <w:t>Gegevens uit het preklinisch veiligheidsonderzoek</w:t>
      </w:r>
    </w:p>
    <w:p w14:paraId="17FA315E" w14:textId="77777777" w:rsidR="00CA74E6" w:rsidRPr="00A15DBF" w:rsidRDefault="00CA74E6" w:rsidP="00CD772D">
      <w:pPr>
        <w:keepNext/>
        <w:spacing w:line="240" w:lineRule="auto"/>
        <w:rPr>
          <w:szCs w:val="22"/>
          <w:lang w:val="nl-NL"/>
        </w:rPr>
      </w:pPr>
    </w:p>
    <w:p w14:paraId="7444AD06" w14:textId="77777777" w:rsidR="00CA74E6" w:rsidRPr="00A15DBF" w:rsidRDefault="00E555C2" w:rsidP="00CD772D">
      <w:pPr>
        <w:spacing w:line="240" w:lineRule="auto"/>
        <w:rPr>
          <w:szCs w:val="22"/>
          <w:lang w:val="nl-NL"/>
        </w:rPr>
      </w:pPr>
      <w:r w:rsidRPr="00A15DBF">
        <w:rPr>
          <w:szCs w:val="22"/>
          <w:lang w:val="nl-NL"/>
        </w:rPr>
        <w:t>Niet-</w:t>
      </w:r>
      <w:r w:rsidR="0011323C" w:rsidRPr="00A15DBF">
        <w:rPr>
          <w:szCs w:val="22"/>
          <w:lang w:val="nl-NL"/>
        </w:rPr>
        <w:t xml:space="preserve">klinische gegevens </w:t>
      </w:r>
      <w:r w:rsidR="008A10E9" w:rsidRPr="00A15DBF">
        <w:rPr>
          <w:szCs w:val="22"/>
          <w:lang w:val="nl-NL"/>
        </w:rPr>
        <w:t>duiden</w:t>
      </w:r>
      <w:r w:rsidR="0011323C" w:rsidRPr="00A15DBF">
        <w:rPr>
          <w:szCs w:val="22"/>
          <w:lang w:val="nl-NL"/>
        </w:rPr>
        <w:t xml:space="preserve"> </w:t>
      </w:r>
      <w:r w:rsidR="00F03692" w:rsidRPr="00A15DBF">
        <w:rPr>
          <w:szCs w:val="22"/>
          <w:lang w:val="nl-NL"/>
        </w:rPr>
        <w:t xml:space="preserve">erop </w:t>
      </w:r>
      <w:r w:rsidR="0011323C" w:rsidRPr="00A15DBF">
        <w:rPr>
          <w:szCs w:val="22"/>
          <w:lang w:val="nl-NL"/>
        </w:rPr>
        <w:t>dat het belangrijkste risico voor mens</w:t>
      </w:r>
      <w:r w:rsidR="008A10E9" w:rsidRPr="00A15DBF">
        <w:rPr>
          <w:szCs w:val="22"/>
          <w:lang w:val="nl-NL"/>
        </w:rPr>
        <w:t>en</w:t>
      </w:r>
      <w:r w:rsidR="0011323C" w:rsidRPr="00A15DBF">
        <w:rPr>
          <w:szCs w:val="22"/>
          <w:lang w:val="nl-NL"/>
        </w:rPr>
        <w:t xml:space="preserve">, op basis van </w:t>
      </w:r>
      <w:r w:rsidR="002B2969" w:rsidRPr="00A15DBF">
        <w:rPr>
          <w:szCs w:val="22"/>
          <w:lang w:val="nl-NL"/>
        </w:rPr>
        <w:t xml:space="preserve">studies </w:t>
      </w:r>
      <w:r w:rsidR="0011323C" w:rsidRPr="00A15DBF">
        <w:rPr>
          <w:szCs w:val="22"/>
          <w:lang w:val="nl-NL"/>
        </w:rPr>
        <w:t>naar veiligheidsf</w:t>
      </w:r>
      <w:r w:rsidR="00CA74E6" w:rsidRPr="00A15DBF">
        <w:rPr>
          <w:szCs w:val="22"/>
          <w:lang w:val="nl-NL"/>
        </w:rPr>
        <w:t>armacolog</w:t>
      </w:r>
      <w:r w:rsidR="0011323C" w:rsidRPr="00A15DBF">
        <w:rPr>
          <w:szCs w:val="22"/>
          <w:lang w:val="nl-NL"/>
        </w:rPr>
        <w:t>ie</w:t>
      </w:r>
      <w:r w:rsidR="00CA74E6" w:rsidRPr="00A15DBF">
        <w:rPr>
          <w:color w:val="0000FF"/>
          <w:szCs w:val="22"/>
          <w:lang w:val="nl-NL"/>
        </w:rPr>
        <w:t>,</w:t>
      </w:r>
      <w:r w:rsidR="0011323C" w:rsidRPr="00A15DBF">
        <w:rPr>
          <w:color w:val="0000FF"/>
          <w:szCs w:val="22"/>
          <w:lang w:val="nl-NL"/>
        </w:rPr>
        <w:t xml:space="preserve"> </w:t>
      </w:r>
      <w:r w:rsidR="0011323C" w:rsidRPr="00A15DBF">
        <w:rPr>
          <w:szCs w:val="22"/>
          <w:lang w:val="nl-NL"/>
        </w:rPr>
        <w:t>toxiciteit bij herhaalde dosering</w:t>
      </w:r>
      <w:r w:rsidR="00CA74E6" w:rsidRPr="00A15DBF">
        <w:rPr>
          <w:szCs w:val="22"/>
          <w:lang w:val="nl-NL"/>
        </w:rPr>
        <w:t>, genotoxicit</w:t>
      </w:r>
      <w:r w:rsidR="0011323C" w:rsidRPr="00A15DBF">
        <w:rPr>
          <w:szCs w:val="22"/>
          <w:lang w:val="nl-NL"/>
        </w:rPr>
        <w:t>eit, of</w:t>
      </w:r>
      <w:r w:rsidR="00CA74E6" w:rsidRPr="00A15DBF">
        <w:rPr>
          <w:szCs w:val="22"/>
          <w:lang w:val="nl-NL"/>
        </w:rPr>
        <w:t xml:space="preserve"> </w:t>
      </w:r>
      <w:r w:rsidR="0011323C" w:rsidRPr="00A15DBF">
        <w:rPr>
          <w:szCs w:val="22"/>
          <w:lang w:val="nl-NL"/>
        </w:rPr>
        <w:t>reproductie</w:t>
      </w:r>
      <w:r w:rsidR="00CA74E6" w:rsidRPr="00A15DBF">
        <w:rPr>
          <w:szCs w:val="22"/>
          <w:lang w:val="nl-NL"/>
        </w:rPr>
        <w:t>toxicit</w:t>
      </w:r>
      <w:r w:rsidR="0011323C" w:rsidRPr="00A15DBF">
        <w:rPr>
          <w:szCs w:val="22"/>
          <w:lang w:val="nl-NL"/>
        </w:rPr>
        <w:t>eit</w:t>
      </w:r>
      <w:r w:rsidR="00CA74E6" w:rsidRPr="00A15DBF">
        <w:rPr>
          <w:szCs w:val="22"/>
          <w:lang w:val="nl-NL"/>
        </w:rPr>
        <w:t xml:space="preserve">, </w:t>
      </w:r>
      <w:r w:rsidR="0011323C" w:rsidRPr="00A15DBF">
        <w:rPr>
          <w:szCs w:val="22"/>
          <w:lang w:val="nl-NL"/>
        </w:rPr>
        <w:t>bestaat uit nefrotoxiciteit en ototoxiciteit.</w:t>
      </w:r>
      <w:r w:rsidR="00CA74E6" w:rsidRPr="00A15DBF">
        <w:rPr>
          <w:color w:val="0000FF"/>
          <w:szCs w:val="22"/>
          <w:lang w:val="nl-NL"/>
        </w:rPr>
        <w:t xml:space="preserve"> </w:t>
      </w:r>
      <w:r w:rsidR="00CA74E6" w:rsidRPr="00A15DBF">
        <w:rPr>
          <w:szCs w:val="22"/>
          <w:lang w:val="nl-NL"/>
        </w:rPr>
        <w:t xml:space="preserve">In </w:t>
      </w:r>
      <w:r w:rsidR="009A469B" w:rsidRPr="00A15DBF">
        <w:rPr>
          <w:szCs w:val="22"/>
          <w:lang w:val="nl-NL"/>
        </w:rPr>
        <w:t xml:space="preserve">het algemeen werd toxiciteit gezien bij hogere systemische tobramycinegehaltes dan </w:t>
      </w:r>
      <w:r w:rsidR="0011323C" w:rsidRPr="00A15DBF">
        <w:rPr>
          <w:szCs w:val="22"/>
          <w:lang w:val="nl-NL"/>
        </w:rPr>
        <w:t xml:space="preserve">die kunnen worden bereikt </w:t>
      </w:r>
      <w:r w:rsidR="007B2592" w:rsidRPr="00A15DBF">
        <w:rPr>
          <w:szCs w:val="22"/>
          <w:lang w:val="nl-NL"/>
        </w:rPr>
        <w:t xml:space="preserve">via </w:t>
      </w:r>
      <w:r w:rsidR="0011323C" w:rsidRPr="00A15DBF">
        <w:rPr>
          <w:szCs w:val="22"/>
          <w:lang w:val="nl-NL"/>
        </w:rPr>
        <w:t xml:space="preserve">inhalatie </w:t>
      </w:r>
      <w:r w:rsidR="007B2592" w:rsidRPr="00A15DBF">
        <w:rPr>
          <w:szCs w:val="22"/>
          <w:lang w:val="nl-NL"/>
        </w:rPr>
        <w:t xml:space="preserve">van </w:t>
      </w:r>
      <w:r w:rsidR="0011323C" w:rsidRPr="00A15DBF">
        <w:rPr>
          <w:szCs w:val="22"/>
          <w:lang w:val="nl-NL"/>
        </w:rPr>
        <w:t>de aanbevolen klinische dosis.</w:t>
      </w:r>
    </w:p>
    <w:p w14:paraId="09AEC322" w14:textId="77777777" w:rsidR="00CA74E6" w:rsidRPr="00A15DBF" w:rsidRDefault="00CA74E6" w:rsidP="00CD772D">
      <w:pPr>
        <w:spacing w:line="240" w:lineRule="auto"/>
        <w:rPr>
          <w:szCs w:val="22"/>
          <w:lang w:val="nl-NL"/>
        </w:rPr>
      </w:pPr>
    </w:p>
    <w:p w14:paraId="10809DE3" w14:textId="77777777" w:rsidR="00CA74E6" w:rsidRPr="00A15DBF" w:rsidRDefault="009A469B" w:rsidP="00CD772D">
      <w:pPr>
        <w:spacing w:line="240" w:lineRule="auto"/>
        <w:rPr>
          <w:szCs w:val="22"/>
          <w:lang w:val="nl-NL"/>
        </w:rPr>
      </w:pPr>
      <w:r w:rsidRPr="00A15DBF">
        <w:rPr>
          <w:szCs w:val="22"/>
          <w:lang w:val="nl-NL"/>
        </w:rPr>
        <w:t xml:space="preserve">Carcinogeniteitsonderzoeken met </w:t>
      </w:r>
      <w:r w:rsidR="002B2969" w:rsidRPr="00A15DBF">
        <w:rPr>
          <w:szCs w:val="22"/>
          <w:lang w:val="nl-NL"/>
        </w:rPr>
        <w:t xml:space="preserve">geïnhaleerde </w:t>
      </w:r>
      <w:r w:rsidRPr="00A15DBF">
        <w:rPr>
          <w:szCs w:val="22"/>
          <w:lang w:val="nl-NL"/>
        </w:rPr>
        <w:t>tobramycine lieten geen verhoging van de incidentie van enige variatie van tumoren zien.</w:t>
      </w:r>
      <w:r w:rsidR="00CA74E6" w:rsidRPr="00A15DBF">
        <w:rPr>
          <w:szCs w:val="22"/>
          <w:lang w:val="nl-NL"/>
        </w:rPr>
        <w:t xml:space="preserve"> Tobramycin</w:t>
      </w:r>
      <w:r w:rsidRPr="00A15DBF">
        <w:rPr>
          <w:szCs w:val="22"/>
          <w:lang w:val="nl-NL"/>
        </w:rPr>
        <w:t>e vertoonde geen gen</w:t>
      </w:r>
      <w:r w:rsidR="003D070B" w:rsidRPr="00A15DBF">
        <w:rPr>
          <w:szCs w:val="22"/>
          <w:lang w:val="nl-NL"/>
        </w:rPr>
        <w:t>o</w:t>
      </w:r>
      <w:r w:rsidRPr="00A15DBF">
        <w:rPr>
          <w:szCs w:val="22"/>
          <w:lang w:val="nl-NL"/>
        </w:rPr>
        <w:t>toxisch potentieel in een serie genotoxiciteitstesten</w:t>
      </w:r>
      <w:r w:rsidR="00CA74E6" w:rsidRPr="00A15DBF">
        <w:rPr>
          <w:szCs w:val="22"/>
          <w:lang w:val="nl-NL"/>
        </w:rPr>
        <w:t>.</w:t>
      </w:r>
    </w:p>
    <w:p w14:paraId="3135B939" w14:textId="77777777" w:rsidR="00CA74E6" w:rsidRPr="00A15DBF" w:rsidRDefault="00CA74E6" w:rsidP="00CD772D">
      <w:pPr>
        <w:spacing w:line="240" w:lineRule="auto"/>
        <w:rPr>
          <w:szCs w:val="22"/>
          <w:lang w:val="nl-NL"/>
        </w:rPr>
      </w:pPr>
    </w:p>
    <w:p w14:paraId="750F9C8A" w14:textId="77777777" w:rsidR="00B342AA" w:rsidRPr="00A15DBF" w:rsidRDefault="00DC6123" w:rsidP="00CD772D">
      <w:pPr>
        <w:spacing w:line="240" w:lineRule="auto"/>
        <w:rPr>
          <w:szCs w:val="22"/>
          <w:lang w:val="nl-NL"/>
        </w:rPr>
      </w:pPr>
      <w:r w:rsidRPr="00A15DBF">
        <w:rPr>
          <w:szCs w:val="22"/>
          <w:lang w:val="nl-NL"/>
        </w:rPr>
        <w:lastRenderedPageBreak/>
        <w:t>Er zijn geen</w:t>
      </w:r>
      <w:r w:rsidR="00CA74E6" w:rsidRPr="00A15DBF">
        <w:rPr>
          <w:szCs w:val="22"/>
          <w:lang w:val="nl-NL"/>
        </w:rPr>
        <w:t xml:space="preserve"> </w:t>
      </w:r>
      <w:r w:rsidRPr="00A15DBF">
        <w:rPr>
          <w:szCs w:val="22"/>
          <w:lang w:val="nl-NL"/>
        </w:rPr>
        <w:t xml:space="preserve">onderzoeken uitgevoerd naar </w:t>
      </w:r>
      <w:r w:rsidR="00CA74E6" w:rsidRPr="00A15DBF">
        <w:rPr>
          <w:szCs w:val="22"/>
          <w:lang w:val="nl-NL"/>
        </w:rPr>
        <w:t>reproducti</w:t>
      </w:r>
      <w:r w:rsidRPr="00A15DBF">
        <w:rPr>
          <w:szCs w:val="22"/>
          <w:lang w:val="nl-NL"/>
        </w:rPr>
        <w:t>etoxicologie met tobramycine, toegediend per inhalatie</w:t>
      </w:r>
      <w:r w:rsidR="00CA74E6" w:rsidRPr="00A15DBF">
        <w:rPr>
          <w:szCs w:val="22"/>
          <w:lang w:val="nl-NL"/>
        </w:rPr>
        <w:t xml:space="preserve">. </w:t>
      </w:r>
      <w:r w:rsidR="00D8400A" w:rsidRPr="00A15DBF">
        <w:rPr>
          <w:szCs w:val="22"/>
          <w:lang w:val="nl-NL"/>
        </w:rPr>
        <w:t xml:space="preserve">Subcutane toediening van tobramycine tijdens organogenese was echter niet teratogeen of embyrotoxisch. </w:t>
      </w:r>
      <w:r w:rsidR="00E96FE4" w:rsidRPr="00A15DBF">
        <w:rPr>
          <w:szCs w:val="22"/>
          <w:lang w:val="nl-NL"/>
        </w:rPr>
        <w:t>Ernstige toxische doses aan vrouwtjeskonijnen (d.w.z. nefrotoxiciteit) resulteerde in spontane abortus en dood. Op basis van beschikbare gegevens van dieren kan een risico op toxiciteit (bijv. ototoxiciteit) bij prenatale blootstellingsconcentraties niet worden uitgesloten.</w:t>
      </w:r>
    </w:p>
    <w:p w14:paraId="72F55C5B" w14:textId="77777777" w:rsidR="003278AC" w:rsidRPr="00A15DBF" w:rsidRDefault="003278AC" w:rsidP="00CD772D">
      <w:pPr>
        <w:spacing w:line="240" w:lineRule="auto"/>
        <w:rPr>
          <w:szCs w:val="22"/>
          <w:lang w:val="nl-NL"/>
        </w:rPr>
      </w:pPr>
    </w:p>
    <w:p w14:paraId="49E50392" w14:textId="77777777" w:rsidR="00CA74E6" w:rsidRPr="00A15DBF" w:rsidRDefault="00CA74E6" w:rsidP="00CD772D">
      <w:pPr>
        <w:spacing w:line="240" w:lineRule="auto"/>
        <w:rPr>
          <w:szCs w:val="22"/>
          <w:lang w:val="nl-NL"/>
        </w:rPr>
      </w:pPr>
      <w:r w:rsidRPr="00A15DBF">
        <w:rPr>
          <w:szCs w:val="22"/>
          <w:lang w:val="nl-NL"/>
        </w:rPr>
        <w:t>Subcutane</w:t>
      </w:r>
      <w:r w:rsidR="00D042EA" w:rsidRPr="00A15DBF">
        <w:rPr>
          <w:szCs w:val="22"/>
          <w:lang w:val="nl-NL"/>
        </w:rPr>
        <w:t xml:space="preserve"> toediening van tobramycine had geen invloed op het paargedrag </w:t>
      </w:r>
      <w:r w:rsidR="00DC6123" w:rsidRPr="00A15DBF">
        <w:rPr>
          <w:szCs w:val="22"/>
          <w:lang w:val="nl-NL"/>
        </w:rPr>
        <w:t>en</w:t>
      </w:r>
      <w:r w:rsidR="00D042EA" w:rsidRPr="00A15DBF">
        <w:rPr>
          <w:szCs w:val="22"/>
          <w:lang w:val="nl-NL"/>
        </w:rPr>
        <w:t xml:space="preserve"> veroorzaakte </w:t>
      </w:r>
      <w:r w:rsidR="00DC6123" w:rsidRPr="00A15DBF">
        <w:rPr>
          <w:szCs w:val="22"/>
          <w:lang w:val="nl-NL"/>
        </w:rPr>
        <w:t xml:space="preserve">geen </w:t>
      </w:r>
      <w:r w:rsidR="00D042EA" w:rsidRPr="00A15DBF">
        <w:rPr>
          <w:szCs w:val="22"/>
          <w:lang w:val="nl-NL"/>
        </w:rPr>
        <w:t>stoornis</w:t>
      </w:r>
      <w:r w:rsidR="00DC6123" w:rsidRPr="00A15DBF">
        <w:rPr>
          <w:szCs w:val="22"/>
          <w:lang w:val="nl-NL"/>
        </w:rPr>
        <w:t>sen</w:t>
      </w:r>
      <w:r w:rsidR="00D042EA" w:rsidRPr="00A15DBF">
        <w:rPr>
          <w:szCs w:val="22"/>
          <w:lang w:val="nl-NL"/>
        </w:rPr>
        <w:t xml:space="preserve"> in vruchtbaarheid bij mannetjes- of vrouwtjesratten.</w:t>
      </w:r>
    </w:p>
    <w:p w14:paraId="71C6E342" w14:textId="77777777" w:rsidR="00CA74E6" w:rsidRPr="00A15DBF" w:rsidRDefault="00CA74E6" w:rsidP="00CD772D">
      <w:pPr>
        <w:spacing w:line="240" w:lineRule="auto"/>
        <w:rPr>
          <w:szCs w:val="22"/>
          <w:lang w:val="nl-NL"/>
        </w:rPr>
      </w:pPr>
    </w:p>
    <w:p w14:paraId="76095867" w14:textId="77777777" w:rsidR="00CA74E6" w:rsidRPr="00A15DBF" w:rsidRDefault="00CA74E6" w:rsidP="00CD772D">
      <w:pPr>
        <w:spacing w:line="240" w:lineRule="auto"/>
        <w:rPr>
          <w:szCs w:val="22"/>
          <w:lang w:val="nl-NL"/>
        </w:rPr>
      </w:pPr>
    </w:p>
    <w:p w14:paraId="5F916A51" w14:textId="77777777" w:rsidR="00CA74E6" w:rsidRPr="00A15DBF" w:rsidRDefault="00E96FE4" w:rsidP="00CD772D">
      <w:pPr>
        <w:keepNext/>
        <w:tabs>
          <w:tab w:val="clear" w:pos="567"/>
        </w:tabs>
        <w:spacing w:line="240" w:lineRule="auto"/>
        <w:ind w:left="567" w:hanging="567"/>
        <w:rPr>
          <w:b/>
          <w:szCs w:val="22"/>
          <w:lang w:val="nl-NL"/>
        </w:rPr>
      </w:pPr>
      <w:r w:rsidRPr="00A15DBF">
        <w:rPr>
          <w:b/>
          <w:szCs w:val="22"/>
          <w:lang w:val="nl-NL"/>
        </w:rPr>
        <w:t>6.</w:t>
      </w:r>
      <w:r w:rsidRPr="00A15DBF">
        <w:rPr>
          <w:b/>
          <w:szCs w:val="22"/>
          <w:lang w:val="nl-NL"/>
        </w:rPr>
        <w:tab/>
        <w:t>F</w:t>
      </w:r>
      <w:r w:rsidR="00CA74E6" w:rsidRPr="00A15DBF">
        <w:rPr>
          <w:b/>
          <w:szCs w:val="22"/>
          <w:lang w:val="nl-NL"/>
        </w:rPr>
        <w:t>ARMACEUTI</w:t>
      </w:r>
      <w:r w:rsidRPr="00A15DBF">
        <w:rPr>
          <w:b/>
          <w:szCs w:val="22"/>
          <w:lang w:val="nl-NL"/>
        </w:rPr>
        <w:t>S</w:t>
      </w:r>
      <w:r w:rsidR="00CA74E6" w:rsidRPr="00A15DBF">
        <w:rPr>
          <w:b/>
          <w:szCs w:val="22"/>
          <w:lang w:val="nl-NL"/>
        </w:rPr>
        <w:t>C</w:t>
      </w:r>
      <w:r w:rsidRPr="00A15DBF">
        <w:rPr>
          <w:b/>
          <w:szCs w:val="22"/>
          <w:lang w:val="nl-NL"/>
        </w:rPr>
        <w:t>HE GEGEVENS</w:t>
      </w:r>
    </w:p>
    <w:p w14:paraId="68A88BDA" w14:textId="77777777" w:rsidR="00CA74E6" w:rsidRPr="00A15DBF" w:rsidRDefault="00CA74E6" w:rsidP="00CD772D">
      <w:pPr>
        <w:keepNext/>
        <w:tabs>
          <w:tab w:val="clear" w:pos="567"/>
        </w:tabs>
        <w:spacing w:line="240" w:lineRule="auto"/>
        <w:rPr>
          <w:szCs w:val="22"/>
          <w:lang w:val="nl-NL"/>
        </w:rPr>
      </w:pPr>
    </w:p>
    <w:p w14:paraId="250A0FA6" w14:textId="77777777" w:rsidR="00CA74E6" w:rsidRPr="00A15DBF" w:rsidRDefault="00CA74E6" w:rsidP="00CD772D">
      <w:pPr>
        <w:keepNext/>
        <w:tabs>
          <w:tab w:val="clear" w:pos="567"/>
        </w:tabs>
        <w:spacing w:line="240" w:lineRule="auto"/>
        <w:ind w:left="567" w:hanging="567"/>
        <w:rPr>
          <w:b/>
          <w:szCs w:val="22"/>
          <w:lang w:val="nl-NL"/>
        </w:rPr>
      </w:pPr>
      <w:r w:rsidRPr="00A15DBF">
        <w:rPr>
          <w:b/>
          <w:szCs w:val="22"/>
          <w:lang w:val="nl-NL"/>
        </w:rPr>
        <w:t>6.1</w:t>
      </w:r>
      <w:r w:rsidRPr="00A15DBF">
        <w:rPr>
          <w:b/>
          <w:szCs w:val="22"/>
          <w:lang w:val="nl-NL"/>
        </w:rPr>
        <w:tab/>
        <w:t>Li</w:t>
      </w:r>
      <w:r w:rsidR="00E96FE4" w:rsidRPr="00A15DBF">
        <w:rPr>
          <w:b/>
          <w:szCs w:val="22"/>
          <w:lang w:val="nl-NL"/>
        </w:rPr>
        <w:t>j</w:t>
      </w:r>
      <w:r w:rsidRPr="00A15DBF">
        <w:rPr>
          <w:b/>
          <w:szCs w:val="22"/>
          <w:lang w:val="nl-NL"/>
        </w:rPr>
        <w:t>st</w:t>
      </w:r>
      <w:r w:rsidR="00E96FE4" w:rsidRPr="00A15DBF">
        <w:rPr>
          <w:b/>
          <w:szCs w:val="22"/>
          <w:lang w:val="nl-NL"/>
        </w:rPr>
        <w:t xml:space="preserve"> van hulpstoffen</w:t>
      </w:r>
    </w:p>
    <w:p w14:paraId="0E072AE6" w14:textId="77777777" w:rsidR="00CA74E6" w:rsidRPr="00A15DBF" w:rsidRDefault="00CA74E6" w:rsidP="00CD772D">
      <w:pPr>
        <w:keepNext/>
        <w:spacing w:line="240" w:lineRule="auto"/>
        <w:rPr>
          <w:szCs w:val="22"/>
          <w:lang w:val="nl-NL"/>
        </w:rPr>
      </w:pPr>
    </w:p>
    <w:p w14:paraId="440579FE" w14:textId="77777777" w:rsidR="00CA74E6" w:rsidRPr="00A15DBF" w:rsidRDefault="00CA74E6" w:rsidP="00CD772D">
      <w:pPr>
        <w:keepNext/>
        <w:spacing w:line="240" w:lineRule="auto"/>
        <w:rPr>
          <w:szCs w:val="22"/>
          <w:u w:val="single"/>
          <w:lang w:val="nl-NL"/>
        </w:rPr>
      </w:pPr>
      <w:r w:rsidRPr="00A15DBF">
        <w:rPr>
          <w:szCs w:val="22"/>
          <w:u w:val="single"/>
          <w:lang w:val="nl-NL"/>
        </w:rPr>
        <w:t xml:space="preserve">Capsule </w:t>
      </w:r>
      <w:r w:rsidR="00E96FE4" w:rsidRPr="00A15DBF">
        <w:rPr>
          <w:szCs w:val="22"/>
          <w:u w:val="single"/>
          <w:lang w:val="nl-NL"/>
        </w:rPr>
        <w:t>inhoud</w:t>
      </w:r>
    </w:p>
    <w:p w14:paraId="46239F3D" w14:textId="77777777" w:rsidR="00CA74E6" w:rsidRPr="006C6084" w:rsidRDefault="00CA74E6" w:rsidP="00CD772D">
      <w:pPr>
        <w:keepNext/>
        <w:spacing w:line="240" w:lineRule="auto"/>
        <w:rPr>
          <w:szCs w:val="22"/>
          <w:lang w:val="nl-NL"/>
        </w:rPr>
      </w:pPr>
      <w:r w:rsidRPr="006C6084">
        <w:rPr>
          <w:szCs w:val="22"/>
          <w:lang w:val="nl-NL"/>
        </w:rPr>
        <w:t>1,2-distearoyl-sn-glycero-3-</w:t>
      </w:r>
      <w:r w:rsidR="00E96FE4" w:rsidRPr="006C6084">
        <w:rPr>
          <w:szCs w:val="22"/>
          <w:lang w:val="nl-NL"/>
        </w:rPr>
        <w:t>f</w:t>
      </w:r>
      <w:r w:rsidRPr="006C6084">
        <w:rPr>
          <w:szCs w:val="22"/>
          <w:lang w:val="nl-NL"/>
        </w:rPr>
        <w:t>os</w:t>
      </w:r>
      <w:r w:rsidR="00E96FE4" w:rsidRPr="006C6084">
        <w:rPr>
          <w:szCs w:val="22"/>
          <w:lang w:val="nl-NL"/>
        </w:rPr>
        <w:t>f</w:t>
      </w:r>
      <w:r w:rsidRPr="006C6084">
        <w:rPr>
          <w:szCs w:val="22"/>
          <w:lang w:val="nl-NL"/>
        </w:rPr>
        <w:t>ocholine (DSPC)</w:t>
      </w:r>
    </w:p>
    <w:p w14:paraId="5FA0CFD5" w14:textId="77777777" w:rsidR="00CA74E6" w:rsidRPr="00A15DBF" w:rsidRDefault="00E96FE4" w:rsidP="00CD772D">
      <w:pPr>
        <w:keepNext/>
        <w:spacing w:line="240" w:lineRule="auto"/>
        <w:rPr>
          <w:szCs w:val="22"/>
          <w:lang w:val="nl-NL"/>
        </w:rPr>
      </w:pPr>
      <w:r w:rsidRPr="00A15DBF">
        <w:rPr>
          <w:szCs w:val="22"/>
          <w:lang w:val="nl-NL"/>
        </w:rPr>
        <w:t>Calcium</w:t>
      </w:r>
      <w:r w:rsidR="00CA74E6" w:rsidRPr="00A15DBF">
        <w:rPr>
          <w:szCs w:val="22"/>
          <w:lang w:val="nl-NL"/>
        </w:rPr>
        <w:t>chloride</w:t>
      </w:r>
    </w:p>
    <w:p w14:paraId="37521511" w14:textId="77777777" w:rsidR="00CA74E6" w:rsidRPr="00A15DBF" w:rsidRDefault="00E96FE4" w:rsidP="00CD772D">
      <w:pPr>
        <w:spacing w:line="240" w:lineRule="auto"/>
        <w:rPr>
          <w:szCs w:val="22"/>
          <w:lang w:val="nl-NL"/>
        </w:rPr>
      </w:pPr>
      <w:r w:rsidRPr="00A15DBF">
        <w:rPr>
          <w:szCs w:val="22"/>
          <w:lang w:val="nl-NL"/>
        </w:rPr>
        <w:t xml:space="preserve">Zwavelzuur </w:t>
      </w:r>
      <w:r w:rsidR="00CA74E6" w:rsidRPr="00A15DBF">
        <w:rPr>
          <w:szCs w:val="22"/>
          <w:lang w:val="nl-NL"/>
        </w:rPr>
        <w:t>(</w:t>
      </w:r>
      <w:r w:rsidRPr="00A15DBF">
        <w:rPr>
          <w:szCs w:val="22"/>
          <w:lang w:val="nl-NL"/>
        </w:rPr>
        <w:t>vo</w:t>
      </w:r>
      <w:r w:rsidR="00CA74E6" w:rsidRPr="00A15DBF">
        <w:rPr>
          <w:szCs w:val="22"/>
          <w:lang w:val="nl-NL"/>
        </w:rPr>
        <w:t>or pH</w:t>
      </w:r>
      <w:r w:rsidR="003D070B" w:rsidRPr="00A15DBF">
        <w:rPr>
          <w:szCs w:val="22"/>
          <w:lang w:val="nl-NL"/>
        </w:rPr>
        <w:t>-instelling</w:t>
      </w:r>
      <w:r w:rsidR="00CA74E6" w:rsidRPr="00A15DBF">
        <w:rPr>
          <w:szCs w:val="22"/>
          <w:lang w:val="nl-NL"/>
        </w:rPr>
        <w:t>)</w:t>
      </w:r>
    </w:p>
    <w:p w14:paraId="62FEFC39" w14:textId="77777777" w:rsidR="00CA74E6" w:rsidRPr="00A15DBF" w:rsidRDefault="00CA74E6" w:rsidP="00CD772D">
      <w:pPr>
        <w:spacing w:line="240" w:lineRule="auto"/>
        <w:rPr>
          <w:szCs w:val="22"/>
          <w:lang w:val="nl-NL"/>
        </w:rPr>
      </w:pPr>
    </w:p>
    <w:p w14:paraId="6B1F08BF" w14:textId="77777777" w:rsidR="00CA74E6" w:rsidRPr="00A15DBF" w:rsidRDefault="00CA74E6" w:rsidP="00CD772D">
      <w:pPr>
        <w:keepNext/>
        <w:tabs>
          <w:tab w:val="clear" w:pos="567"/>
        </w:tabs>
        <w:spacing w:line="240" w:lineRule="auto"/>
        <w:ind w:left="567" w:hanging="567"/>
        <w:rPr>
          <w:b/>
          <w:szCs w:val="22"/>
          <w:lang w:val="nl-NL"/>
        </w:rPr>
      </w:pPr>
      <w:r w:rsidRPr="00A15DBF">
        <w:rPr>
          <w:b/>
          <w:szCs w:val="22"/>
          <w:lang w:val="nl-NL"/>
        </w:rPr>
        <w:t>6.2</w:t>
      </w:r>
      <w:r w:rsidRPr="00A15DBF">
        <w:rPr>
          <w:b/>
          <w:szCs w:val="22"/>
          <w:lang w:val="nl-NL"/>
        </w:rPr>
        <w:tab/>
      </w:r>
      <w:r w:rsidR="00E96FE4" w:rsidRPr="00A15DBF">
        <w:rPr>
          <w:b/>
          <w:szCs w:val="22"/>
          <w:lang w:val="nl-NL"/>
        </w:rPr>
        <w:t>Gevallen van onverenigbaarheid</w:t>
      </w:r>
    </w:p>
    <w:p w14:paraId="209F72C3" w14:textId="77777777" w:rsidR="00CA74E6" w:rsidRPr="00A15DBF" w:rsidRDefault="00CA74E6" w:rsidP="00CD772D">
      <w:pPr>
        <w:keepNext/>
        <w:spacing w:line="240" w:lineRule="auto"/>
        <w:rPr>
          <w:szCs w:val="22"/>
          <w:lang w:val="nl-NL"/>
        </w:rPr>
      </w:pPr>
    </w:p>
    <w:p w14:paraId="2002618F" w14:textId="77777777" w:rsidR="00CA74E6" w:rsidRPr="00A15DBF" w:rsidRDefault="00E96FE4" w:rsidP="00CD772D">
      <w:pPr>
        <w:spacing w:line="240" w:lineRule="auto"/>
        <w:rPr>
          <w:szCs w:val="22"/>
          <w:lang w:val="nl-NL"/>
        </w:rPr>
      </w:pPr>
      <w:r w:rsidRPr="00A15DBF">
        <w:rPr>
          <w:szCs w:val="22"/>
          <w:lang w:val="nl-NL"/>
        </w:rPr>
        <w:t>Nie</w:t>
      </w:r>
      <w:r w:rsidR="00CA74E6" w:rsidRPr="00A15DBF">
        <w:rPr>
          <w:szCs w:val="22"/>
          <w:lang w:val="nl-NL"/>
        </w:rPr>
        <w:t xml:space="preserve">t </w:t>
      </w:r>
      <w:r w:rsidRPr="00A15DBF">
        <w:rPr>
          <w:szCs w:val="22"/>
          <w:lang w:val="nl-NL"/>
        </w:rPr>
        <w:t>van toepassing.</w:t>
      </w:r>
    </w:p>
    <w:p w14:paraId="16655FB4" w14:textId="77777777" w:rsidR="00CA74E6" w:rsidRPr="00A15DBF" w:rsidRDefault="00CA74E6" w:rsidP="00CD772D">
      <w:pPr>
        <w:spacing w:line="240" w:lineRule="auto"/>
        <w:rPr>
          <w:szCs w:val="22"/>
          <w:lang w:val="nl-NL"/>
        </w:rPr>
      </w:pPr>
    </w:p>
    <w:p w14:paraId="4A152B12" w14:textId="77777777" w:rsidR="00CA74E6" w:rsidRPr="00A15DBF" w:rsidRDefault="00CA74E6" w:rsidP="00CD772D">
      <w:pPr>
        <w:keepNext/>
        <w:tabs>
          <w:tab w:val="clear" w:pos="567"/>
        </w:tabs>
        <w:spacing w:line="240" w:lineRule="auto"/>
        <w:ind w:left="567" w:hanging="567"/>
        <w:rPr>
          <w:b/>
          <w:szCs w:val="22"/>
          <w:lang w:val="nl-NL"/>
        </w:rPr>
      </w:pPr>
      <w:r w:rsidRPr="00A15DBF">
        <w:rPr>
          <w:b/>
          <w:szCs w:val="22"/>
          <w:lang w:val="nl-NL"/>
        </w:rPr>
        <w:t>6.3</w:t>
      </w:r>
      <w:r w:rsidRPr="00A15DBF">
        <w:rPr>
          <w:b/>
          <w:szCs w:val="22"/>
          <w:lang w:val="nl-NL"/>
        </w:rPr>
        <w:tab/>
      </w:r>
      <w:r w:rsidR="00E96FE4" w:rsidRPr="00A15DBF">
        <w:rPr>
          <w:b/>
          <w:szCs w:val="22"/>
          <w:lang w:val="nl-NL"/>
        </w:rPr>
        <w:t>Houdbaarheid</w:t>
      </w:r>
    </w:p>
    <w:p w14:paraId="29223199" w14:textId="77777777" w:rsidR="00CA74E6" w:rsidRPr="00A15DBF" w:rsidRDefault="00CA74E6" w:rsidP="00CD772D">
      <w:pPr>
        <w:keepNext/>
        <w:spacing w:line="240" w:lineRule="auto"/>
        <w:rPr>
          <w:szCs w:val="22"/>
          <w:lang w:val="nl-NL"/>
        </w:rPr>
      </w:pPr>
    </w:p>
    <w:p w14:paraId="1FD58F2E" w14:textId="77777777" w:rsidR="00CA74E6" w:rsidRPr="00A15DBF" w:rsidRDefault="00992C81" w:rsidP="00CD772D">
      <w:pPr>
        <w:spacing w:line="240" w:lineRule="auto"/>
        <w:rPr>
          <w:szCs w:val="22"/>
          <w:lang w:val="nl-NL"/>
        </w:rPr>
      </w:pPr>
      <w:r>
        <w:rPr>
          <w:szCs w:val="22"/>
          <w:lang w:val="nl-NL"/>
        </w:rPr>
        <w:t>4</w:t>
      </w:r>
      <w:r w:rsidRPr="00A15DBF">
        <w:rPr>
          <w:szCs w:val="22"/>
          <w:lang w:val="nl-NL"/>
        </w:rPr>
        <w:t> </w:t>
      </w:r>
      <w:r w:rsidR="00E96FE4" w:rsidRPr="00A15DBF">
        <w:rPr>
          <w:szCs w:val="22"/>
          <w:lang w:val="nl-NL"/>
        </w:rPr>
        <w:t>jaar</w:t>
      </w:r>
    </w:p>
    <w:p w14:paraId="5EE28DF5" w14:textId="77777777" w:rsidR="00CA74E6" w:rsidRPr="00A15DBF" w:rsidRDefault="00CA74E6" w:rsidP="00CD772D">
      <w:pPr>
        <w:spacing w:line="240" w:lineRule="auto"/>
        <w:rPr>
          <w:szCs w:val="22"/>
          <w:lang w:val="nl-NL"/>
        </w:rPr>
      </w:pPr>
    </w:p>
    <w:p w14:paraId="346CDD53" w14:textId="77777777" w:rsidR="00CA74E6" w:rsidRPr="00A15DBF" w:rsidRDefault="00E96FE4" w:rsidP="00CD772D">
      <w:pPr>
        <w:spacing w:line="240" w:lineRule="auto"/>
        <w:rPr>
          <w:szCs w:val="22"/>
          <w:lang w:val="nl-NL"/>
        </w:rPr>
      </w:pPr>
      <w:r w:rsidRPr="00A15DBF">
        <w:rPr>
          <w:szCs w:val="22"/>
          <w:lang w:val="nl-NL"/>
        </w:rPr>
        <w:t xml:space="preserve">Gooi </w:t>
      </w:r>
      <w:r w:rsidR="00D82675" w:rsidRPr="00A15DBF">
        <w:rPr>
          <w:szCs w:val="22"/>
          <w:lang w:val="nl-NL"/>
        </w:rPr>
        <w:t>de</w:t>
      </w:r>
      <w:r w:rsidRPr="00A15DBF">
        <w:rPr>
          <w:szCs w:val="22"/>
          <w:lang w:val="nl-NL"/>
        </w:rPr>
        <w:t xml:space="preserve"> </w:t>
      </w:r>
      <w:r w:rsidR="00CA74E6" w:rsidRPr="00A15DBF">
        <w:rPr>
          <w:szCs w:val="22"/>
          <w:lang w:val="nl-NL"/>
        </w:rPr>
        <w:t xml:space="preserve">Podhaler </w:t>
      </w:r>
      <w:r w:rsidRPr="00A15DBF">
        <w:rPr>
          <w:szCs w:val="22"/>
          <w:lang w:val="nl-NL"/>
        </w:rPr>
        <w:t xml:space="preserve">en de </w:t>
      </w:r>
      <w:r w:rsidR="00D82675" w:rsidRPr="00A15DBF">
        <w:rPr>
          <w:szCs w:val="22"/>
          <w:lang w:val="nl-NL"/>
        </w:rPr>
        <w:t>koker</w:t>
      </w:r>
      <w:r w:rsidRPr="00A15DBF">
        <w:rPr>
          <w:szCs w:val="22"/>
          <w:lang w:val="nl-NL"/>
        </w:rPr>
        <w:t xml:space="preserve"> 1</w:t>
      </w:r>
      <w:r w:rsidR="004C1C84" w:rsidRPr="00A15DBF">
        <w:rPr>
          <w:szCs w:val="22"/>
          <w:lang w:val="nl-NL"/>
        </w:rPr>
        <w:t> </w:t>
      </w:r>
      <w:r w:rsidRPr="00A15DBF">
        <w:rPr>
          <w:szCs w:val="22"/>
          <w:lang w:val="nl-NL"/>
        </w:rPr>
        <w:t>week na het eerste gebruik</w:t>
      </w:r>
      <w:r w:rsidR="00D82675" w:rsidRPr="00A15DBF">
        <w:rPr>
          <w:szCs w:val="22"/>
          <w:lang w:val="nl-NL"/>
        </w:rPr>
        <w:t xml:space="preserve"> weg</w:t>
      </w:r>
      <w:r w:rsidR="00CA74E6" w:rsidRPr="00A15DBF">
        <w:rPr>
          <w:szCs w:val="22"/>
          <w:lang w:val="nl-NL"/>
        </w:rPr>
        <w:t>.</w:t>
      </w:r>
    </w:p>
    <w:p w14:paraId="4F739384" w14:textId="77777777" w:rsidR="00CA74E6" w:rsidRPr="00A15DBF" w:rsidRDefault="00CA74E6" w:rsidP="00CD772D">
      <w:pPr>
        <w:spacing w:line="240" w:lineRule="auto"/>
        <w:rPr>
          <w:szCs w:val="22"/>
          <w:lang w:val="nl-NL"/>
        </w:rPr>
      </w:pPr>
    </w:p>
    <w:p w14:paraId="1FEF0B0B" w14:textId="77777777" w:rsidR="00CA74E6" w:rsidRPr="00A15DBF" w:rsidRDefault="00CA74E6" w:rsidP="00CD772D">
      <w:pPr>
        <w:keepNext/>
        <w:tabs>
          <w:tab w:val="clear" w:pos="567"/>
        </w:tabs>
        <w:spacing w:line="240" w:lineRule="auto"/>
        <w:ind w:left="567" w:hanging="567"/>
        <w:rPr>
          <w:b/>
          <w:szCs w:val="22"/>
          <w:lang w:val="nl-NL"/>
        </w:rPr>
      </w:pPr>
      <w:r w:rsidRPr="00A15DBF">
        <w:rPr>
          <w:b/>
          <w:szCs w:val="22"/>
          <w:lang w:val="nl-NL"/>
        </w:rPr>
        <w:t>6.4</w:t>
      </w:r>
      <w:r w:rsidRPr="00A15DBF">
        <w:rPr>
          <w:b/>
          <w:szCs w:val="22"/>
          <w:lang w:val="nl-NL"/>
        </w:rPr>
        <w:tab/>
        <w:t>Special</w:t>
      </w:r>
      <w:r w:rsidR="00E96FE4" w:rsidRPr="00A15DBF">
        <w:rPr>
          <w:b/>
          <w:szCs w:val="22"/>
          <w:lang w:val="nl-NL"/>
        </w:rPr>
        <w:t>e</w:t>
      </w:r>
      <w:r w:rsidRPr="00A15DBF">
        <w:rPr>
          <w:b/>
          <w:szCs w:val="22"/>
          <w:lang w:val="nl-NL"/>
        </w:rPr>
        <w:t xml:space="preserve"> </w:t>
      </w:r>
      <w:r w:rsidR="00E96FE4" w:rsidRPr="00A15DBF">
        <w:rPr>
          <w:b/>
          <w:szCs w:val="22"/>
          <w:lang w:val="nl-NL"/>
        </w:rPr>
        <w:t>voorzorgsmaatregelen bij bewaren</w:t>
      </w:r>
    </w:p>
    <w:p w14:paraId="3087618A" w14:textId="77777777" w:rsidR="00CA74E6" w:rsidRPr="00A15DBF" w:rsidRDefault="00CA74E6" w:rsidP="00CD772D">
      <w:pPr>
        <w:keepNext/>
        <w:spacing w:line="240" w:lineRule="auto"/>
        <w:rPr>
          <w:szCs w:val="22"/>
          <w:lang w:val="nl-NL"/>
        </w:rPr>
      </w:pPr>
    </w:p>
    <w:p w14:paraId="54B5BBFB" w14:textId="77777777" w:rsidR="00CA74E6" w:rsidRPr="00A15DBF" w:rsidRDefault="00CA74E6" w:rsidP="00CD772D">
      <w:pPr>
        <w:spacing w:line="240" w:lineRule="auto"/>
        <w:rPr>
          <w:szCs w:val="22"/>
          <w:lang w:val="nl-NL"/>
        </w:rPr>
      </w:pPr>
      <w:r w:rsidRPr="00A15DBF">
        <w:rPr>
          <w:szCs w:val="22"/>
          <w:lang w:val="nl-NL"/>
        </w:rPr>
        <w:t>TOBI Podhaler capsules m</w:t>
      </w:r>
      <w:r w:rsidR="00B12C3F" w:rsidRPr="00A15DBF">
        <w:rPr>
          <w:szCs w:val="22"/>
          <w:lang w:val="nl-NL"/>
        </w:rPr>
        <w:t>oeten altijd worden bewaard in de bli</w:t>
      </w:r>
      <w:r w:rsidR="004F4070" w:rsidRPr="00A15DBF">
        <w:rPr>
          <w:szCs w:val="22"/>
          <w:lang w:val="nl-NL"/>
        </w:rPr>
        <w:t>s</w:t>
      </w:r>
      <w:r w:rsidR="00B12C3F" w:rsidRPr="00A15DBF">
        <w:rPr>
          <w:szCs w:val="22"/>
          <w:lang w:val="nl-NL"/>
        </w:rPr>
        <w:t xml:space="preserve">terverpakking ter bescherming tegen vocht en mogen uitsluitend vlak voor gebruik </w:t>
      </w:r>
      <w:r w:rsidR="007E0308" w:rsidRPr="00A15DBF">
        <w:rPr>
          <w:szCs w:val="22"/>
          <w:lang w:val="nl-NL"/>
        </w:rPr>
        <w:t>uit de verpakking</w:t>
      </w:r>
      <w:r w:rsidR="00B12C3F" w:rsidRPr="00A15DBF">
        <w:rPr>
          <w:szCs w:val="22"/>
          <w:lang w:val="nl-NL"/>
        </w:rPr>
        <w:t xml:space="preserve"> worden gehaald.</w:t>
      </w:r>
    </w:p>
    <w:p w14:paraId="5AF965A6" w14:textId="77777777" w:rsidR="00CA74E6" w:rsidRPr="00A15DBF" w:rsidRDefault="00CA74E6" w:rsidP="00CD772D">
      <w:pPr>
        <w:spacing w:line="240" w:lineRule="auto"/>
        <w:rPr>
          <w:szCs w:val="22"/>
          <w:lang w:val="nl-NL"/>
        </w:rPr>
      </w:pPr>
    </w:p>
    <w:p w14:paraId="2CBD6680" w14:textId="77777777" w:rsidR="00CA74E6" w:rsidRPr="00A15DBF" w:rsidRDefault="00CA74E6" w:rsidP="00CD772D">
      <w:pPr>
        <w:keepNext/>
        <w:tabs>
          <w:tab w:val="clear" w:pos="567"/>
        </w:tabs>
        <w:spacing w:line="240" w:lineRule="auto"/>
        <w:ind w:left="567" w:hanging="567"/>
        <w:rPr>
          <w:b/>
          <w:szCs w:val="22"/>
          <w:lang w:val="nl-NL"/>
        </w:rPr>
      </w:pPr>
      <w:r w:rsidRPr="00A15DBF">
        <w:rPr>
          <w:b/>
          <w:szCs w:val="22"/>
          <w:lang w:val="nl-NL"/>
        </w:rPr>
        <w:t>6.5</w:t>
      </w:r>
      <w:r w:rsidRPr="00A15DBF">
        <w:rPr>
          <w:b/>
          <w:szCs w:val="22"/>
          <w:lang w:val="nl-NL"/>
        </w:rPr>
        <w:tab/>
      </w:r>
      <w:r w:rsidR="005E19F0" w:rsidRPr="00A15DBF">
        <w:rPr>
          <w:b/>
          <w:szCs w:val="22"/>
          <w:lang w:val="nl-NL"/>
        </w:rPr>
        <w:t>Aard en inhoud van de verpakking</w:t>
      </w:r>
    </w:p>
    <w:p w14:paraId="79120421" w14:textId="77777777" w:rsidR="00CA74E6" w:rsidRPr="00A15DBF" w:rsidRDefault="00CA74E6" w:rsidP="00CD772D">
      <w:pPr>
        <w:keepNext/>
        <w:spacing w:line="240" w:lineRule="auto"/>
        <w:rPr>
          <w:szCs w:val="22"/>
          <w:lang w:val="nl-NL"/>
        </w:rPr>
      </w:pPr>
    </w:p>
    <w:p w14:paraId="433558B4" w14:textId="77777777" w:rsidR="00CA74E6" w:rsidRPr="00A15DBF" w:rsidRDefault="00B12C3F" w:rsidP="00CD772D">
      <w:pPr>
        <w:spacing w:line="240" w:lineRule="auto"/>
        <w:rPr>
          <w:szCs w:val="22"/>
          <w:lang w:val="nl-NL"/>
        </w:rPr>
      </w:pPr>
      <w:r w:rsidRPr="00A15DBF">
        <w:rPr>
          <w:szCs w:val="22"/>
          <w:lang w:val="nl-NL"/>
        </w:rPr>
        <w:t>D</w:t>
      </w:r>
      <w:r w:rsidR="00CA74E6" w:rsidRPr="00A15DBF">
        <w:rPr>
          <w:szCs w:val="22"/>
          <w:lang w:val="nl-NL"/>
        </w:rPr>
        <w:t>e hard</w:t>
      </w:r>
      <w:r w:rsidRPr="00A15DBF">
        <w:rPr>
          <w:szCs w:val="22"/>
          <w:lang w:val="nl-NL"/>
        </w:rPr>
        <w:t>e</w:t>
      </w:r>
      <w:r w:rsidR="00CA74E6" w:rsidRPr="00A15DBF">
        <w:rPr>
          <w:szCs w:val="22"/>
          <w:lang w:val="nl-NL"/>
        </w:rPr>
        <w:t xml:space="preserve"> capsules </w:t>
      </w:r>
      <w:r w:rsidRPr="00A15DBF">
        <w:rPr>
          <w:szCs w:val="22"/>
          <w:lang w:val="nl-NL"/>
        </w:rPr>
        <w:t>worden</w:t>
      </w:r>
      <w:r w:rsidR="00CA74E6" w:rsidRPr="00A15DBF">
        <w:rPr>
          <w:szCs w:val="22"/>
          <w:lang w:val="nl-NL"/>
        </w:rPr>
        <w:t xml:space="preserve"> </w:t>
      </w:r>
      <w:r w:rsidRPr="00A15DBF">
        <w:rPr>
          <w:szCs w:val="22"/>
          <w:lang w:val="nl-NL"/>
        </w:rPr>
        <w:t>geleverd</w:t>
      </w:r>
      <w:r w:rsidR="00CA74E6" w:rsidRPr="00A15DBF">
        <w:rPr>
          <w:szCs w:val="22"/>
          <w:lang w:val="nl-NL"/>
        </w:rPr>
        <w:t xml:space="preserve"> in </w:t>
      </w:r>
      <w:r w:rsidR="00D82675" w:rsidRPr="00A15DBF">
        <w:rPr>
          <w:szCs w:val="22"/>
          <w:lang w:val="nl-NL"/>
        </w:rPr>
        <w:t>PVC/PA/Alu/PVC- PET/Alu blisterverpakkingen</w:t>
      </w:r>
      <w:r w:rsidR="00CA74E6" w:rsidRPr="00A15DBF">
        <w:rPr>
          <w:szCs w:val="22"/>
          <w:lang w:val="nl-NL"/>
        </w:rPr>
        <w:t>.</w:t>
      </w:r>
    </w:p>
    <w:p w14:paraId="7098CED3" w14:textId="77777777" w:rsidR="00CA74E6" w:rsidRPr="00A15DBF" w:rsidRDefault="00CA74E6" w:rsidP="00CD772D">
      <w:pPr>
        <w:spacing w:line="240" w:lineRule="auto"/>
        <w:rPr>
          <w:szCs w:val="22"/>
          <w:lang w:val="nl-NL"/>
        </w:rPr>
      </w:pPr>
    </w:p>
    <w:p w14:paraId="314361E6" w14:textId="77777777" w:rsidR="00CA74E6" w:rsidRPr="00A15DBF" w:rsidRDefault="002E5245" w:rsidP="00CD772D">
      <w:pPr>
        <w:spacing w:line="240" w:lineRule="auto"/>
        <w:rPr>
          <w:szCs w:val="22"/>
          <w:lang w:val="nl-NL"/>
        </w:rPr>
      </w:pPr>
      <w:r w:rsidRPr="00A15DBF">
        <w:rPr>
          <w:szCs w:val="22"/>
          <w:lang w:val="nl-NL"/>
        </w:rPr>
        <w:t>De Podhaler inhalator en de bewaarkoker zijn gemaakt van plastic materialen (polypropyleen).</w:t>
      </w:r>
    </w:p>
    <w:p w14:paraId="010F881B" w14:textId="77777777" w:rsidR="00CA74E6" w:rsidRPr="00A15DBF" w:rsidRDefault="00CA74E6" w:rsidP="00CD772D">
      <w:pPr>
        <w:spacing w:line="240" w:lineRule="auto"/>
        <w:rPr>
          <w:szCs w:val="22"/>
          <w:lang w:val="nl-NL"/>
        </w:rPr>
      </w:pPr>
    </w:p>
    <w:p w14:paraId="4BE5153A" w14:textId="77777777" w:rsidR="00CA74E6" w:rsidRPr="00A15DBF" w:rsidRDefault="00CA74E6" w:rsidP="00CD772D">
      <w:pPr>
        <w:spacing w:line="240" w:lineRule="auto"/>
        <w:rPr>
          <w:szCs w:val="22"/>
          <w:lang w:val="nl-NL"/>
        </w:rPr>
      </w:pPr>
      <w:r w:rsidRPr="00A15DBF">
        <w:rPr>
          <w:szCs w:val="22"/>
          <w:lang w:val="nl-NL"/>
        </w:rPr>
        <w:t xml:space="preserve">TOBI Podhaler </w:t>
      </w:r>
      <w:r w:rsidR="005E19F0" w:rsidRPr="00A15DBF">
        <w:rPr>
          <w:szCs w:val="22"/>
          <w:lang w:val="nl-NL"/>
        </w:rPr>
        <w:t xml:space="preserve">wordt geleverd in maandverpakkingen met </w:t>
      </w:r>
      <w:r w:rsidRPr="00A15DBF">
        <w:rPr>
          <w:szCs w:val="22"/>
          <w:lang w:val="nl-NL"/>
        </w:rPr>
        <w:t>4 we</w:t>
      </w:r>
      <w:r w:rsidR="005E19F0" w:rsidRPr="00A15DBF">
        <w:rPr>
          <w:szCs w:val="22"/>
          <w:lang w:val="nl-NL"/>
        </w:rPr>
        <w:t>e</w:t>
      </w:r>
      <w:r w:rsidRPr="00A15DBF">
        <w:rPr>
          <w:szCs w:val="22"/>
          <w:lang w:val="nl-NL"/>
        </w:rPr>
        <w:t>k</w:t>
      </w:r>
      <w:r w:rsidR="005E19F0" w:rsidRPr="00A15DBF">
        <w:rPr>
          <w:szCs w:val="22"/>
          <w:lang w:val="nl-NL"/>
        </w:rPr>
        <w:t xml:space="preserve">verpakkingen en een reserve Podhaler in een </w:t>
      </w:r>
      <w:r w:rsidR="00D82675" w:rsidRPr="00A15DBF">
        <w:rPr>
          <w:szCs w:val="22"/>
          <w:lang w:val="nl-NL"/>
        </w:rPr>
        <w:t>bewaarkoker</w:t>
      </w:r>
      <w:r w:rsidR="005E19F0" w:rsidRPr="00A15DBF">
        <w:rPr>
          <w:szCs w:val="22"/>
          <w:lang w:val="nl-NL"/>
        </w:rPr>
        <w:t xml:space="preserve">. </w:t>
      </w:r>
      <w:r w:rsidRPr="00A15DBF">
        <w:rPr>
          <w:szCs w:val="22"/>
          <w:lang w:val="nl-NL"/>
        </w:rPr>
        <w:t>E</w:t>
      </w:r>
      <w:r w:rsidR="005E19F0" w:rsidRPr="00A15DBF">
        <w:rPr>
          <w:szCs w:val="22"/>
          <w:lang w:val="nl-NL"/>
        </w:rPr>
        <w:t xml:space="preserve">lke weekverpakking bevat </w:t>
      </w:r>
      <w:r w:rsidRPr="00A15DBF">
        <w:rPr>
          <w:szCs w:val="22"/>
          <w:lang w:val="nl-NL"/>
        </w:rPr>
        <w:t>56</w:t>
      </w:r>
      <w:r w:rsidR="0025654A" w:rsidRPr="00A15DBF">
        <w:rPr>
          <w:szCs w:val="22"/>
          <w:lang w:val="nl-NL"/>
        </w:rPr>
        <w:t> </w:t>
      </w:r>
      <w:r w:rsidRPr="00A15DBF">
        <w:rPr>
          <w:szCs w:val="22"/>
          <w:lang w:val="nl-NL"/>
        </w:rPr>
        <w:t>x</w:t>
      </w:r>
      <w:r w:rsidR="00A87969" w:rsidRPr="00A15DBF">
        <w:rPr>
          <w:szCs w:val="22"/>
          <w:lang w:val="nl-NL"/>
        </w:rPr>
        <w:t> </w:t>
      </w:r>
      <w:r w:rsidRPr="00A15DBF">
        <w:rPr>
          <w:szCs w:val="22"/>
          <w:lang w:val="nl-NL"/>
        </w:rPr>
        <w:t>28 mg capsules (7 blister</w:t>
      </w:r>
      <w:r w:rsidR="005E19F0" w:rsidRPr="00A15DBF">
        <w:rPr>
          <w:szCs w:val="22"/>
          <w:lang w:val="nl-NL"/>
        </w:rPr>
        <w:t xml:space="preserve">verpakkingen met </w:t>
      </w:r>
      <w:r w:rsidRPr="00A15DBF">
        <w:rPr>
          <w:szCs w:val="22"/>
          <w:lang w:val="nl-NL"/>
        </w:rPr>
        <w:t xml:space="preserve">8 capsules per </w:t>
      </w:r>
      <w:r w:rsidR="005E19F0" w:rsidRPr="00A15DBF">
        <w:rPr>
          <w:szCs w:val="22"/>
          <w:lang w:val="nl-NL"/>
        </w:rPr>
        <w:t>blisterverpakking) en een</w:t>
      </w:r>
      <w:r w:rsidRPr="00A15DBF">
        <w:rPr>
          <w:szCs w:val="22"/>
          <w:lang w:val="nl-NL"/>
        </w:rPr>
        <w:t xml:space="preserve"> Podhaler </w:t>
      </w:r>
      <w:r w:rsidR="005E19F0" w:rsidRPr="00A15DBF">
        <w:rPr>
          <w:szCs w:val="22"/>
          <w:lang w:val="nl-NL"/>
        </w:rPr>
        <w:t>in een bewaar</w:t>
      </w:r>
      <w:r w:rsidR="00D82675" w:rsidRPr="00A15DBF">
        <w:rPr>
          <w:szCs w:val="22"/>
          <w:lang w:val="nl-NL"/>
        </w:rPr>
        <w:t>koker</w:t>
      </w:r>
      <w:r w:rsidRPr="00A15DBF">
        <w:rPr>
          <w:szCs w:val="22"/>
          <w:lang w:val="nl-NL"/>
        </w:rPr>
        <w:t>.</w:t>
      </w:r>
    </w:p>
    <w:p w14:paraId="2E6C2C5D" w14:textId="77777777" w:rsidR="00CA74E6" w:rsidRPr="00A15DBF" w:rsidRDefault="00CA74E6" w:rsidP="00CD772D">
      <w:pPr>
        <w:spacing w:line="240" w:lineRule="auto"/>
        <w:rPr>
          <w:szCs w:val="22"/>
          <w:lang w:val="nl-NL"/>
        </w:rPr>
      </w:pPr>
    </w:p>
    <w:p w14:paraId="06EEA602" w14:textId="77777777" w:rsidR="00CA74E6" w:rsidRPr="001E1A17" w:rsidRDefault="005E19F0" w:rsidP="00CD772D">
      <w:pPr>
        <w:keepNext/>
        <w:spacing w:line="240" w:lineRule="auto"/>
        <w:rPr>
          <w:szCs w:val="22"/>
          <w:u w:val="single"/>
          <w:lang w:val="nl-NL"/>
        </w:rPr>
      </w:pPr>
      <w:r w:rsidRPr="001E1A17">
        <w:rPr>
          <w:szCs w:val="22"/>
          <w:u w:val="single"/>
          <w:lang w:val="nl-NL"/>
        </w:rPr>
        <w:t>Verpakkingsgrootten</w:t>
      </w:r>
      <w:r w:rsidR="00CA74E6" w:rsidRPr="001E1A17">
        <w:rPr>
          <w:szCs w:val="22"/>
          <w:u w:val="single"/>
          <w:lang w:val="nl-NL"/>
        </w:rPr>
        <w:t>:</w:t>
      </w:r>
    </w:p>
    <w:p w14:paraId="0C635360" w14:textId="77777777" w:rsidR="0075050E" w:rsidRPr="00A15DBF" w:rsidRDefault="0075050E" w:rsidP="00CD772D">
      <w:pPr>
        <w:keepNext/>
        <w:spacing w:line="240" w:lineRule="auto"/>
        <w:rPr>
          <w:szCs w:val="22"/>
          <w:lang w:val="nl-NL"/>
        </w:rPr>
      </w:pPr>
    </w:p>
    <w:p w14:paraId="598249A3" w14:textId="77777777" w:rsidR="00CA74E6" w:rsidRPr="00A15DBF" w:rsidRDefault="005E19F0" w:rsidP="00CD772D">
      <w:pPr>
        <w:spacing w:line="240" w:lineRule="auto"/>
        <w:rPr>
          <w:szCs w:val="22"/>
          <w:lang w:val="nl-NL"/>
        </w:rPr>
      </w:pPr>
      <w:r w:rsidRPr="00A15DBF">
        <w:rPr>
          <w:szCs w:val="22"/>
          <w:lang w:val="nl-NL"/>
        </w:rPr>
        <w:t>56 capsules en 1 inhalator</w:t>
      </w:r>
    </w:p>
    <w:p w14:paraId="764FE228" w14:textId="77777777" w:rsidR="00CA74E6" w:rsidRPr="00A15DBF" w:rsidRDefault="00CA74E6" w:rsidP="00CD772D">
      <w:pPr>
        <w:spacing w:line="240" w:lineRule="auto"/>
        <w:rPr>
          <w:szCs w:val="22"/>
          <w:lang w:val="nl-NL"/>
        </w:rPr>
      </w:pPr>
      <w:r w:rsidRPr="00A15DBF">
        <w:rPr>
          <w:szCs w:val="22"/>
          <w:lang w:val="nl-NL"/>
        </w:rPr>
        <w:t>224 (4</w:t>
      </w:r>
      <w:r w:rsidR="0025654A" w:rsidRPr="00A15DBF">
        <w:rPr>
          <w:szCs w:val="22"/>
          <w:lang w:val="nl-NL"/>
        </w:rPr>
        <w:t> </w:t>
      </w:r>
      <w:r w:rsidRPr="00A15DBF">
        <w:rPr>
          <w:szCs w:val="22"/>
          <w:lang w:val="nl-NL"/>
        </w:rPr>
        <w:t>x 56)</w:t>
      </w:r>
      <w:r w:rsidR="00687DA2" w:rsidRPr="00A15DBF">
        <w:rPr>
          <w:szCs w:val="22"/>
          <w:lang w:val="nl-NL"/>
        </w:rPr>
        <w:t xml:space="preserve"> </w:t>
      </w:r>
      <w:r w:rsidR="005E19F0" w:rsidRPr="00A15DBF">
        <w:rPr>
          <w:szCs w:val="22"/>
          <w:lang w:val="nl-NL"/>
        </w:rPr>
        <w:t>capsules en</w:t>
      </w:r>
      <w:r w:rsidRPr="00A15DBF">
        <w:rPr>
          <w:szCs w:val="22"/>
          <w:lang w:val="nl-NL"/>
        </w:rPr>
        <w:t xml:space="preserve"> 5 </w:t>
      </w:r>
      <w:r w:rsidR="0060352C" w:rsidRPr="00A15DBF">
        <w:rPr>
          <w:szCs w:val="22"/>
          <w:lang w:val="nl-NL"/>
        </w:rPr>
        <w:t>inhalators</w:t>
      </w:r>
      <w:r w:rsidRPr="00A15DBF">
        <w:rPr>
          <w:szCs w:val="22"/>
          <w:lang w:val="nl-NL"/>
        </w:rPr>
        <w:t xml:space="preserve"> (m</w:t>
      </w:r>
      <w:r w:rsidR="005E19F0" w:rsidRPr="00A15DBF">
        <w:rPr>
          <w:szCs w:val="22"/>
          <w:lang w:val="nl-NL"/>
        </w:rPr>
        <w:t>aandelijkse multiverpakking</w:t>
      </w:r>
      <w:r w:rsidRPr="00A15DBF">
        <w:rPr>
          <w:szCs w:val="22"/>
          <w:lang w:val="nl-NL"/>
        </w:rPr>
        <w:t>)</w:t>
      </w:r>
    </w:p>
    <w:p w14:paraId="71A4009B" w14:textId="77777777" w:rsidR="00CA74E6" w:rsidRPr="00A15DBF" w:rsidRDefault="00CA74E6" w:rsidP="00CD772D">
      <w:pPr>
        <w:spacing w:line="240" w:lineRule="auto"/>
        <w:rPr>
          <w:szCs w:val="22"/>
          <w:lang w:val="nl-NL"/>
        </w:rPr>
      </w:pPr>
      <w:r w:rsidRPr="00A15DBF">
        <w:rPr>
          <w:szCs w:val="22"/>
          <w:lang w:val="nl-NL"/>
        </w:rPr>
        <w:t>448 (8</w:t>
      </w:r>
      <w:r w:rsidR="0025654A" w:rsidRPr="00A15DBF">
        <w:rPr>
          <w:szCs w:val="22"/>
          <w:lang w:val="nl-NL"/>
        </w:rPr>
        <w:t> </w:t>
      </w:r>
      <w:r w:rsidRPr="00A15DBF">
        <w:rPr>
          <w:szCs w:val="22"/>
          <w:lang w:val="nl-NL"/>
        </w:rPr>
        <w:t>x 56)</w:t>
      </w:r>
      <w:r w:rsidR="00687DA2" w:rsidRPr="00A15DBF">
        <w:rPr>
          <w:szCs w:val="22"/>
          <w:lang w:val="nl-NL"/>
        </w:rPr>
        <w:t xml:space="preserve"> </w:t>
      </w:r>
      <w:r w:rsidRPr="00A15DBF">
        <w:rPr>
          <w:szCs w:val="22"/>
          <w:lang w:val="nl-NL"/>
        </w:rPr>
        <w:t xml:space="preserve">capsules </w:t>
      </w:r>
      <w:r w:rsidR="005E19F0" w:rsidRPr="00A15DBF">
        <w:rPr>
          <w:szCs w:val="22"/>
          <w:lang w:val="nl-NL"/>
        </w:rPr>
        <w:t>en</w:t>
      </w:r>
      <w:r w:rsidRPr="00A15DBF">
        <w:rPr>
          <w:szCs w:val="22"/>
          <w:lang w:val="nl-NL"/>
        </w:rPr>
        <w:t xml:space="preserve"> 10 </w:t>
      </w:r>
      <w:r w:rsidR="0060352C" w:rsidRPr="00A15DBF">
        <w:rPr>
          <w:szCs w:val="22"/>
          <w:lang w:val="nl-NL"/>
        </w:rPr>
        <w:t>inhalators</w:t>
      </w:r>
      <w:r w:rsidRPr="00A15DBF">
        <w:rPr>
          <w:szCs w:val="22"/>
          <w:lang w:val="nl-NL"/>
        </w:rPr>
        <w:t xml:space="preserve"> (2</w:t>
      </w:r>
      <w:r w:rsidR="00A87969" w:rsidRPr="00A15DBF">
        <w:rPr>
          <w:szCs w:val="22"/>
          <w:lang w:val="nl-NL"/>
        </w:rPr>
        <w:t> </w:t>
      </w:r>
      <w:r w:rsidRPr="00A15DBF">
        <w:rPr>
          <w:szCs w:val="22"/>
          <w:lang w:val="nl-NL"/>
        </w:rPr>
        <w:t>x m</w:t>
      </w:r>
      <w:r w:rsidR="005E19F0" w:rsidRPr="00A15DBF">
        <w:rPr>
          <w:szCs w:val="22"/>
          <w:lang w:val="nl-NL"/>
        </w:rPr>
        <w:t>aandelijkse multiverpakkingen verpakt in folie)</w:t>
      </w:r>
    </w:p>
    <w:p w14:paraId="3BB81FB0" w14:textId="77777777" w:rsidR="00CA74E6" w:rsidRPr="00A15DBF" w:rsidRDefault="00CA74E6" w:rsidP="00CD772D">
      <w:pPr>
        <w:spacing w:line="240" w:lineRule="auto"/>
        <w:rPr>
          <w:iCs/>
          <w:szCs w:val="22"/>
          <w:lang w:val="nl-NL"/>
        </w:rPr>
      </w:pPr>
    </w:p>
    <w:p w14:paraId="21A473A3" w14:textId="77777777" w:rsidR="00CA74E6" w:rsidRPr="00A15DBF" w:rsidRDefault="005E19F0" w:rsidP="00CD772D">
      <w:pPr>
        <w:spacing w:line="240" w:lineRule="auto"/>
        <w:rPr>
          <w:szCs w:val="22"/>
          <w:lang w:val="nl-NL"/>
        </w:rPr>
      </w:pPr>
      <w:r w:rsidRPr="00A15DBF">
        <w:rPr>
          <w:szCs w:val="22"/>
          <w:lang w:val="nl-NL"/>
        </w:rPr>
        <w:t>Nie</w:t>
      </w:r>
      <w:r w:rsidR="00CA74E6" w:rsidRPr="00A15DBF">
        <w:rPr>
          <w:szCs w:val="22"/>
          <w:lang w:val="nl-NL"/>
        </w:rPr>
        <w:t>t all</w:t>
      </w:r>
      <w:r w:rsidRPr="00A15DBF">
        <w:rPr>
          <w:szCs w:val="22"/>
          <w:lang w:val="nl-NL"/>
        </w:rPr>
        <w:t>e genoemde verpakkingsgrootten worden in de handel gebracht</w:t>
      </w:r>
      <w:r w:rsidR="00CA74E6" w:rsidRPr="00A15DBF">
        <w:rPr>
          <w:szCs w:val="22"/>
          <w:lang w:val="nl-NL"/>
        </w:rPr>
        <w:t>.</w:t>
      </w:r>
    </w:p>
    <w:p w14:paraId="3CF4FFBE" w14:textId="77777777" w:rsidR="00CA74E6" w:rsidRPr="00A15DBF" w:rsidRDefault="00CA74E6" w:rsidP="00CD772D">
      <w:pPr>
        <w:spacing w:line="240" w:lineRule="auto"/>
        <w:rPr>
          <w:szCs w:val="22"/>
          <w:lang w:val="nl-NL"/>
        </w:rPr>
      </w:pPr>
    </w:p>
    <w:p w14:paraId="1E03F976" w14:textId="77777777" w:rsidR="00CA74E6" w:rsidRPr="00A15DBF" w:rsidRDefault="00CA74E6" w:rsidP="00CD772D">
      <w:pPr>
        <w:keepNext/>
        <w:tabs>
          <w:tab w:val="clear" w:pos="567"/>
        </w:tabs>
        <w:spacing w:line="240" w:lineRule="auto"/>
        <w:ind w:left="567" w:hanging="567"/>
        <w:rPr>
          <w:b/>
          <w:szCs w:val="22"/>
          <w:lang w:val="nl-NL"/>
        </w:rPr>
      </w:pPr>
      <w:r w:rsidRPr="00A15DBF">
        <w:rPr>
          <w:b/>
          <w:szCs w:val="22"/>
          <w:lang w:val="nl-NL"/>
        </w:rPr>
        <w:lastRenderedPageBreak/>
        <w:t>6.6</w:t>
      </w:r>
      <w:r w:rsidRPr="00A15DBF">
        <w:rPr>
          <w:b/>
          <w:szCs w:val="22"/>
          <w:lang w:val="nl-NL"/>
        </w:rPr>
        <w:tab/>
        <w:t>Special</w:t>
      </w:r>
      <w:r w:rsidR="005E19F0" w:rsidRPr="00A15DBF">
        <w:rPr>
          <w:b/>
          <w:szCs w:val="22"/>
          <w:lang w:val="nl-NL"/>
        </w:rPr>
        <w:t>e voorzorgsmaatregelen voor het verwijderen en andere instructies</w:t>
      </w:r>
    </w:p>
    <w:p w14:paraId="1985EAC1" w14:textId="77777777" w:rsidR="00CA74E6" w:rsidRPr="00A15DBF" w:rsidRDefault="00CA74E6" w:rsidP="00CD772D">
      <w:pPr>
        <w:keepNext/>
        <w:spacing w:line="240" w:lineRule="auto"/>
        <w:rPr>
          <w:szCs w:val="22"/>
          <w:lang w:val="nl-NL"/>
        </w:rPr>
      </w:pPr>
    </w:p>
    <w:p w14:paraId="418B9B25" w14:textId="77777777" w:rsidR="00CA74E6" w:rsidRPr="00A15DBF" w:rsidRDefault="005E19F0" w:rsidP="00CD772D">
      <w:pPr>
        <w:keepNext/>
        <w:spacing w:line="240" w:lineRule="auto"/>
        <w:rPr>
          <w:szCs w:val="22"/>
          <w:lang w:val="nl-NL"/>
        </w:rPr>
      </w:pPr>
      <w:r w:rsidRPr="00A15DBF">
        <w:rPr>
          <w:szCs w:val="22"/>
          <w:lang w:val="nl-NL"/>
        </w:rPr>
        <w:t>Alleen</w:t>
      </w:r>
      <w:r w:rsidR="00CA74E6" w:rsidRPr="00A15DBF">
        <w:rPr>
          <w:szCs w:val="22"/>
          <w:lang w:val="nl-NL"/>
        </w:rPr>
        <w:t xml:space="preserve"> TOBI Podhaler capsules </w:t>
      </w:r>
      <w:r w:rsidRPr="00A15DBF">
        <w:rPr>
          <w:szCs w:val="22"/>
          <w:lang w:val="nl-NL"/>
        </w:rPr>
        <w:t xml:space="preserve">mogen worden gebruikt in </w:t>
      </w:r>
      <w:r w:rsidR="00D82675" w:rsidRPr="00A15DBF">
        <w:rPr>
          <w:szCs w:val="22"/>
          <w:lang w:val="nl-NL"/>
        </w:rPr>
        <w:t>de</w:t>
      </w:r>
      <w:r w:rsidR="00CA74E6" w:rsidRPr="00A15DBF">
        <w:rPr>
          <w:szCs w:val="22"/>
          <w:lang w:val="nl-NL"/>
        </w:rPr>
        <w:t xml:space="preserve"> Podhaler. </w:t>
      </w:r>
      <w:r w:rsidRPr="00A15DBF">
        <w:rPr>
          <w:szCs w:val="22"/>
          <w:lang w:val="nl-NL"/>
        </w:rPr>
        <w:t>Er mag geen andere inhalator worden gebruikt</w:t>
      </w:r>
      <w:r w:rsidR="00CA74E6" w:rsidRPr="00A15DBF">
        <w:rPr>
          <w:szCs w:val="22"/>
          <w:lang w:val="nl-NL"/>
        </w:rPr>
        <w:t>.</w:t>
      </w:r>
    </w:p>
    <w:p w14:paraId="23CBBAA7" w14:textId="77777777" w:rsidR="00CA74E6" w:rsidRPr="00A15DBF" w:rsidRDefault="00CA74E6" w:rsidP="00CD772D">
      <w:pPr>
        <w:pStyle w:val="Text"/>
        <w:spacing w:before="0"/>
        <w:jc w:val="left"/>
        <w:rPr>
          <w:sz w:val="22"/>
          <w:szCs w:val="22"/>
          <w:lang w:val="nl-NL"/>
        </w:rPr>
      </w:pPr>
      <w:r w:rsidRPr="00A15DBF">
        <w:rPr>
          <w:sz w:val="22"/>
          <w:szCs w:val="22"/>
          <w:lang w:val="nl-NL"/>
        </w:rPr>
        <w:t>TOBI Podhaler capsules m</w:t>
      </w:r>
      <w:r w:rsidR="005E19F0" w:rsidRPr="00A15DBF">
        <w:rPr>
          <w:sz w:val="22"/>
          <w:szCs w:val="22"/>
          <w:lang w:val="nl-NL"/>
        </w:rPr>
        <w:t>oeten altijd in de</w:t>
      </w:r>
      <w:r w:rsidR="003D070B" w:rsidRPr="00A15DBF">
        <w:rPr>
          <w:sz w:val="22"/>
          <w:szCs w:val="22"/>
          <w:lang w:val="nl-NL"/>
        </w:rPr>
        <w:t xml:space="preserve"> blisterverpakking (capsulestrip</w:t>
      </w:r>
      <w:r w:rsidR="005E19F0" w:rsidRPr="00A15DBF">
        <w:rPr>
          <w:sz w:val="22"/>
          <w:szCs w:val="22"/>
          <w:lang w:val="nl-NL"/>
        </w:rPr>
        <w:t xml:space="preserve">) worden bewaard en mogen uitsluitend vlak voor gebruik uit </w:t>
      </w:r>
      <w:r w:rsidR="00B26360" w:rsidRPr="00A15DBF">
        <w:rPr>
          <w:sz w:val="22"/>
          <w:szCs w:val="22"/>
          <w:lang w:val="nl-NL"/>
        </w:rPr>
        <w:t xml:space="preserve">de verpakking </w:t>
      </w:r>
      <w:r w:rsidR="005E19F0" w:rsidRPr="00A15DBF">
        <w:rPr>
          <w:sz w:val="22"/>
          <w:szCs w:val="22"/>
          <w:lang w:val="nl-NL"/>
        </w:rPr>
        <w:t>worden gehaald. Elk</w:t>
      </w:r>
      <w:r w:rsidR="004F4070" w:rsidRPr="00A15DBF">
        <w:rPr>
          <w:sz w:val="22"/>
          <w:szCs w:val="22"/>
          <w:lang w:val="nl-NL"/>
        </w:rPr>
        <w:t>e</w:t>
      </w:r>
      <w:r w:rsidR="005E19F0" w:rsidRPr="00A15DBF">
        <w:rPr>
          <w:sz w:val="22"/>
          <w:szCs w:val="22"/>
          <w:lang w:val="nl-NL"/>
        </w:rPr>
        <w:t xml:space="preserve"> Podhaler en bewaar</w:t>
      </w:r>
      <w:r w:rsidR="00D82675" w:rsidRPr="00A15DBF">
        <w:rPr>
          <w:sz w:val="22"/>
          <w:szCs w:val="22"/>
          <w:lang w:val="nl-NL"/>
        </w:rPr>
        <w:t>koker</w:t>
      </w:r>
      <w:r w:rsidR="005E19F0" w:rsidRPr="00A15DBF">
        <w:rPr>
          <w:sz w:val="22"/>
          <w:szCs w:val="22"/>
          <w:lang w:val="nl-NL"/>
        </w:rPr>
        <w:t xml:space="preserve"> m</w:t>
      </w:r>
      <w:r w:rsidR="00D82675" w:rsidRPr="00A15DBF">
        <w:rPr>
          <w:sz w:val="22"/>
          <w:szCs w:val="22"/>
          <w:lang w:val="nl-NL"/>
        </w:rPr>
        <w:t>o</w:t>
      </w:r>
      <w:r w:rsidR="005E19F0" w:rsidRPr="00A15DBF">
        <w:rPr>
          <w:sz w:val="22"/>
          <w:szCs w:val="22"/>
          <w:lang w:val="nl-NL"/>
        </w:rPr>
        <w:t xml:space="preserve">gen zeven dagen worden gebruikt en moeten dan worden weggegooid en vervangen. Bewaar </w:t>
      </w:r>
      <w:r w:rsidR="00D82675" w:rsidRPr="00A15DBF">
        <w:rPr>
          <w:sz w:val="22"/>
          <w:szCs w:val="22"/>
          <w:lang w:val="nl-NL"/>
        </w:rPr>
        <w:t>de</w:t>
      </w:r>
      <w:r w:rsidRPr="00A15DBF">
        <w:rPr>
          <w:sz w:val="22"/>
          <w:szCs w:val="22"/>
          <w:lang w:val="nl-NL"/>
        </w:rPr>
        <w:t xml:space="preserve"> Podhaler </w:t>
      </w:r>
      <w:r w:rsidR="005E19F0" w:rsidRPr="00A15DBF">
        <w:rPr>
          <w:sz w:val="22"/>
          <w:szCs w:val="22"/>
          <w:lang w:val="nl-NL"/>
        </w:rPr>
        <w:t xml:space="preserve">in de goedgesloten </w:t>
      </w:r>
      <w:r w:rsidR="00D82675" w:rsidRPr="00A15DBF">
        <w:rPr>
          <w:sz w:val="22"/>
          <w:szCs w:val="22"/>
          <w:lang w:val="nl-NL"/>
        </w:rPr>
        <w:t>koker</w:t>
      </w:r>
      <w:r w:rsidR="005E19F0" w:rsidRPr="00A15DBF">
        <w:rPr>
          <w:sz w:val="22"/>
          <w:szCs w:val="22"/>
          <w:lang w:val="nl-NL"/>
        </w:rPr>
        <w:t xml:space="preserve"> wanneer </w:t>
      </w:r>
      <w:r w:rsidR="0046173F" w:rsidRPr="00A15DBF">
        <w:rPr>
          <w:sz w:val="22"/>
          <w:szCs w:val="22"/>
          <w:lang w:val="nl-NL"/>
        </w:rPr>
        <w:t xml:space="preserve">deze </w:t>
      </w:r>
      <w:r w:rsidR="005E19F0" w:rsidRPr="00A15DBF">
        <w:rPr>
          <w:sz w:val="22"/>
          <w:szCs w:val="22"/>
          <w:lang w:val="nl-NL"/>
        </w:rPr>
        <w:t>niet wordt gebruikt.</w:t>
      </w:r>
    </w:p>
    <w:p w14:paraId="59C454D6" w14:textId="77777777" w:rsidR="00B342AA" w:rsidRPr="00A15DBF" w:rsidRDefault="00B342AA" w:rsidP="00CD772D">
      <w:pPr>
        <w:pStyle w:val="Text"/>
        <w:spacing w:before="0"/>
        <w:jc w:val="left"/>
        <w:rPr>
          <w:sz w:val="22"/>
          <w:szCs w:val="22"/>
          <w:lang w:val="nl-NL"/>
        </w:rPr>
      </w:pPr>
    </w:p>
    <w:p w14:paraId="5BF76A1C" w14:textId="77777777" w:rsidR="00CA74E6" w:rsidRPr="00A15DBF" w:rsidRDefault="005E19F0" w:rsidP="00CD772D">
      <w:pPr>
        <w:pStyle w:val="Text"/>
        <w:keepNext/>
        <w:spacing w:before="0"/>
        <w:jc w:val="left"/>
        <w:rPr>
          <w:sz w:val="22"/>
          <w:szCs w:val="22"/>
          <w:lang w:val="nl-NL"/>
        </w:rPr>
      </w:pPr>
      <w:r w:rsidRPr="00A15DBF">
        <w:rPr>
          <w:sz w:val="22"/>
          <w:szCs w:val="22"/>
          <w:lang w:val="nl-NL"/>
        </w:rPr>
        <w:t>Basis</w:t>
      </w:r>
      <w:r w:rsidR="00CA74E6" w:rsidRPr="00A15DBF">
        <w:rPr>
          <w:sz w:val="22"/>
          <w:szCs w:val="22"/>
          <w:lang w:val="nl-NL"/>
        </w:rPr>
        <w:t>instructi</w:t>
      </w:r>
      <w:r w:rsidRPr="00A15DBF">
        <w:rPr>
          <w:sz w:val="22"/>
          <w:szCs w:val="22"/>
          <w:lang w:val="nl-NL"/>
        </w:rPr>
        <w:t>e</w:t>
      </w:r>
      <w:r w:rsidR="00CA74E6" w:rsidRPr="00A15DBF">
        <w:rPr>
          <w:sz w:val="22"/>
          <w:szCs w:val="22"/>
          <w:lang w:val="nl-NL"/>
        </w:rPr>
        <w:t xml:space="preserve">s </w:t>
      </w:r>
      <w:r w:rsidRPr="00A15DBF">
        <w:rPr>
          <w:sz w:val="22"/>
          <w:szCs w:val="22"/>
          <w:lang w:val="nl-NL"/>
        </w:rPr>
        <w:t>voor gebruik worden hieronder gegeven, meer gedetailleerde instructies zijn beschikbaar in de patiëntenbijsluiter.</w:t>
      </w:r>
    </w:p>
    <w:p w14:paraId="3DAEA23E" w14:textId="77777777" w:rsidR="00CA74E6" w:rsidRPr="00A15DBF" w:rsidRDefault="00CA74E6" w:rsidP="00CD772D">
      <w:pPr>
        <w:pStyle w:val="Text"/>
        <w:keepNext/>
        <w:tabs>
          <w:tab w:val="left" w:pos="567"/>
        </w:tabs>
        <w:spacing w:before="0"/>
        <w:ind w:left="567" w:hanging="567"/>
        <w:jc w:val="left"/>
        <w:rPr>
          <w:sz w:val="22"/>
          <w:szCs w:val="22"/>
          <w:lang w:val="nl-NL"/>
        </w:rPr>
      </w:pPr>
    </w:p>
    <w:p w14:paraId="6F92F7D7" w14:textId="77777777" w:rsidR="00CA74E6" w:rsidRPr="00A15DBF" w:rsidRDefault="00687DA2" w:rsidP="00CD772D">
      <w:pPr>
        <w:widowControl w:val="0"/>
        <w:tabs>
          <w:tab w:val="clear" w:pos="567"/>
        </w:tabs>
        <w:adjustRightInd w:val="0"/>
        <w:spacing w:line="240" w:lineRule="auto"/>
        <w:ind w:left="567" w:right="-2" w:hanging="567"/>
        <w:textAlignment w:val="baseline"/>
        <w:rPr>
          <w:szCs w:val="22"/>
          <w:lang w:val="nl-NL"/>
        </w:rPr>
      </w:pPr>
      <w:r w:rsidRPr="00A15DBF">
        <w:rPr>
          <w:szCs w:val="22"/>
          <w:lang w:val="nl-NL"/>
        </w:rPr>
        <w:t>1.</w:t>
      </w:r>
      <w:r w:rsidRPr="00A15DBF">
        <w:rPr>
          <w:szCs w:val="22"/>
          <w:lang w:val="nl-NL"/>
        </w:rPr>
        <w:tab/>
      </w:r>
      <w:r w:rsidR="00CA74E6" w:rsidRPr="00A15DBF">
        <w:rPr>
          <w:szCs w:val="22"/>
          <w:lang w:val="nl-NL"/>
        </w:rPr>
        <w:t>Was</w:t>
      </w:r>
      <w:r w:rsidR="005E19F0" w:rsidRPr="00A15DBF">
        <w:rPr>
          <w:szCs w:val="22"/>
          <w:lang w:val="nl-NL"/>
        </w:rPr>
        <w:t xml:space="preserve"> </w:t>
      </w:r>
      <w:r w:rsidR="00CB39A7" w:rsidRPr="00A15DBF">
        <w:rPr>
          <w:szCs w:val="22"/>
          <w:lang w:val="nl-NL"/>
        </w:rPr>
        <w:t>de handen en droog ze goed af</w:t>
      </w:r>
      <w:r w:rsidR="00CA74E6" w:rsidRPr="00A15DBF">
        <w:rPr>
          <w:szCs w:val="22"/>
          <w:lang w:val="nl-NL"/>
        </w:rPr>
        <w:t>.</w:t>
      </w:r>
    </w:p>
    <w:p w14:paraId="743AF2B5" w14:textId="77777777" w:rsidR="00CA74E6" w:rsidRPr="00A15DBF" w:rsidRDefault="00687DA2" w:rsidP="00CD772D">
      <w:pPr>
        <w:widowControl w:val="0"/>
        <w:tabs>
          <w:tab w:val="clear" w:pos="567"/>
        </w:tabs>
        <w:adjustRightInd w:val="0"/>
        <w:spacing w:line="240" w:lineRule="auto"/>
        <w:ind w:left="567" w:hanging="567"/>
        <w:textAlignment w:val="baseline"/>
        <w:rPr>
          <w:szCs w:val="22"/>
          <w:lang w:val="nl-NL"/>
        </w:rPr>
      </w:pPr>
      <w:r w:rsidRPr="00A15DBF">
        <w:rPr>
          <w:szCs w:val="22"/>
          <w:lang w:val="nl-NL"/>
        </w:rPr>
        <w:t>2.</w:t>
      </w:r>
      <w:r w:rsidRPr="00A15DBF">
        <w:rPr>
          <w:szCs w:val="22"/>
          <w:lang w:val="nl-NL"/>
        </w:rPr>
        <w:tab/>
      </w:r>
      <w:r w:rsidR="00CB39A7" w:rsidRPr="00A15DBF">
        <w:rPr>
          <w:szCs w:val="22"/>
          <w:lang w:val="nl-NL"/>
        </w:rPr>
        <w:t xml:space="preserve">Haal </w:t>
      </w:r>
      <w:r w:rsidR="00D82675" w:rsidRPr="00A15DBF">
        <w:rPr>
          <w:szCs w:val="22"/>
          <w:lang w:val="nl-NL"/>
        </w:rPr>
        <w:t>de</w:t>
      </w:r>
      <w:r w:rsidR="00CB39A7" w:rsidRPr="00A15DBF">
        <w:rPr>
          <w:szCs w:val="22"/>
          <w:lang w:val="nl-NL"/>
        </w:rPr>
        <w:t xml:space="preserve"> Podhaler vlak voor gebruik uit de </w:t>
      </w:r>
      <w:r w:rsidR="00D82675" w:rsidRPr="00A15DBF">
        <w:rPr>
          <w:szCs w:val="22"/>
          <w:lang w:val="nl-NL"/>
        </w:rPr>
        <w:t>koker</w:t>
      </w:r>
      <w:r w:rsidR="00CB39A7" w:rsidRPr="00A15DBF">
        <w:rPr>
          <w:szCs w:val="22"/>
          <w:lang w:val="nl-NL"/>
        </w:rPr>
        <w:t xml:space="preserve">. </w:t>
      </w:r>
      <w:r w:rsidR="00D82675" w:rsidRPr="00A15DBF">
        <w:rPr>
          <w:szCs w:val="22"/>
          <w:lang w:val="nl-NL"/>
        </w:rPr>
        <w:t>Controleer</w:t>
      </w:r>
      <w:r w:rsidR="00CB39A7" w:rsidRPr="00A15DBF">
        <w:rPr>
          <w:szCs w:val="22"/>
          <w:lang w:val="nl-NL"/>
        </w:rPr>
        <w:t xml:space="preserve"> de inhalator </w:t>
      </w:r>
      <w:r w:rsidR="00BC6F66" w:rsidRPr="00A15DBF">
        <w:rPr>
          <w:szCs w:val="22"/>
          <w:lang w:val="nl-NL"/>
        </w:rPr>
        <w:t>op beschadigingen en kijk of de inhalator schoon is</w:t>
      </w:r>
      <w:r w:rsidR="00CB39A7" w:rsidRPr="00A15DBF">
        <w:rPr>
          <w:szCs w:val="22"/>
          <w:lang w:val="nl-NL"/>
        </w:rPr>
        <w:t>.</w:t>
      </w:r>
    </w:p>
    <w:p w14:paraId="147DF07C" w14:textId="77777777" w:rsidR="00CA74E6" w:rsidRPr="00A15DBF" w:rsidRDefault="00687DA2" w:rsidP="00CD772D">
      <w:pPr>
        <w:widowControl w:val="0"/>
        <w:tabs>
          <w:tab w:val="clear" w:pos="567"/>
        </w:tabs>
        <w:adjustRightInd w:val="0"/>
        <w:spacing w:line="240" w:lineRule="auto"/>
        <w:ind w:left="567" w:hanging="567"/>
        <w:textAlignment w:val="baseline"/>
        <w:rPr>
          <w:szCs w:val="22"/>
          <w:lang w:val="nl-NL"/>
        </w:rPr>
      </w:pPr>
      <w:r w:rsidRPr="00A15DBF">
        <w:rPr>
          <w:szCs w:val="22"/>
          <w:lang w:val="nl-NL"/>
        </w:rPr>
        <w:t>3.</w:t>
      </w:r>
      <w:r w:rsidRPr="00A15DBF">
        <w:rPr>
          <w:szCs w:val="22"/>
          <w:lang w:val="nl-NL"/>
        </w:rPr>
        <w:tab/>
      </w:r>
      <w:r w:rsidR="00CB39A7" w:rsidRPr="00A15DBF">
        <w:rPr>
          <w:szCs w:val="22"/>
          <w:lang w:val="nl-NL"/>
        </w:rPr>
        <w:t>Houd</w:t>
      </w:r>
      <w:r w:rsidR="00CA74E6" w:rsidRPr="00A15DBF">
        <w:rPr>
          <w:szCs w:val="22"/>
          <w:lang w:val="nl-NL"/>
        </w:rPr>
        <w:t xml:space="preserve"> </w:t>
      </w:r>
      <w:r w:rsidR="00CB39A7" w:rsidRPr="00A15DBF">
        <w:rPr>
          <w:szCs w:val="22"/>
          <w:lang w:val="nl-NL"/>
        </w:rPr>
        <w:t>d</w:t>
      </w:r>
      <w:r w:rsidR="00CA74E6" w:rsidRPr="00A15DBF">
        <w:rPr>
          <w:szCs w:val="22"/>
          <w:lang w:val="nl-NL"/>
        </w:rPr>
        <w:t xml:space="preserve">e </w:t>
      </w:r>
      <w:r w:rsidR="00CB39A7" w:rsidRPr="00A15DBF">
        <w:rPr>
          <w:szCs w:val="22"/>
          <w:lang w:val="nl-NL"/>
        </w:rPr>
        <w:t>romp</w:t>
      </w:r>
      <w:r w:rsidR="00CA74E6" w:rsidRPr="00A15DBF">
        <w:rPr>
          <w:szCs w:val="22"/>
          <w:lang w:val="nl-NL"/>
        </w:rPr>
        <w:t xml:space="preserve"> </w:t>
      </w:r>
      <w:r w:rsidR="00CB39A7" w:rsidRPr="00A15DBF">
        <w:rPr>
          <w:szCs w:val="22"/>
          <w:lang w:val="nl-NL"/>
        </w:rPr>
        <w:t xml:space="preserve">van de inhalator vast, </w:t>
      </w:r>
      <w:r w:rsidR="00605CD0" w:rsidRPr="00A15DBF">
        <w:rPr>
          <w:szCs w:val="22"/>
          <w:lang w:val="nl-NL"/>
        </w:rPr>
        <w:t>draai</w:t>
      </w:r>
      <w:r w:rsidR="00CB39A7" w:rsidRPr="00A15DBF">
        <w:rPr>
          <w:szCs w:val="22"/>
          <w:lang w:val="nl-NL"/>
        </w:rPr>
        <w:t xml:space="preserve"> het mondstuk van de romp af. Leg het mondstuk </w:t>
      </w:r>
      <w:r w:rsidR="00605CD0" w:rsidRPr="00A15DBF">
        <w:rPr>
          <w:szCs w:val="22"/>
          <w:lang w:val="nl-NL"/>
        </w:rPr>
        <w:t>opzij</w:t>
      </w:r>
      <w:r w:rsidR="00CB39A7" w:rsidRPr="00A15DBF">
        <w:rPr>
          <w:szCs w:val="22"/>
          <w:lang w:val="nl-NL"/>
        </w:rPr>
        <w:t xml:space="preserve"> op een schoon en droog oppervlak.</w:t>
      </w:r>
    </w:p>
    <w:p w14:paraId="3E7F79B9" w14:textId="77777777" w:rsidR="00CA74E6" w:rsidRPr="00A15DBF" w:rsidRDefault="00687DA2" w:rsidP="00CD772D">
      <w:pPr>
        <w:widowControl w:val="0"/>
        <w:tabs>
          <w:tab w:val="clear" w:pos="567"/>
        </w:tabs>
        <w:adjustRightInd w:val="0"/>
        <w:spacing w:line="240" w:lineRule="auto"/>
        <w:ind w:left="567" w:hanging="567"/>
        <w:textAlignment w:val="baseline"/>
        <w:rPr>
          <w:szCs w:val="22"/>
          <w:lang w:val="nl-NL"/>
        </w:rPr>
      </w:pPr>
      <w:r w:rsidRPr="00A15DBF">
        <w:rPr>
          <w:rStyle w:val="TextChar"/>
          <w:sz w:val="22"/>
          <w:szCs w:val="22"/>
          <w:lang w:val="nl-NL"/>
        </w:rPr>
        <w:t>4.</w:t>
      </w:r>
      <w:r w:rsidRPr="00A15DBF">
        <w:rPr>
          <w:rStyle w:val="TextChar"/>
          <w:sz w:val="22"/>
          <w:szCs w:val="22"/>
          <w:lang w:val="nl-NL"/>
        </w:rPr>
        <w:tab/>
      </w:r>
      <w:r w:rsidR="00CB39A7" w:rsidRPr="00A15DBF">
        <w:rPr>
          <w:rStyle w:val="TextChar"/>
          <w:sz w:val="22"/>
          <w:szCs w:val="22"/>
          <w:lang w:val="nl-NL"/>
        </w:rPr>
        <w:t>Haal de ochtend- en avonddosis van de capsule</w:t>
      </w:r>
      <w:r w:rsidR="003D070B" w:rsidRPr="00A15DBF">
        <w:rPr>
          <w:rStyle w:val="TextChar"/>
          <w:sz w:val="22"/>
          <w:szCs w:val="22"/>
          <w:lang w:val="nl-NL"/>
        </w:rPr>
        <w:t>strip</w:t>
      </w:r>
      <w:r w:rsidR="00CA74E6" w:rsidRPr="00A15DBF">
        <w:rPr>
          <w:rStyle w:val="TextChar"/>
          <w:sz w:val="22"/>
          <w:szCs w:val="22"/>
          <w:lang w:val="nl-NL"/>
        </w:rPr>
        <w:t>.</w:t>
      </w:r>
    </w:p>
    <w:p w14:paraId="3B6D7C48" w14:textId="77777777" w:rsidR="00CA74E6" w:rsidRPr="00A15DBF" w:rsidRDefault="00687DA2" w:rsidP="00CD772D">
      <w:pPr>
        <w:widowControl w:val="0"/>
        <w:adjustRightInd w:val="0"/>
        <w:spacing w:line="240" w:lineRule="auto"/>
        <w:ind w:left="567" w:hanging="567"/>
        <w:textAlignment w:val="baseline"/>
        <w:rPr>
          <w:szCs w:val="22"/>
          <w:lang w:val="nl-NL"/>
        </w:rPr>
      </w:pPr>
      <w:r w:rsidRPr="00A15DBF">
        <w:rPr>
          <w:rStyle w:val="TextChar"/>
          <w:sz w:val="22"/>
          <w:szCs w:val="22"/>
          <w:lang w:val="nl-NL"/>
        </w:rPr>
        <w:t>5.</w:t>
      </w:r>
      <w:r w:rsidRPr="00A15DBF">
        <w:rPr>
          <w:rStyle w:val="TextChar"/>
          <w:sz w:val="22"/>
          <w:szCs w:val="22"/>
          <w:lang w:val="nl-NL"/>
        </w:rPr>
        <w:tab/>
      </w:r>
      <w:r w:rsidR="00CB39A7" w:rsidRPr="00A15DBF">
        <w:rPr>
          <w:rStyle w:val="TextChar"/>
          <w:sz w:val="22"/>
          <w:szCs w:val="22"/>
          <w:lang w:val="nl-NL"/>
        </w:rPr>
        <w:t>Haal de folie van de capsule</w:t>
      </w:r>
      <w:r w:rsidR="003D070B" w:rsidRPr="00A15DBF">
        <w:rPr>
          <w:rStyle w:val="TextChar"/>
          <w:sz w:val="22"/>
          <w:szCs w:val="22"/>
          <w:lang w:val="nl-NL"/>
        </w:rPr>
        <w:t>strip</w:t>
      </w:r>
      <w:r w:rsidR="00605CD0" w:rsidRPr="00A15DBF">
        <w:rPr>
          <w:rStyle w:val="TextChar"/>
          <w:sz w:val="22"/>
          <w:szCs w:val="22"/>
          <w:lang w:val="nl-NL"/>
        </w:rPr>
        <w:t>,</w:t>
      </w:r>
      <w:r w:rsidR="00CB39A7" w:rsidRPr="00A15DBF">
        <w:rPr>
          <w:rStyle w:val="TextChar"/>
          <w:sz w:val="22"/>
          <w:szCs w:val="22"/>
          <w:lang w:val="nl-NL"/>
        </w:rPr>
        <w:t xml:space="preserve"> om zo één</w:t>
      </w:r>
      <w:r w:rsidR="00CA74E6" w:rsidRPr="00A15DBF">
        <w:rPr>
          <w:rStyle w:val="TextChar"/>
          <w:sz w:val="22"/>
          <w:szCs w:val="22"/>
          <w:lang w:val="nl-NL"/>
        </w:rPr>
        <w:t xml:space="preserve"> </w:t>
      </w:r>
      <w:r w:rsidR="00CA74E6" w:rsidRPr="00A15DBF">
        <w:rPr>
          <w:szCs w:val="22"/>
          <w:lang w:val="nl-NL"/>
        </w:rPr>
        <w:t xml:space="preserve">TOBI Podhaler </w:t>
      </w:r>
      <w:r w:rsidR="00CA74E6" w:rsidRPr="00A15DBF">
        <w:rPr>
          <w:rStyle w:val="TextChar"/>
          <w:sz w:val="22"/>
          <w:szCs w:val="22"/>
          <w:lang w:val="nl-NL"/>
        </w:rPr>
        <w:t xml:space="preserve">capsule </w:t>
      </w:r>
      <w:r w:rsidR="00CB39A7" w:rsidRPr="00A15DBF">
        <w:rPr>
          <w:rStyle w:val="TextChar"/>
          <w:sz w:val="22"/>
          <w:szCs w:val="22"/>
          <w:lang w:val="nl-NL"/>
        </w:rPr>
        <w:t xml:space="preserve">uit de </w:t>
      </w:r>
      <w:r w:rsidR="003D070B" w:rsidRPr="00A15DBF">
        <w:rPr>
          <w:rStyle w:val="TextChar"/>
          <w:sz w:val="22"/>
          <w:szCs w:val="22"/>
          <w:lang w:val="nl-NL"/>
        </w:rPr>
        <w:t>strip</w:t>
      </w:r>
      <w:r w:rsidR="00CB39A7" w:rsidRPr="00A15DBF">
        <w:rPr>
          <w:rStyle w:val="TextChar"/>
          <w:sz w:val="22"/>
          <w:szCs w:val="22"/>
          <w:lang w:val="nl-NL"/>
        </w:rPr>
        <w:t xml:space="preserve"> te kunnen halen</w:t>
      </w:r>
      <w:r w:rsidR="00CA74E6" w:rsidRPr="00A15DBF">
        <w:rPr>
          <w:szCs w:val="22"/>
          <w:lang w:val="nl-NL"/>
        </w:rPr>
        <w:t>.</w:t>
      </w:r>
    </w:p>
    <w:p w14:paraId="7245BA55" w14:textId="77777777" w:rsidR="00CA74E6" w:rsidRPr="00A15DBF" w:rsidRDefault="00687DA2" w:rsidP="00CD772D">
      <w:pPr>
        <w:widowControl w:val="0"/>
        <w:adjustRightInd w:val="0"/>
        <w:spacing w:line="240" w:lineRule="auto"/>
        <w:ind w:left="567" w:hanging="567"/>
        <w:textAlignment w:val="baseline"/>
        <w:rPr>
          <w:szCs w:val="22"/>
          <w:lang w:val="nl-NL"/>
        </w:rPr>
      </w:pPr>
      <w:r w:rsidRPr="00A15DBF">
        <w:rPr>
          <w:szCs w:val="22"/>
          <w:lang w:val="nl-NL"/>
        </w:rPr>
        <w:t>6.</w:t>
      </w:r>
      <w:r w:rsidRPr="00A15DBF">
        <w:rPr>
          <w:szCs w:val="22"/>
          <w:lang w:val="nl-NL"/>
        </w:rPr>
        <w:tab/>
      </w:r>
      <w:r w:rsidR="00CB39A7" w:rsidRPr="00A15DBF">
        <w:rPr>
          <w:szCs w:val="22"/>
          <w:lang w:val="nl-NL"/>
        </w:rPr>
        <w:t>Stop de capsule onmiddellijk in de inhalator</w:t>
      </w:r>
      <w:r w:rsidR="00CA74E6" w:rsidRPr="00A15DBF">
        <w:rPr>
          <w:szCs w:val="22"/>
          <w:lang w:val="nl-NL"/>
        </w:rPr>
        <w:t xml:space="preserve">. </w:t>
      </w:r>
      <w:r w:rsidR="00CB39A7" w:rsidRPr="00A15DBF">
        <w:rPr>
          <w:szCs w:val="22"/>
          <w:lang w:val="nl-NL"/>
        </w:rPr>
        <w:t xml:space="preserve">Zet het mondstuk er weer op en </w:t>
      </w:r>
      <w:r w:rsidR="00605CD0" w:rsidRPr="00A15DBF">
        <w:rPr>
          <w:szCs w:val="22"/>
          <w:lang w:val="nl-NL"/>
        </w:rPr>
        <w:t>draai</w:t>
      </w:r>
      <w:r w:rsidR="00CB39A7" w:rsidRPr="00A15DBF">
        <w:rPr>
          <w:szCs w:val="22"/>
          <w:lang w:val="nl-NL"/>
        </w:rPr>
        <w:t xml:space="preserve"> </w:t>
      </w:r>
      <w:r w:rsidR="0046173F" w:rsidRPr="00A15DBF">
        <w:rPr>
          <w:szCs w:val="22"/>
          <w:lang w:val="nl-NL"/>
        </w:rPr>
        <w:t xml:space="preserve">dit </w:t>
      </w:r>
      <w:r w:rsidR="00CB39A7" w:rsidRPr="00A15DBF">
        <w:rPr>
          <w:szCs w:val="22"/>
          <w:lang w:val="nl-NL"/>
        </w:rPr>
        <w:t xml:space="preserve">er stevig op totdat het niet verder kan. </w:t>
      </w:r>
      <w:r w:rsidR="00605CD0" w:rsidRPr="00A15DBF">
        <w:rPr>
          <w:szCs w:val="22"/>
          <w:lang w:val="nl-NL"/>
        </w:rPr>
        <w:t>Draai</w:t>
      </w:r>
      <w:r w:rsidR="00CB39A7" w:rsidRPr="00A15DBF">
        <w:rPr>
          <w:szCs w:val="22"/>
          <w:lang w:val="nl-NL"/>
        </w:rPr>
        <w:t xml:space="preserve"> </w:t>
      </w:r>
      <w:r w:rsidR="0046173F" w:rsidRPr="00A15DBF">
        <w:rPr>
          <w:szCs w:val="22"/>
          <w:lang w:val="nl-NL"/>
        </w:rPr>
        <w:t xml:space="preserve">dit </w:t>
      </w:r>
      <w:r w:rsidR="00CB39A7" w:rsidRPr="00A15DBF">
        <w:rPr>
          <w:szCs w:val="22"/>
          <w:lang w:val="nl-NL"/>
        </w:rPr>
        <w:t>niet te strak vast.</w:t>
      </w:r>
    </w:p>
    <w:p w14:paraId="780A4975" w14:textId="77777777" w:rsidR="00CA74E6" w:rsidRPr="00A15DBF" w:rsidRDefault="00687DA2" w:rsidP="00CD772D">
      <w:pPr>
        <w:widowControl w:val="0"/>
        <w:adjustRightInd w:val="0"/>
        <w:spacing w:line="240" w:lineRule="auto"/>
        <w:ind w:left="567" w:hanging="567"/>
        <w:textAlignment w:val="baseline"/>
        <w:rPr>
          <w:szCs w:val="22"/>
          <w:lang w:val="nl-NL"/>
        </w:rPr>
      </w:pPr>
      <w:r w:rsidRPr="00A15DBF">
        <w:rPr>
          <w:szCs w:val="22"/>
          <w:lang w:val="nl-NL"/>
        </w:rPr>
        <w:t>7.</w:t>
      </w:r>
      <w:r w:rsidRPr="00A15DBF">
        <w:rPr>
          <w:szCs w:val="22"/>
          <w:lang w:val="nl-NL"/>
        </w:rPr>
        <w:tab/>
      </w:r>
      <w:r w:rsidR="00CB39A7" w:rsidRPr="00A15DBF">
        <w:rPr>
          <w:szCs w:val="22"/>
          <w:lang w:val="nl-NL"/>
        </w:rPr>
        <w:t>Om de capsule door te prikken, moet de inhalator met het mondstuk naar beneden worden gehouden. Druk stevig met de duim op de knop tot het niet verder kan en laat de knop vervolgens los.</w:t>
      </w:r>
    </w:p>
    <w:p w14:paraId="3DB11400" w14:textId="77777777" w:rsidR="00CA74E6" w:rsidRPr="00A15DBF" w:rsidRDefault="00687DA2" w:rsidP="00CD772D">
      <w:pPr>
        <w:widowControl w:val="0"/>
        <w:adjustRightInd w:val="0"/>
        <w:spacing w:line="240" w:lineRule="auto"/>
        <w:ind w:left="567" w:hanging="567"/>
        <w:textAlignment w:val="baseline"/>
        <w:rPr>
          <w:szCs w:val="22"/>
          <w:lang w:val="nl-NL"/>
        </w:rPr>
      </w:pPr>
      <w:r w:rsidRPr="00A15DBF">
        <w:rPr>
          <w:szCs w:val="22"/>
          <w:lang w:val="nl-NL"/>
        </w:rPr>
        <w:t>8.</w:t>
      </w:r>
      <w:r w:rsidRPr="00A15DBF">
        <w:rPr>
          <w:szCs w:val="22"/>
          <w:lang w:val="nl-NL"/>
        </w:rPr>
        <w:tab/>
      </w:r>
      <w:r w:rsidR="00CB39A7" w:rsidRPr="00A15DBF">
        <w:rPr>
          <w:szCs w:val="22"/>
          <w:lang w:val="nl-NL"/>
        </w:rPr>
        <w:t xml:space="preserve">Adem </w:t>
      </w:r>
      <w:r w:rsidR="003D070B" w:rsidRPr="00A15DBF">
        <w:rPr>
          <w:szCs w:val="22"/>
          <w:lang w:val="nl-NL"/>
        </w:rPr>
        <w:t>volledig</w:t>
      </w:r>
      <w:r w:rsidR="00CB39A7" w:rsidRPr="00A15DBF">
        <w:rPr>
          <w:szCs w:val="22"/>
          <w:lang w:val="nl-NL"/>
        </w:rPr>
        <w:t xml:space="preserve"> uit</w:t>
      </w:r>
      <w:r w:rsidR="00CA74E6" w:rsidRPr="00A15DBF">
        <w:rPr>
          <w:szCs w:val="22"/>
          <w:lang w:val="nl-NL"/>
        </w:rPr>
        <w:t xml:space="preserve"> </w:t>
      </w:r>
      <w:r w:rsidR="00605CD0" w:rsidRPr="00A15DBF">
        <w:rPr>
          <w:szCs w:val="22"/>
          <w:lang w:val="nl-NL"/>
        </w:rPr>
        <w:t>en houd daarbij de inhalator ver verwijderd van de mond</w:t>
      </w:r>
      <w:r w:rsidR="00CA74E6" w:rsidRPr="00A15DBF">
        <w:rPr>
          <w:szCs w:val="22"/>
          <w:lang w:val="nl-NL"/>
        </w:rPr>
        <w:t>.</w:t>
      </w:r>
    </w:p>
    <w:p w14:paraId="4D591FA3" w14:textId="77777777" w:rsidR="00CA74E6" w:rsidRPr="00A15DBF" w:rsidRDefault="00687DA2" w:rsidP="00CD772D">
      <w:pPr>
        <w:widowControl w:val="0"/>
        <w:adjustRightInd w:val="0"/>
        <w:spacing w:line="240" w:lineRule="auto"/>
        <w:ind w:left="567" w:hanging="567"/>
        <w:textAlignment w:val="baseline"/>
        <w:rPr>
          <w:szCs w:val="22"/>
          <w:lang w:val="nl-NL"/>
        </w:rPr>
      </w:pPr>
      <w:r w:rsidRPr="00A15DBF">
        <w:rPr>
          <w:szCs w:val="22"/>
          <w:lang w:val="nl-NL"/>
        </w:rPr>
        <w:t>9.</w:t>
      </w:r>
      <w:r w:rsidRPr="00A15DBF">
        <w:rPr>
          <w:szCs w:val="22"/>
          <w:lang w:val="nl-NL"/>
        </w:rPr>
        <w:tab/>
      </w:r>
      <w:r w:rsidR="00605CD0" w:rsidRPr="00A15DBF">
        <w:rPr>
          <w:szCs w:val="22"/>
          <w:lang w:val="nl-NL"/>
        </w:rPr>
        <w:t>Sluit de lippen rondom</w:t>
      </w:r>
      <w:r w:rsidR="00CB39A7" w:rsidRPr="00A15DBF">
        <w:rPr>
          <w:szCs w:val="22"/>
          <w:lang w:val="nl-NL"/>
        </w:rPr>
        <w:t xml:space="preserve"> het mondstuk, zodanig dat de mond er goed om heen zit. Inhaleer het poeder diep in, in één </w:t>
      </w:r>
      <w:r w:rsidR="004F4070" w:rsidRPr="00A15DBF">
        <w:rPr>
          <w:szCs w:val="22"/>
          <w:lang w:val="nl-NL"/>
        </w:rPr>
        <w:t>ademhaling</w:t>
      </w:r>
      <w:r w:rsidR="00CB39A7" w:rsidRPr="00A15DBF">
        <w:rPr>
          <w:szCs w:val="22"/>
          <w:lang w:val="nl-NL"/>
        </w:rPr>
        <w:t>.</w:t>
      </w:r>
    </w:p>
    <w:p w14:paraId="6F1F8FAC" w14:textId="77777777" w:rsidR="00CA74E6" w:rsidRPr="00A15DBF" w:rsidRDefault="00687DA2" w:rsidP="00CD772D">
      <w:pPr>
        <w:widowControl w:val="0"/>
        <w:adjustRightInd w:val="0"/>
        <w:spacing w:line="240" w:lineRule="auto"/>
        <w:ind w:left="567" w:hanging="567"/>
        <w:textAlignment w:val="baseline"/>
        <w:rPr>
          <w:szCs w:val="22"/>
          <w:lang w:val="nl-NL"/>
        </w:rPr>
      </w:pPr>
      <w:r w:rsidRPr="00A15DBF">
        <w:rPr>
          <w:szCs w:val="22"/>
          <w:lang w:val="nl-NL"/>
        </w:rPr>
        <w:t>10.</w:t>
      </w:r>
      <w:r w:rsidRPr="00A15DBF">
        <w:rPr>
          <w:szCs w:val="22"/>
          <w:lang w:val="nl-NL"/>
        </w:rPr>
        <w:tab/>
      </w:r>
      <w:r w:rsidR="008C3473" w:rsidRPr="00A15DBF">
        <w:rPr>
          <w:szCs w:val="22"/>
          <w:lang w:val="nl-NL"/>
        </w:rPr>
        <w:t xml:space="preserve">Haal de inhalator uit </w:t>
      </w:r>
      <w:r w:rsidR="00605CD0" w:rsidRPr="00A15DBF">
        <w:rPr>
          <w:szCs w:val="22"/>
          <w:lang w:val="nl-NL"/>
        </w:rPr>
        <w:t>de</w:t>
      </w:r>
      <w:r w:rsidR="008C3473" w:rsidRPr="00A15DBF">
        <w:rPr>
          <w:szCs w:val="22"/>
          <w:lang w:val="nl-NL"/>
        </w:rPr>
        <w:t xml:space="preserve"> mond en houd </w:t>
      </w:r>
      <w:r w:rsidR="00605CD0" w:rsidRPr="00A15DBF">
        <w:rPr>
          <w:szCs w:val="22"/>
          <w:lang w:val="nl-NL"/>
        </w:rPr>
        <w:t>de</w:t>
      </w:r>
      <w:r w:rsidR="008C3473" w:rsidRPr="00A15DBF">
        <w:rPr>
          <w:szCs w:val="22"/>
          <w:lang w:val="nl-NL"/>
        </w:rPr>
        <w:t xml:space="preserve"> adem ongeveer 5 seconden in. Adem dan normaal uit, </w:t>
      </w:r>
      <w:r w:rsidR="00E40AD4" w:rsidRPr="00A15DBF">
        <w:rPr>
          <w:szCs w:val="22"/>
          <w:lang w:val="nl-NL"/>
        </w:rPr>
        <w:t>draai daarbij het hoofd van de</w:t>
      </w:r>
      <w:r w:rsidR="008C3473" w:rsidRPr="00A15DBF">
        <w:rPr>
          <w:szCs w:val="22"/>
          <w:lang w:val="nl-NL"/>
        </w:rPr>
        <w:t xml:space="preserve"> inhalator </w:t>
      </w:r>
      <w:r w:rsidR="00E40AD4" w:rsidRPr="00A15DBF">
        <w:rPr>
          <w:szCs w:val="22"/>
          <w:lang w:val="nl-NL"/>
        </w:rPr>
        <w:t>weg</w:t>
      </w:r>
      <w:r w:rsidR="008C3473" w:rsidRPr="00A15DBF">
        <w:rPr>
          <w:szCs w:val="22"/>
          <w:lang w:val="nl-NL"/>
        </w:rPr>
        <w:t>.</w:t>
      </w:r>
    </w:p>
    <w:p w14:paraId="28D7A30F" w14:textId="77777777" w:rsidR="00CA74E6" w:rsidRPr="00A15DBF" w:rsidRDefault="00687DA2" w:rsidP="00CD772D">
      <w:pPr>
        <w:widowControl w:val="0"/>
        <w:adjustRightInd w:val="0"/>
        <w:spacing w:line="240" w:lineRule="auto"/>
        <w:ind w:left="567" w:hanging="567"/>
        <w:textAlignment w:val="baseline"/>
        <w:rPr>
          <w:szCs w:val="22"/>
          <w:lang w:val="nl-NL"/>
        </w:rPr>
      </w:pPr>
      <w:r w:rsidRPr="00A15DBF">
        <w:rPr>
          <w:szCs w:val="22"/>
          <w:lang w:val="nl-NL"/>
        </w:rPr>
        <w:t>11.</w:t>
      </w:r>
      <w:r w:rsidRPr="00A15DBF">
        <w:rPr>
          <w:szCs w:val="22"/>
          <w:lang w:val="nl-NL"/>
        </w:rPr>
        <w:tab/>
      </w:r>
      <w:r w:rsidR="008C3473" w:rsidRPr="00A15DBF">
        <w:rPr>
          <w:szCs w:val="22"/>
          <w:lang w:val="nl-NL"/>
        </w:rPr>
        <w:t xml:space="preserve">Na een paar </w:t>
      </w:r>
      <w:r w:rsidR="00605CD0" w:rsidRPr="00A15DBF">
        <w:rPr>
          <w:szCs w:val="22"/>
          <w:lang w:val="nl-NL"/>
        </w:rPr>
        <w:t xml:space="preserve">keer </w:t>
      </w:r>
      <w:r w:rsidR="008C3473" w:rsidRPr="00A15DBF">
        <w:rPr>
          <w:szCs w:val="22"/>
          <w:lang w:val="nl-NL"/>
        </w:rPr>
        <w:t>norma</w:t>
      </w:r>
      <w:r w:rsidR="00605CD0" w:rsidRPr="00A15DBF">
        <w:rPr>
          <w:szCs w:val="22"/>
          <w:lang w:val="nl-NL"/>
        </w:rPr>
        <w:t>a</w:t>
      </w:r>
      <w:r w:rsidR="008C3473" w:rsidRPr="00A15DBF">
        <w:rPr>
          <w:szCs w:val="22"/>
          <w:lang w:val="nl-NL"/>
        </w:rPr>
        <w:t>l</w:t>
      </w:r>
      <w:r w:rsidR="00605CD0" w:rsidRPr="00A15DBF">
        <w:rPr>
          <w:szCs w:val="22"/>
          <w:lang w:val="nl-NL"/>
        </w:rPr>
        <w:t xml:space="preserve"> ade</w:t>
      </w:r>
      <w:r w:rsidR="008C3473" w:rsidRPr="00A15DBF">
        <w:rPr>
          <w:szCs w:val="22"/>
          <w:lang w:val="nl-NL"/>
        </w:rPr>
        <w:t xml:space="preserve">mhalen, </w:t>
      </w:r>
      <w:r w:rsidR="00605CD0" w:rsidRPr="00A15DBF">
        <w:rPr>
          <w:szCs w:val="22"/>
          <w:lang w:val="nl-NL"/>
        </w:rPr>
        <w:t>waarbij</w:t>
      </w:r>
      <w:r w:rsidR="008C3473" w:rsidRPr="00A15DBF">
        <w:rPr>
          <w:szCs w:val="22"/>
          <w:lang w:val="nl-NL"/>
        </w:rPr>
        <w:t xml:space="preserve"> de inhalator</w:t>
      </w:r>
      <w:r w:rsidR="00605CD0" w:rsidRPr="00A15DBF">
        <w:rPr>
          <w:szCs w:val="22"/>
          <w:lang w:val="nl-NL"/>
        </w:rPr>
        <w:t xml:space="preserve"> ver verwijderd van de mond wordt gehouden</w:t>
      </w:r>
      <w:r w:rsidR="008C3473" w:rsidRPr="00A15DBF">
        <w:rPr>
          <w:szCs w:val="22"/>
          <w:lang w:val="nl-NL"/>
        </w:rPr>
        <w:t xml:space="preserve">, </w:t>
      </w:r>
      <w:r w:rsidR="00605CD0" w:rsidRPr="00A15DBF">
        <w:rPr>
          <w:szCs w:val="22"/>
          <w:lang w:val="nl-NL"/>
        </w:rPr>
        <w:t>wordt</w:t>
      </w:r>
      <w:r w:rsidR="008C3473" w:rsidRPr="00A15DBF">
        <w:rPr>
          <w:szCs w:val="22"/>
          <w:lang w:val="nl-NL"/>
        </w:rPr>
        <w:t xml:space="preserve"> een tweede </w:t>
      </w:r>
      <w:r w:rsidR="002E5245" w:rsidRPr="00A15DBF">
        <w:rPr>
          <w:szCs w:val="22"/>
          <w:lang w:val="nl-NL"/>
        </w:rPr>
        <w:t>inhalatie</w:t>
      </w:r>
      <w:r w:rsidR="008C3473" w:rsidRPr="00A15DBF">
        <w:rPr>
          <w:szCs w:val="22"/>
          <w:lang w:val="nl-NL"/>
        </w:rPr>
        <w:t xml:space="preserve"> van dezelfde capsule</w:t>
      </w:r>
      <w:r w:rsidR="00605CD0" w:rsidRPr="00A15DBF">
        <w:rPr>
          <w:szCs w:val="22"/>
          <w:lang w:val="nl-NL"/>
        </w:rPr>
        <w:t xml:space="preserve"> genomen</w:t>
      </w:r>
      <w:r w:rsidR="008C3473" w:rsidRPr="00A15DBF">
        <w:rPr>
          <w:szCs w:val="22"/>
          <w:lang w:val="nl-NL"/>
        </w:rPr>
        <w:t>.</w:t>
      </w:r>
    </w:p>
    <w:p w14:paraId="73974DBD" w14:textId="77777777" w:rsidR="00CA74E6" w:rsidRPr="00A15DBF" w:rsidRDefault="00687DA2" w:rsidP="00CD772D">
      <w:pPr>
        <w:widowControl w:val="0"/>
        <w:adjustRightInd w:val="0"/>
        <w:spacing w:line="240" w:lineRule="auto"/>
        <w:ind w:left="567" w:hanging="567"/>
        <w:textAlignment w:val="baseline"/>
        <w:rPr>
          <w:szCs w:val="22"/>
          <w:lang w:val="nl-NL"/>
        </w:rPr>
      </w:pPr>
      <w:r w:rsidRPr="00A15DBF">
        <w:rPr>
          <w:szCs w:val="22"/>
          <w:lang w:val="nl-NL"/>
        </w:rPr>
        <w:t>12.</w:t>
      </w:r>
      <w:r w:rsidRPr="00A15DBF">
        <w:rPr>
          <w:szCs w:val="22"/>
          <w:lang w:val="nl-NL"/>
        </w:rPr>
        <w:tab/>
      </w:r>
      <w:r w:rsidR="00605CD0" w:rsidRPr="00A15DBF">
        <w:rPr>
          <w:szCs w:val="22"/>
          <w:lang w:val="nl-NL"/>
        </w:rPr>
        <w:t>Draai</w:t>
      </w:r>
      <w:r w:rsidR="008C3473" w:rsidRPr="00A15DBF">
        <w:rPr>
          <w:szCs w:val="22"/>
          <w:lang w:val="nl-NL"/>
        </w:rPr>
        <w:t xml:space="preserve"> het mondstuk er van af en haal de capsule uit de capsule</w:t>
      </w:r>
      <w:r w:rsidR="00605CD0" w:rsidRPr="00A15DBF">
        <w:rPr>
          <w:szCs w:val="22"/>
          <w:lang w:val="nl-NL"/>
        </w:rPr>
        <w:t>ruimte</w:t>
      </w:r>
      <w:r w:rsidR="00CA74E6" w:rsidRPr="00A15DBF">
        <w:rPr>
          <w:szCs w:val="22"/>
          <w:lang w:val="nl-NL"/>
        </w:rPr>
        <w:t>.</w:t>
      </w:r>
    </w:p>
    <w:p w14:paraId="0E8E3CF4" w14:textId="77777777" w:rsidR="00CA74E6" w:rsidRPr="00A15DBF" w:rsidRDefault="00687DA2" w:rsidP="00CD772D">
      <w:pPr>
        <w:widowControl w:val="0"/>
        <w:adjustRightInd w:val="0"/>
        <w:spacing w:line="240" w:lineRule="auto"/>
        <w:ind w:left="567" w:hanging="567"/>
        <w:textAlignment w:val="baseline"/>
        <w:rPr>
          <w:szCs w:val="22"/>
          <w:lang w:val="nl-NL"/>
        </w:rPr>
      </w:pPr>
      <w:r w:rsidRPr="00A15DBF">
        <w:rPr>
          <w:szCs w:val="22"/>
          <w:lang w:val="nl-NL"/>
        </w:rPr>
        <w:t>13.</w:t>
      </w:r>
      <w:r w:rsidRPr="00A15DBF">
        <w:rPr>
          <w:szCs w:val="22"/>
          <w:lang w:val="nl-NL"/>
        </w:rPr>
        <w:tab/>
      </w:r>
      <w:r w:rsidR="008C3473" w:rsidRPr="00A15DBF">
        <w:rPr>
          <w:szCs w:val="22"/>
          <w:lang w:val="nl-NL"/>
        </w:rPr>
        <w:t xml:space="preserve">Kijk de gebruikte capsule na. </w:t>
      </w:r>
      <w:r w:rsidR="0046173F" w:rsidRPr="00A15DBF">
        <w:rPr>
          <w:szCs w:val="22"/>
          <w:lang w:val="nl-NL"/>
        </w:rPr>
        <w:t xml:space="preserve">Deze </w:t>
      </w:r>
      <w:r w:rsidR="008C3473" w:rsidRPr="00A15DBF">
        <w:rPr>
          <w:szCs w:val="22"/>
          <w:lang w:val="nl-NL"/>
        </w:rPr>
        <w:t>moet doorgeprikt en leeg zijn</w:t>
      </w:r>
      <w:r w:rsidR="00CA74E6" w:rsidRPr="00A15DBF">
        <w:rPr>
          <w:szCs w:val="22"/>
          <w:lang w:val="nl-NL"/>
        </w:rPr>
        <w:t>.</w:t>
      </w:r>
    </w:p>
    <w:p w14:paraId="01C528B2" w14:textId="77777777" w:rsidR="00CA74E6" w:rsidRPr="00A15DBF" w:rsidRDefault="008C3473" w:rsidP="00CD772D">
      <w:pPr>
        <w:widowControl w:val="0"/>
        <w:numPr>
          <w:ilvl w:val="0"/>
          <w:numId w:val="14"/>
        </w:numPr>
        <w:tabs>
          <w:tab w:val="clear" w:pos="357"/>
          <w:tab w:val="clear" w:pos="567"/>
          <w:tab w:val="left" w:pos="1134"/>
        </w:tabs>
        <w:adjustRightInd w:val="0"/>
        <w:spacing w:line="240" w:lineRule="auto"/>
        <w:ind w:left="1134" w:hanging="567"/>
        <w:textAlignment w:val="baseline"/>
        <w:rPr>
          <w:szCs w:val="22"/>
          <w:lang w:val="nl-NL"/>
        </w:rPr>
      </w:pPr>
      <w:r w:rsidRPr="00A15DBF">
        <w:rPr>
          <w:szCs w:val="22"/>
          <w:lang w:val="nl-NL"/>
        </w:rPr>
        <w:t>Als d</w:t>
      </w:r>
      <w:r w:rsidR="00CA74E6" w:rsidRPr="00A15DBF">
        <w:rPr>
          <w:szCs w:val="22"/>
          <w:lang w:val="nl-NL"/>
        </w:rPr>
        <w:t xml:space="preserve">e capsule is </w:t>
      </w:r>
      <w:r w:rsidR="00392D92" w:rsidRPr="00A15DBF">
        <w:rPr>
          <w:szCs w:val="22"/>
          <w:lang w:val="nl-NL"/>
        </w:rPr>
        <w:t xml:space="preserve">doorgeprikt maar er zit nog wat poeder in, doe </w:t>
      </w:r>
      <w:r w:rsidR="0046173F" w:rsidRPr="00A15DBF">
        <w:rPr>
          <w:szCs w:val="22"/>
          <w:lang w:val="nl-NL"/>
        </w:rPr>
        <w:t xml:space="preserve">deze </w:t>
      </w:r>
      <w:r w:rsidR="00392D92" w:rsidRPr="00A15DBF">
        <w:rPr>
          <w:szCs w:val="22"/>
          <w:lang w:val="nl-NL"/>
        </w:rPr>
        <w:t>dan terug in de inhalator en neem nog twee</w:t>
      </w:r>
      <w:r w:rsidR="00CA74E6" w:rsidRPr="00A15DBF">
        <w:rPr>
          <w:szCs w:val="22"/>
          <w:lang w:val="nl-NL"/>
        </w:rPr>
        <w:t xml:space="preserve"> inhalati</w:t>
      </w:r>
      <w:r w:rsidR="00392D92" w:rsidRPr="00A15DBF">
        <w:rPr>
          <w:szCs w:val="22"/>
          <w:lang w:val="nl-NL"/>
        </w:rPr>
        <w:t>es van de capsule. Kijk de capsule nog een keer na.</w:t>
      </w:r>
    </w:p>
    <w:p w14:paraId="03B6F628" w14:textId="77777777" w:rsidR="00CA74E6" w:rsidRPr="00A15DBF" w:rsidRDefault="00392D92" w:rsidP="00CD772D">
      <w:pPr>
        <w:widowControl w:val="0"/>
        <w:numPr>
          <w:ilvl w:val="0"/>
          <w:numId w:val="14"/>
        </w:numPr>
        <w:tabs>
          <w:tab w:val="clear" w:pos="357"/>
          <w:tab w:val="clear" w:pos="567"/>
          <w:tab w:val="left" w:pos="1134"/>
        </w:tabs>
        <w:adjustRightInd w:val="0"/>
        <w:spacing w:line="240" w:lineRule="auto"/>
        <w:ind w:left="1134" w:hanging="567"/>
        <w:textAlignment w:val="baseline"/>
        <w:rPr>
          <w:szCs w:val="22"/>
          <w:lang w:val="nl-NL"/>
        </w:rPr>
      </w:pPr>
      <w:r w:rsidRPr="00A15DBF">
        <w:rPr>
          <w:szCs w:val="22"/>
          <w:lang w:val="nl-NL"/>
        </w:rPr>
        <w:t xml:space="preserve">Als de capsule niet doorgeprikt is, doe </w:t>
      </w:r>
      <w:r w:rsidR="0046173F" w:rsidRPr="00A15DBF">
        <w:rPr>
          <w:szCs w:val="22"/>
          <w:lang w:val="nl-NL"/>
        </w:rPr>
        <w:t xml:space="preserve">deze </w:t>
      </w:r>
      <w:r w:rsidRPr="00A15DBF">
        <w:rPr>
          <w:szCs w:val="22"/>
          <w:lang w:val="nl-NL"/>
        </w:rPr>
        <w:t xml:space="preserve">dan terug in de inhalator, druk de knop zover mogelijk in en neem nog twee </w:t>
      </w:r>
      <w:r w:rsidR="00CA74E6" w:rsidRPr="00A15DBF">
        <w:rPr>
          <w:szCs w:val="22"/>
          <w:lang w:val="nl-NL"/>
        </w:rPr>
        <w:t>inhalati</w:t>
      </w:r>
      <w:r w:rsidRPr="00A15DBF">
        <w:rPr>
          <w:szCs w:val="22"/>
          <w:lang w:val="nl-NL"/>
        </w:rPr>
        <w:t>es van de capsule</w:t>
      </w:r>
      <w:r w:rsidR="00CA74E6" w:rsidRPr="00A15DBF">
        <w:rPr>
          <w:szCs w:val="22"/>
          <w:lang w:val="nl-NL"/>
        </w:rPr>
        <w:t xml:space="preserve">. </w:t>
      </w:r>
      <w:r w:rsidRPr="00A15DBF">
        <w:rPr>
          <w:szCs w:val="22"/>
          <w:lang w:val="nl-NL"/>
        </w:rPr>
        <w:t>Als de capsule hierna nog vol is en niet doorgeprikt is, gebruik dan de reserve</w:t>
      </w:r>
      <w:r w:rsidR="00AB7893" w:rsidRPr="00A15DBF">
        <w:rPr>
          <w:szCs w:val="22"/>
          <w:lang w:val="nl-NL"/>
        </w:rPr>
        <w:t>-</w:t>
      </w:r>
      <w:r w:rsidRPr="00A15DBF">
        <w:rPr>
          <w:szCs w:val="22"/>
          <w:lang w:val="nl-NL"/>
        </w:rPr>
        <w:t>inhalator en probeer het opnieuw.</w:t>
      </w:r>
    </w:p>
    <w:p w14:paraId="1D0E0692" w14:textId="77777777" w:rsidR="00CA74E6" w:rsidRPr="00A15DBF" w:rsidRDefault="00687DA2" w:rsidP="00CD772D">
      <w:pPr>
        <w:widowControl w:val="0"/>
        <w:tabs>
          <w:tab w:val="clear" w:pos="567"/>
        </w:tabs>
        <w:adjustRightInd w:val="0"/>
        <w:spacing w:line="240" w:lineRule="auto"/>
        <w:ind w:left="567" w:hanging="567"/>
        <w:textAlignment w:val="baseline"/>
        <w:rPr>
          <w:szCs w:val="22"/>
          <w:lang w:val="nl-NL"/>
        </w:rPr>
      </w:pPr>
      <w:r w:rsidRPr="00A15DBF">
        <w:rPr>
          <w:szCs w:val="22"/>
          <w:lang w:val="nl-NL"/>
        </w:rPr>
        <w:t>14.</w:t>
      </w:r>
      <w:r w:rsidRPr="00A15DBF">
        <w:rPr>
          <w:szCs w:val="22"/>
          <w:lang w:val="nl-NL"/>
        </w:rPr>
        <w:tab/>
      </w:r>
      <w:r w:rsidR="00392D92" w:rsidRPr="00A15DBF">
        <w:rPr>
          <w:szCs w:val="22"/>
          <w:lang w:val="nl-NL"/>
        </w:rPr>
        <w:t>Gooi de lege capsule weg</w:t>
      </w:r>
      <w:r w:rsidR="00CA74E6" w:rsidRPr="00A15DBF">
        <w:rPr>
          <w:szCs w:val="22"/>
          <w:lang w:val="nl-NL"/>
        </w:rPr>
        <w:t>.</w:t>
      </w:r>
    </w:p>
    <w:p w14:paraId="3E1ED5B0" w14:textId="77777777" w:rsidR="00CA74E6" w:rsidRPr="00A15DBF" w:rsidRDefault="00687DA2" w:rsidP="00CD772D">
      <w:pPr>
        <w:widowControl w:val="0"/>
        <w:tabs>
          <w:tab w:val="clear" w:pos="567"/>
        </w:tabs>
        <w:adjustRightInd w:val="0"/>
        <w:spacing w:line="240" w:lineRule="auto"/>
        <w:ind w:left="567" w:hanging="567"/>
        <w:textAlignment w:val="baseline"/>
        <w:rPr>
          <w:szCs w:val="22"/>
          <w:lang w:val="nl-NL"/>
        </w:rPr>
      </w:pPr>
      <w:r w:rsidRPr="00A15DBF">
        <w:rPr>
          <w:szCs w:val="22"/>
          <w:lang w:val="nl-NL"/>
        </w:rPr>
        <w:t>15.</w:t>
      </w:r>
      <w:r w:rsidRPr="00A15DBF">
        <w:rPr>
          <w:szCs w:val="22"/>
          <w:lang w:val="nl-NL"/>
        </w:rPr>
        <w:tab/>
      </w:r>
      <w:r w:rsidR="00392D92" w:rsidRPr="00A15DBF">
        <w:rPr>
          <w:szCs w:val="22"/>
          <w:lang w:val="nl-NL"/>
        </w:rPr>
        <w:t>Herhaal dit</w:t>
      </w:r>
      <w:r w:rsidR="00CA74E6" w:rsidRPr="00A15DBF">
        <w:rPr>
          <w:szCs w:val="22"/>
          <w:lang w:val="nl-NL"/>
        </w:rPr>
        <w:t xml:space="preserve">, </w:t>
      </w:r>
      <w:r w:rsidR="00392D92" w:rsidRPr="00A15DBF">
        <w:rPr>
          <w:szCs w:val="22"/>
          <w:lang w:val="nl-NL"/>
        </w:rPr>
        <w:t>beginnend bij stap</w:t>
      </w:r>
      <w:r w:rsidR="00CA74E6" w:rsidRPr="00A15DBF">
        <w:rPr>
          <w:szCs w:val="22"/>
          <w:lang w:val="nl-NL"/>
        </w:rPr>
        <w:t xml:space="preserve"> 5, </w:t>
      </w:r>
      <w:r w:rsidR="00392D92" w:rsidRPr="00A15DBF">
        <w:rPr>
          <w:szCs w:val="22"/>
          <w:lang w:val="nl-NL"/>
        </w:rPr>
        <w:t>voor de overige drie</w:t>
      </w:r>
      <w:r w:rsidR="00CA74E6" w:rsidRPr="00A15DBF">
        <w:rPr>
          <w:szCs w:val="22"/>
          <w:lang w:val="nl-NL"/>
        </w:rPr>
        <w:t xml:space="preserve"> capsules </w:t>
      </w:r>
      <w:r w:rsidR="00392D92" w:rsidRPr="00A15DBF">
        <w:rPr>
          <w:szCs w:val="22"/>
          <w:lang w:val="nl-NL"/>
        </w:rPr>
        <w:t>van de dosis</w:t>
      </w:r>
      <w:r w:rsidR="00CA74E6" w:rsidRPr="00A15DBF">
        <w:rPr>
          <w:szCs w:val="22"/>
          <w:lang w:val="nl-NL"/>
        </w:rPr>
        <w:t>.</w:t>
      </w:r>
    </w:p>
    <w:p w14:paraId="3FF8968B" w14:textId="77777777" w:rsidR="00CA74E6" w:rsidRPr="00A15DBF" w:rsidRDefault="00687DA2" w:rsidP="00CD772D">
      <w:pPr>
        <w:widowControl w:val="0"/>
        <w:tabs>
          <w:tab w:val="clear" w:pos="567"/>
        </w:tabs>
        <w:adjustRightInd w:val="0"/>
        <w:spacing w:line="240" w:lineRule="auto"/>
        <w:ind w:left="567" w:hanging="567"/>
        <w:textAlignment w:val="baseline"/>
        <w:rPr>
          <w:szCs w:val="22"/>
          <w:lang w:val="nl-NL"/>
        </w:rPr>
      </w:pPr>
      <w:r w:rsidRPr="00A15DBF">
        <w:rPr>
          <w:szCs w:val="22"/>
          <w:lang w:val="nl-NL"/>
        </w:rPr>
        <w:t>16.</w:t>
      </w:r>
      <w:r w:rsidRPr="00A15DBF">
        <w:rPr>
          <w:szCs w:val="22"/>
          <w:lang w:val="nl-NL"/>
        </w:rPr>
        <w:tab/>
      </w:r>
      <w:r w:rsidR="00392D92" w:rsidRPr="00A15DBF">
        <w:rPr>
          <w:szCs w:val="22"/>
          <w:lang w:val="nl-NL"/>
        </w:rPr>
        <w:t xml:space="preserve">Zet het mondstuk er weer op en </w:t>
      </w:r>
      <w:r w:rsidR="00605CD0" w:rsidRPr="00A15DBF">
        <w:rPr>
          <w:szCs w:val="22"/>
          <w:lang w:val="nl-NL"/>
        </w:rPr>
        <w:t>draai</w:t>
      </w:r>
      <w:r w:rsidR="00392D92" w:rsidRPr="00A15DBF">
        <w:rPr>
          <w:szCs w:val="22"/>
          <w:lang w:val="nl-NL"/>
        </w:rPr>
        <w:t xml:space="preserve"> </w:t>
      </w:r>
      <w:r w:rsidR="0046173F" w:rsidRPr="00A15DBF">
        <w:rPr>
          <w:szCs w:val="22"/>
          <w:lang w:val="nl-NL"/>
        </w:rPr>
        <w:t xml:space="preserve">dit </w:t>
      </w:r>
      <w:r w:rsidR="00392D92" w:rsidRPr="00A15DBF">
        <w:rPr>
          <w:szCs w:val="22"/>
          <w:lang w:val="nl-NL"/>
        </w:rPr>
        <w:t xml:space="preserve">stevig vast. Wanneer de hele dosis </w:t>
      </w:r>
      <w:r w:rsidR="00CA74E6" w:rsidRPr="00A15DBF">
        <w:rPr>
          <w:szCs w:val="22"/>
          <w:lang w:val="nl-NL"/>
        </w:rPr>
        <w:t xml:space="preserve">(4 capsules) </w:t>
      </w:r>
      <w:r w:rsidR="00392D92" w:rsidRPr="00A15DBF">
        <w:rPr>
          <w:szCs w:val="22"/>
          <w:lang w:val="nl-NL"/>
        </w:rPr>
        <w:t>is geïnhaleerd, veeg dan het mondstuk af met een schone droge doek.</w:t>
      </w:r>
    </w:p>
    <w:p w14:paraId="3EB42D4F" w14:textId="77777777" w:rsidR="00CA74E6" w:rsidRPr="00A15DBF" w:rsidRDefault="00687DA2" w:rsidP="00CD772D">
      <w:pPr>
        <w:widowControl w:val="0"/>
        <w:tabs>
          <w:tab w:val="clear" w:pos="567"/>
        </w:tabs>
        <w:adjustRightInd w:val="0"/>
        <w:spacing w:line="240" w:lineRule="auto"/>
        <w:ind w:left="567" w:hanging="567"/>
        <w:textAlignment w:val="baseline"/>
        <w:rPr>
          <w:szCs w:val="22"/>
          <w:lang w:val="nl-NL"/>
        </w:rPr>
      </w:pPr>
      <w:r w:rsidRPr="00A15DBF">
        <w:rPr>
          <w:szCs w:val="22"/>
          <w:lang w:val="nl-NL"/>
        </w:rPr>
        <w:t>17.</w:t>
      </w:r>
      <w:r w:rsidRPr="00A15DBF">
        <w:rPr>
          <w:szCs w:val="22"/>
          <w:lang w:val="nl-NL"/>
        </w:rPr>
        <w:tab/>
      </w:r>
      <w:r w:rsidR="00392D92" w:rsidRPr="00A15DBF">
        <w:rPr>
          <w:szCs w:val="22"/>
          <w:lang w:val="nl-NL"/>
        </w:rPr>
        <w:t>Doe de inhalator terug in de bewaar</w:t>
      </w:r>
      <w:r w:rsidR="00D82675" w:rsidRPr="00A15DBF">
        <w:rPr>
          <w:szCs w:val="22"/>
          <w:lang w:val="nl-NL"/>
        </w:rPr>
        <w:t>koker</w:t>
      </w:r>
      <w:r w:rsidR="00392D92" w:rsidRPr="00A15DBF">
        <w:rPr>
          <w:szCs w:val="22"/>
          <w:lang w:val="nl-NL"/>
        </w:rPr>
        <w:t xml:space="preserve"> en sluit </w:t>
      </w:r>
      <w:r w:rsidR="0046173F" w:rsidRPr="00A15DBF">
        <w:rPr>
          <w:szCs w:val="22"/>
          <w:lang w:val="nl-NL"/>
        </w:rPr>
        <w:t xml:space="preserve">deze </w:t>
      </w:r>
      <w:r w:rsidR="00392D92" w:rsidRPr="00A15DBF">
        <w:rPr>
          <w:szCs w:val="22"/>
          <w:lang w:val="nl-NL"/>
        </w:rPr>
        <w:t>goed. De inhalator mag nooit met water worden schoongemaakt.</w:t>
      </w:r>
    </w:p>
    <w:p w14:paraId="213B0F3C" w14:textId="77777777" w:rsidR="00B342AA" w:rsidRPr="00A15DBF" w:rsidRDefault="00B342AA" w:rsidP="00CD772D">
      <w:pPr>
        <w:pStyle w:val="Text"/>
        <w:tabs>
          <w:tab w:val="left" w:pos="567"/>
        </w:tabs>
        <w:spacing w:before="0"/>
        <w:ind w:left="567" w:hanging="567"/>
        <w:jc w:val="left"/>
        <w:rPr>
          <w:sz w:val="22"/>
          <w:szCs w:val="22"/>
          <w:lang w:val="nl-NL"/>
        </w:rPr>
      </w:pPr>
    </w:p>
    <w:p w14:paraId="71C43AF9" w14:textId="77777777" w:rsidR="00CA74E6" w:rsidRPr="00A15DBF" w:rsidRDefault="003F10A4" w:rsidP="00CD772D">
      <w:pPr>
        <w:pStyle w:val="Text"/>
        <w:tabs>
          <w:tab w:val="left" w:pos="567"/>
        </w:tabs>
        <w:spacing w:before="0"/>
        <w:ind w:left="567" w:hanging="567"/>
        <w:jc w:val="left"/>
        <w:rPr>
          <w:sz w:val="22"/>
          <w:szCs w:val="22"/>
          <w:lang w:val="nl-NL"/>
        </w:rPr>
      </w:pPr>
      <w:r w:rsidRPr="00A15DBF">
        <w:rPr>
          <w:sz w:val="22"/>
          <w:szCs w:val="22"/>
          <w:lang w:val="nl-NL"/>
        </w:rPr>
        <w:t>Zie</w:t>
      </w:r>
      <w:r w:rsidR="00CA74E6" w:rsidRPr="00A15DBF">
        <w:rPr>
          <w:sz w:val="22"/>
          <w:szCs w:val="22"/>
          <w:lang w:val="nl-NL"/>
        </w:rPr>
        <w:t xml:space="preserve"> </w:t>
      </w:r>
      <w:r w:rsidRPr="00A15DBF">
        <w:rPr>
          <w:sz w:val="22"/>
          <w:szCs w:val="22"/>
          <w:lang w:val="nl-NL"/>
        </w:rPr>
        <w:t>ook</w:t>
      </w:r>
      <w:r w:rsidR="00CA74E6" w:rsidRPr="00A15DBF">
        <w:rPr>
          <w:sz w:val="22"/>
          <w:szCs w:val="22"/>
          <w:lang w:val="nl-NL"/>
        </w:rPr>
        <w:t xml:space="preserve"> </w:t>
      </w:r>
      <w:r w:rsidRPr="00A15DBF">
        <w:rPr>
          <w:sz w:val="22"/>
          <w:szCs w:val="22"/>
          <w:lang w:val="nl-NL"/>
        </w:rPr>
        <w:t>rubriek</w:t>
      </w:r>
      <w:r w:rsidR="00D92606" w:rsidRPr="00A15DBF">
        <w:rPr>
          <w:sz w:val="22"/>
          <w:szCs w:val="22"/>
          <w:lang w:val="nl-NL"/>
        </w:rPr>
        <w:t> </w:t>
      </w:r>
      <w:r w:rsidR="00CA74E6" w:rsidRPr="00A15DBF">
        <w:rPr>
          <w:sz w:val="22"/>
          <w:szCs w:val="22"/>
          <w:lang w:val="nl-NL"/>
        </w:rPr>
        <w:t>4.2.</w:t>
      </w:r>
    </w:p>
    <w:p w14:paraId="10175BEB" w14:textId="77777777" w:rsidR="00CA74E6" w:rsidRPr="00A15DBF" w:rsidRDefault="00CA74E6" w:rsidP="00CD772D">
      <w:pPr>
        <w:spacing w:line="240" w:lineRule="auto"/>
        <w:rPr>
          <w:szCs w:val="22"/>
          <w:lang w:val="nl-NL"/>
        </w:rPr>
      </w:pPr>
    </w:p>
    <w:p w14:paraId="6B2E0AC7" w14:textId="77777777" w:rsidR="00CA74E6" w:rsidRPr="00A15DBF" w:rsidRDefault="009526B2" w:rsidP="00CD772D">
      <w:pPr>
        <w:spacing w:line="240" w:lineRule="auto"/>
        <w:rPr>
          <w:szCs w:val="22"/>
          <w:lang w:val="nl-NL"/>
        </w:rPr>
      </w:pPr>
      <w:r w:rsidRPr="00A15DBF">
        <w:rPr>
          <w:szCs w:val="22"/>
          <w:lang w:val="nl-NL"/>
        </w:rPr>
        <w:t>Al</w:t>
      </w:r>
      <w:r w:rsidR="003C3D94" w:rsidRPr="00A15DBF">
        <w:rPr>
          <w:szCs w:val="22"/>
          <w:lang w:val="nl-NL"/>
        </w:rPr>
        <w:t xml:space="preserve"> het</w:t>
      </w:r>
      <w:r w:rsidRPr="00A15DBF">
        <w:rPr>
          <w:szCs w:val="22"/>
          <w:lang w:val="nl-NL"/>
        </w:rPr>
        <w:t xml:space="preserve"> ongebruikte </w:t>
      </w:r>
      <w:r w:rsidR="003C3D94" w:rsidRPr="00A15DBF">
        <w:rPr>
          <w:szCs w:val="22"/>
          <w:lang w:val="nl-NL"/>
        </w:rPr>
        <w:t>geneesmiddel</w:t>
      </w:r>
      <w:r w:rsidRPr="00A15DBF">
        <w:rPr>
          <w:szCs w:val="22"/>
          <w:lang w:val="nl-NL"/>
        </w:rPr>
        <w:t xml:space="preserve"> of afvalmateria</w:t>
      </w:r>
      <w:r w:rsidR="003C3D94" w:rsidRPr="00A15DBF">
        <w:rPr>
          <w:szCs w:val="22"/>
          <w:lang w:val="nl-NL"/>
        </w:rPr>
        <w:t>a</w:t>
      </w:r>
      <w:r w:rsidRPr="00A15DBF">
        <w:rPr>
          <w:szCs w:val="22"/>
          <w:lang w:val="nl-NL"/>
        </w:rPr>
        <w:t>l dien</w:t>
      </w:r>
      <w:r w:rsidR="003C3D94" w:rsidRPr="00A15DBF">
        <w:rPr>
          <w:szCs w:val="22"/>
          <w:lang w:val="nl-NL"/>
        </w:rPr>
        <w:t>t</w:t>
      </w:r>
      <w:r w:rsidRPr="00A15DBF">
        <w:rPr>
          <w:szCs w:val="22"/>
          <w:lang w:val="nl-NL"/>
        </w:rPr>
        <w:t xml:space="preserve"> te worden vernietigd overeenkomstig lokale voorschriften</w:t>
      </w:r>
      <w:r w:rsidR="00CA74E6" w:rsidRPr="00A15DBF">
        <w:rPr>
          <w:szCs w:val="22"/>
          <w:lang w:val="nl-NL"/>
        </w:rPr>
        <w:t>.</w:t>
      </w:r>
    </w:p>
    <w:p w14:paraId="60606E46" w14:textId="77777777" w:rsidR="00CA74E6" w:rsidRPr="00A15DBF" w:rsidRDefault="00CA74E6" w:rsidP="00CD772D">
      <w:pPr>
        <w:spacing w:line="240" w:lineRule="auto"/>
        <w:rPr>
          <w:szCs w:val="22"/>
          <w:lang w:val="nl-NL"/>
        </w:rPr>
      </w:pPr>
    </w:p>
    <w:p w14:paraId="6E73688A" w14:textId="77777777" w:rsidR="00CA74E6" w:rsidRPr="00A15DBF" w:rsidRDefault="00CA74E6" w:rsidP="00CD772D">
      <w:pPr>
        <w:spacing w:line="240" w:lineRule="auto"/>
        <w:rPr>
          <w:szCs w:val="22"/>
          <w:lang w:val="nl-NL"/>
        </w:rPr>
      </w:pPr>
    </w:p>
    <w:p w14:paraId="5C7E72AA" w14:textId="77777777" w:rsidR="00CA74E6" w:rsidRPr="00A15DBF" w:rsidRDefault="009526B2" w:rsidP="00CD772D">
      <w:pPr>
        <w:keepNext/>
        <w:tabs>
          <w:tab w:val="clear" w:pos="567"/>
        </w:tabs>
        <w:spacing w:line="240" w:lineRule="auto"/>
        <w:ind w:left="567" w:hanging="567"/>
        <w:rPr>
          <w:b/>
          <w:szCs w:val="22"/>
          <w:lang w:val="nl-NL"/>
        </w:rPr>
      </w:pPr>
      <w:r w:rsidRPr="00A15DBF">
        <w:rPr>
          <w:b/>
          <w:szCs w:val="22"/>
          <w:lang w:val="nl-NL"/>
        </w:rPr>
        <w:t>7.</w:t>
      </w:r>
      <w:r w:rsidRPr="00A15DBF">
        <w:rPr>
          <w:b/>
          <w:szCs w:val="22"/>
          <w:lang w:val="nl-NL"/>
        </w:rPr>
        <w:tab/>
        <w:t>HOUDER VAN DE VERGUNNING VOOR HET IN DE HANDEL BRENGEN</w:t>
      </w:r>
    </w:p>
    <w:p w14:paraId="7A01B966" w14:textId="77777777" w:rsidR="00CA74E6" w:rsidRPr="00A15DBF" w:rsidRDefault="00CA74E6" w:rsidP="00CD772D">
      <w:pPr>
        <w:keepNext/>
        <w:spacing w:line="240" w:lineRule="auto"/>
        <w:rPr>
          <w:szCs w:val="22"/>
          <w:lang w:val="nl-NL"/>
        </w:rPr>
      </w:pPr>
    </w:p>
    <w:p w14:paraId="2F326F7F" w14:textId="77777777" w:rsidR="003F233E" w:rsidRPr="003F233E" w:rsidRDefault="003F233E" w:rsidP="00CD772D">
      <w:pPr>
        <w:spacing w:line="240" w:lineRule="auto"/>
        <w:rPr>
          <w:szCs w:val="22"/>
          <w:lang w:val="en-US"/>
        </w:rPr>
      </w:pPr>
      <w:r w:rsidRPr="003F233E">
        <w:rPr>
          <w:szCs w:val="22"/>
          <w:lang w:val="en-US"/>
        </w:rPr>
        <w:t>Viatris Healthcare Limited</w:t>
      </w:r>
    </w:p>
    <w:p w14:paraId="3CEC3547" w14:textId="77777777" w:rsidR="003F233E" w:rsidRPr="003F233E" w:rsidRDefault="003F233E" w:rsidP="00CD772D">
      <w:pPr>
        <w:spacing w:line="240" w:lineRule="auto"/>
        <w:rPr>
          <w:szCs w:val="22"/>
          <w:lang w:val="en-US"/>
        </w:rPr>
      </w:pPr>
      <w:r w:rsidRPr="003F233E">
        <w:rPr>
          <w:szCs w:val="22"/>
          <w:lang w:val="en-US"/>
        </w:rPr>
        <w:t>Damastown Industrial Park</w:t>
      </w:r>
    </w:p>
    <w:p w14:paraId="4CC4ABF9" w14:textId="77777777" w:rsidR="003F233E" w:rsidRPr="00C117D0" w:rsidRDefault="003F233E" w:rsidP="00CD772D">
      <w:pPr>
        <w:spacing w:line="240" w:lineRule="auto"/>
        <w:rPr>
          <w:szCs w:val="22"/>
          <w:lang w:val="nl-NL"/>
        </w:rPr>
      </w:pPr>
      <w:r w:rsidRPr="00C117D0">
        <w:rPr>
          <w:szCs w:val="22"/>
          <w:lang w:val="nl-NL"/>
        </w:rPr>
        <w:t>Mulhuddart</w:t>
      </w:r>
    </w:p>
    <w:p w14:paraId="30065EBA" w14:textId="77777777" w:rsidR="003F233E" w:rsidRPr="00C117D0" w:rsidRDefault="003F233E" w:rsidP="00CD772D">
      <w:pPr>
        <w:spacing w:line="240" w:lineRule="auto"/>
        <w:rPr>
          <w:szCs w:val="22"/>
          <w:lang w:val="nl-NL"/>
        </w:rPr>
      </w:pPr>
      <w:r w:rsidRPr="00C117D0">
        <w:rPr>
          <w:szCs w:val="22"/>
          <w:lang w:val="nl-NL"/>
        </w:rPr>
        <w:lastRenderedPageBreak/>
        <w:t>Dublin 15</w:t>
      </w:r>
    </w:p>
    <w:p w14:paraId="7F6CD54A" w14:textId="77777777" w:rsidR="008A0952" w:rsidRPr="00C117D0" w:rsidRDefault="003F233E" w:rsidP="00CD772D">
      <w:pPr>
        <w:spacing w:line="240" w:lineRule="auto"/>
        <w:rPr>
          <w:szCs w:val="22"/>
          <w:lang w:val="nl-NL"/>
        </w:rPr>
      </w:pPr>
      <w:r w:rsidRPr="00C117D0">
        <w:rPr>
          <w:szCs w:val="22"/>
          <w:lang w:val="nl-NL"/>
        </w:rPr>
        <w:t>DUBLIN</w:t>
      </w:r>
    </w:p>
    <w:p w14:paraId="0D3F8247" w14:textId="77777777" w:rsidR="00CA74E6" w:rsidRDefault="008635AB" w:rsidP="00CD772D">
      <w:pPr>
        <w:spacing w:line="240" w:lineRule="auto"/>
        <w:rPr>
          <w:szCs w:val="22"/>
          <w:lang w:val="nl-NL"/>
        </w:rPr>
      </w:pPr>
      <w:r>
        <w:rPr>
          <w:szCs w:val="22"/>
          <w:lang w:val="nl-NL"/>
        </w:rPr>
        <w:t>Ierland</w:t>
      </w:r>
    </w:p>
    <w:p w14:paraId="5875A426" w14:textId="77777777" w:rsidR="007E7F3C" w:rsidRPr="00A15DBF" w:rsidRDefault="007E7F3C" w:rsidP="00CD772D">
      <w:pPr>
        <w:spacing w:line="240" w:lineRule="auto"/>
        <w:rPr>
          <w:szCs w:val="22"/>
          <w:lang w:val="nl-NL"/>
        </w:rPr>
      </w:pPr>
    </w:p>
    <w:p w14:paraId="34273526" w14:textId="77777777" w:rsidR="00CA74E6" w:rsidRPr="00A15DBF" w:rsidRDefault="00CA74E6" w:rsidP="00CD772D">
      <w:pPr>
        <w:spacing w:line="240" w:lineRule="auto"/>
        <w:rPr>
          <w:szCs w:val="22"/>
          <w:lang w:val="nl-NL"/>
        </w:rPr>
      </w:pPr>
    </w:p>
    <w:p w14:paraId="5F2EC97F" w14:textId="77777777" w:rsidR="00CA74E6" w:rsidRPr="00A15DBF" w:rsidRDefault="00CA74E6" w:rsidP="00CD772D">
      <w:pPr>
        <w:keepNext/>
        <w:tabs>
          <w:tab w:val="clear" w:pos="567"/>
        </w:tabs>
        <w:spacing w:line="240" w:lineRule="auto"/>
        <w:ind w:left="567" w:hanging="567"/>
        <w:rPr>
          <w:b/>
          <w:szCs w:val="22"/>
          <w:lang w:val="nl-NL"/>
        </w:rPr>
      </w:pPr>
      <w:r w:rsidRPr="00A15DBF">
        <w:rPr>
          <w:b/>
          <w:szCs w:val="22"/>
          <w:lang w:val="nl-NL"/>
        </w:rPr>
        <w:t>8.</w:t>
      </w:r>
      <w:r w:rsidRPr="00A15DBF">
        <w:rPr>
          <w:b/>
          <w:szCs w:val="22"/>
          <w:lang w:val="nl-NL"/>
        </w:rPr>
        <w:tab/>
      </w:r>
      <w:r w:rsidR="009526B2" w:rsidRPr="00A15DBF">
        <w:rPr>
          <w:b/>
          <w:szCs w:val="22"/>
          <w:lang w:val="nl-NL"/>
        </w:rPr>
        <w:t>NUMMER(S) VAN DE VERGUNNING VOOR HET IN DE HANDEL BRENGEN</w:t>
      </w:r>
    </w:p>
    <w:p w14:paraId="20F4ED0C" w14:textId="77777777" w:rsidR="00CA74E6" w:rsidRPr="00A15DBF" w:rsidRDefault="00CA74E6" w:rsidP="00CD772D">
      <w:pPr>
        <w:keepNext/>
        <w:spacing w:line="240" w:lineRule="auto"/>
        <w:rPr>
          <w:szCs w:val="22"/>
          <w:lang w:val="nl-NL"/>
        </w:rPr>
      </w:pPr>
    </w:p>
    <w:p w14:paraId="6F36AC04" w14:textId="77777777" w:rsidR="00B342AA" w:rsidRPr="00A15DBF" w:rsidRDefault="00B64204" w:rsidP="00CD772D">
      <w:pPr>
        <w:tabs>
          <w:tab w:val="clear" w:pos="567"/>
        </w:tabs>
        <w:spacing w:line="240" w:lineRule="auto"/>
        <w:rPr>
          <w:szCs w:val="22"/>
          <w:lang w:val="nl-NL"/>
        </w:rPr>
      </w:pPr>
      <w:r w:rsidRPr="00A15DBF">
        <w:rPr>
          <w:noProof/>
          <w:szCs w:val="22"/>
          <w:lang w:val="de-CH"/>
        </w:rPr>
        <w:t>EU/1/10/652/001</w:t>
      </w:r>
      <w:r w:rsidRPr="00A15DBF">
        <w:rPr>
          <w:noProof/>
          <w:szCs w:val="22"/>
          <w:lang w:val="de-CH"/>
        </w:rPr>
        <w:noBreakHyphen/>
        <w:t>003</w:t>
      </w:r>
    </w:p>
    <w:p w14:paraId="1F71FA4F" w14:textId="77777777" w:rsidR="00CA74E6" w:rsidRPr="00A15DBF" w:rsidRDefault="00CA74E6" w:rsidP="00CD772D">
      <w:pPr>
        <w:spacing w:line="240" w:lineRule="auto"/>
        <w:rPr>
          <w:szCs w:val="22"/>
          <w:lang w:val="nl-NL"/>
        </w:rPr>
      </w:pPr>
    </w:p>
    <w:p w14:paraId="729C6F0E" w14:textId="77777777" w:rsidR="00B342AA" w:rsidRPr="00A15DBF" w:rsidRDefault="00B342AA" w:rsidP="00CD772D">
      <w:pPr>
        <w:spacing w:line="240" w:lineRule="auto"/>
        <w:rPr>
          <w:szCs w:val="22"/>
          <w:lang w:val="nl-NL"/>
        </w:rPr>
      </w:pPr>
    </w:p>
    <w:p w14:paraId="765D5B6D" w14:textId="77777777" w:rsidR="00CA74E6" w:rsidRPr="00A15DBF" w:rsidRDefault="00CA74E6" w:rsidP="00CD772D">
      <w:pPr>
        <w:keepNext/>
        <w:tabs>
          <w:tab w:val="clear" w:pos="567"/>
        </w:tabs>
        <w:spacing w:line="240" w:lineRule="auto"/>
        <w:ind w:left="567" w:hanging="567"/>
        <w:rPr>
          <w:b/>
          <w:szCs w:val="22"/>
          <w:lang w:val="nl-NL"/>
        </w:rPr>
      </w:pPr>
      <w:r w:rsidRPr="00A15DBF">
        <w:rPr>
          <w:b/>
          <w:szCs w:val="22"/>
          <w:lang w:val="nl-NL"/>
        </w:rPr>
        <w:t>9.</w:t>
      </w:r>
      <w:r w:rsidRPr="00A15DBF">
        <w:rPr>
          <w:b/>
          <w:szCs w:val="22"/>
          <w:lang w:val="nl-NL"/>
        </w:rPr>
        <w:tab/>
      </w:r>
      <w:r w:rsidR="008C3473" w:rsidRPr="00A15DBF">
        <w:rPr>
          <w:b/>
          <w:szCs w:val="22"/>
          <w:lang w:val="nl-NL"/>
        </w:rPr>
        <w:t xml:space="preserve">DATUM </w:t>
      </w:r>
      <w:r w:rsidR="0025145E" w:rsidRPr="00A15DBF">
        <w:rPr>
          <w:b/>
          <w:szCs w:val="22"/>
          <w:lang w:val="nl-NL"/>
        </w:rPr>
        <w:t xml:space="preserve">VAN </w:t>
      </w:r>
      <w:r w:rsidR="008C3473" w:rsidRPr="00A15DBF">
        <w:rPr>
          <w:b/>
          <w:szCs w:val="22"/>
          <w:lang w:val="nl-NL"/>
        </w:rPr>
        <w:t xml:space="preserve">EERSTE </w:t>
      </w:r>
      <w:r w:rsidR="0025145E" w:rsidRPr="00A15DBF">
        <w:rPr>
          <w:b/>
          <w:szCs w:val="22"/>
          <w:lang w:val="nl-NL"/>
        </w:rPr>
        <w:t xml:space="preserve">VERLENING VAN DE </w:t>
      </w:r>
      <w:r w:rsidR="00C31050" w:rsidRPr="00A15DBF">
        <w:rPr>
          <w:b/>
          <w:szCs w:val="22"/>
          <w:lang w:val="nl-NL"/>
        </w:rPr>
        <w:t>VERGUNNING</w:t>
      </w:r>
      <w:r w:rsidRPr="00A15DBF">
        <w:rPr>
          <w:b/>
          <w:szCs w:val="22"/>
          <w:lang w:val="nl-NL"/>
        </w:rPr>
        <w:t>/</w:t>
      </w:r>
      <w:r w:rsidR="00C31050" w:rsidRPr="00A15DBF">
        <w:rPr>
          <w:b/>
          <w:szCs w:val="22"/>
          <w:lang w:val="nl-NL"/>
        </w:rPr>
        <w:t>VERLENGING</w:t>
      </w:r>
      <w:r w:rsidR="008C3473" w:rsidRPr="00A15DBF">
        <w:rPr>
          <w:b/>
          <w:szCs w:val="22"/>
          <w:lang w:val="nl-NL"/>
        </w:rPr>
        <w:t xml:space="preserve"> VAN DE VERGUNNING</w:t>
      </w:r>
    </w:p>
    <w:p w14:paraId="768961CD" w14:textId="77777777" w:rsidR="00CA74E6" w:rsidRPr="00A15DBF" w:rsidRDefault="00CA74E6" w:rsidP="00CD772D">
      <w:pPr>
        <w:keepNext/>
        <w:spacing w:line="240" w:lineRule="auto"/>
        <w:rPr>
          <w:szCs w:val="22"/>
          <w:lang w:val="nl-NL"/>
        </w:rPr>
      </w:pPr>
    </w:p>
    <w:p w14:paraId="0F79E365" w14:textId="77777777" w:rsidR="00CA74E6" w:rsidRPr="00A15DBF" w:rsidRDefault="00C31E7C" w:rsidP="00CD772D">
      <w:pPr>
        <w:spacing w:line="240" w:lineRule="auto"/>
        <w:rPr>
          <w:szCs w:val="22"/>
          <w:lang w:val="nl-NL"/>
        </w:rPr>
      </w:pPr>
      <w:r w:rsidRPr="00A15DBF">
        <w:rPr>
          <w:szCs w:val="22"/>
          <w:lang w:val="nl-BE"/>
        </w:rPr>
        <w:t xml:space="preserve">Datum van eerste verlening van de vergunning: </w:t>
      </w:r>
      <w:r w:rsidR="00432BFC" w:rsidRPr="00A15DBF">
        <w:rPr>
          <w:szCs w:val="22"/>
          <w:lang w:val="lv-LV"/>
        </w:rPr>
        <w:t>20</w:t>
      </w:r>
      <w:r w:rsidRPr="00A15DBF">
        <w:rPr>
          <w:szCs w:val="22"/>
          <w:lang w:val="lv-LV"/>
        </w:rPr>
        <w:t xml:space="preserve"> juli </w:t>
      </w:r>
      <w:r w:rsidR="00432BFC" w:rsidRPr="00A15DBF">
        <w:rPr>
          <w:szCs w:val="22"/>
          <w:lang w:val="lv-LV"/>
        </w:rPr>
        <w:t>2011</w:t>
      </w:r>
    </w:p>
    <w:p w14:paraId="52155F26" w14:textId="77777777" w:rsidR="00CA74E6" w:rsidRPr="00A15DBF" w:rsidRDefault="00C31E7C" w:rsidP="00CD772D">
      <w:pPr>
        <w:spacing w:line="240" w:lineRule="auto"/>
        <w:rPr>
          <w:szCs w:val="22"/>
          <w:lang w:val="nl-NL"/>
        </w:rPr>
      </w:pPr>
      <w:r w:rsidRPr="00A15DBF">
        <w:rPr>
          <w:szCs w:val="22"/>
          <w:lang w:val="nl-BE"/>
        </w:rPr>
        <w:t>Datum van laatste verlenging:</w:t>
      </w:r>
      <w:r w:rsidR="00B9454B" w:rsidRPr="00A15DBF">
        <w:rPr>
          <w:szCs w:val="22"/>
          <w:lang w:val="nl-BE"/>
        </w:rPr>
        <w:t xml:space="preserve"> 18 februari 2016</w:t>
      </w:r>
    </w:p>
    <w:p w14:paraId="18F01D42" w14:textId="77777777" w:rsidR="00CA74E6" w:rsidRPr="00A15DBF" w:rsidRDefault="00CA74E6" w:rsidP="00CD772D">
      <w:pPr>
        <w:spacing w:line="240" w:lineRule="auto"/>
        <w:rPr>
          <w:szCs w:val="22"/>
          <w:lang w:val="nl-NL"/>
        </w:rPr>
      </w:pPr>
    </w:p>
    <w:p w14:paraId="4E9F2865" w14:textId="77777777" w:rsidR="008F7985" w:rsidRPr="00A15DBF" w:rsidRDefault="008F7985" w:rsidP="00CD772D">
      <w:pPr>
        <w:spacing w:line="240" w:lineRule="auto"/>
        <w:rPr>
          <w:szCs w:val="22"/>
          <w:lang w:val="nl-NL"/>
        </w:rPr>
      </w:pPr>
    </w:p>
    <w:p w14:paraId="4ADD861B" w14:textId="77777777" w:rsidR="00CA74E6" w:rsidRPr="00A15DBF" w:rsidRDefault="009526B2" w:rsidP="00CD772D">
      <w:pPr>
        <w:keepNext/>
        <w:tabs>
          <w:tab w:val="clear" w:pos="567"/>
        </w:tabs>
        <w:spacing w:line="240" w:lineRule="auto"/>
        <w:ind w:left="567" w:hanging="567"/>
        <w:rPr>
          <w:b/>
          <w:szCs w:val="22"/>
          <w:lang w:val="nl-NL"/>
        </w:rPr>
      </w:pPr>
      <w:r w:rsidRPr="00A15DBF">
        <w:rPr>
          <w:b/>
          <w:szCs w:val="22"/>
          <w:lang w:val="nl-NL"/>
        </w:rPr>
        <w:t>10.</w:t>
      </w:r>
      <w:r w:rsidRPr="00A15DBF">
        <w:rPr>
          <w:b/>
          <w:szCs w:val="22"/>
          <w:lang w:val="nl-NL"/>
        </w:rPr>
        <w:tab/>
        <w:t>DATUM VAN HERZIENING VAN DE TEKST</w:t>
      </w:r>
    </w:p>
    <w:p w14:paraId="3DD8B35C" w14:textId="77777777" w:rsidR="00CA74E6" w:rsidRPr="00A15DBF" w:rsidRDefault="00CA74E6" w:rsidP="00CD772D">
      <w:pPr>
        <w:spacing w:line="240" w:lineRule="auto"/>
        <w:rPr>
          <w:szCs w:val="22"/>
          <w:lang w:val="nl-NL"/>
        </w:rPr>
      </w:pPr>
    </w:p>
    <w:p w14:paraId="3D65A684" w14:textId="4AE737CA" w:rsidR="00330F18" w:rsidRPr="00A15DBF" w:rsidRDefault="009526B2" w:rsidP="00CD772D">
      <w:pPr>
        <w:spacing w:line="240" w:lineRule="auto"/>
        <w:rPr>
          <w:szCs w:val="22"/>
          <w:lang w:val="nl-NL"/>
        </w:rPr>
      </w:pPr>
      <w:r w:rsidRPr="00A15DBF">
        <w:rPr>
          <w:szCs w:val="22"/>
          <w:lang w:val="nl-NL"/>
        </w:rPr>
        <w:t>Gedetailleerde informatie over dit geneesmiddel is beschikbaar op de website van het Europe</w:t>
      </w:r>
      <w:r w:rsidR="00C31050" w:rsidRPr="00A15DBF">
        <w:rPr>
          <w:szCs w:val="22"/>
          <w:lang w:val="nl-NL"/>
        </w:rPr>
        <w:t>e</w:t>
      </w:r>
      <w:r w:rsidRPr="00A15DBF">
        <w:rPr>
          <w:szCs w:val="22"/>
          <w:lang w:val="nl-NL"/>
        </w:rPr>
        <w:t>s Geneesmiddelen</w:t>
      </w:r>
      <w:r w:rsidR="00C31050" w:rsidRPr="00A15DBF">
        <w:rPr>
          <w:szCs w:val="22"/>
          <w:lang w:val="nl-NL"/>
        </w:rPr>
        <w:t>b</w:t>
      </w:r>
      <w:r w:rsidRPr="00A15DBF">
        <w:rPr>
          <w:szCs w:val="22"/>
          <w:lang w:val="nl-NL"/>
        </w:rPr>
        <w:t>ureau</w:t>
      </w:r>
      <w:r w:rsidR="00CA74E6" w:rsidRPr="00A15DBF">
        <w:rPr>
          <w:szCs w:val="22"/>
          <w:lang w:val="nl-NL"/>
        </w:rPr>
        <w:t xml:space="preserve"> </w:t>
      </w:r>
      <w:r w:rsidR="00A13964">
        <w:rPr>
          <w:szCs w:val="22"/>
          <w:lang w:val="nl-NL"/>
        </w:rPr>
        <w:fldChar w:fldCharType="begin"/>
      </w:r>
      <w:r w:rsidR="00A13964">
        <w:rPr>
          <w:szCs w:val="22"/>
          <w:lang w:val="nl-NL"/>
        </w:rPr>
        <w:instrText>HYPERLINK "</w:instrText>
      </w:r>
      <w:r w:rsidR="00A13964" w:rsidRPr="00A13964">
        <w:rPr>
          <w:szCs w:val="22"/>
          <w:lang w:val="nl-NL"/>
        </w:rPr>
        <w:instrText>https://www.ema.europa.eu</w:instrText>
      </w:r>
      <w:r w:rsidR="00A13964">
        <w:rPr>
          <w:szCs w:val="22"/>
          <w:lang w:val="nl-NL"/>
        </w:rPr>
        <w:instrText>"</w:instrText>
      </w:r>
      <w:r w:rsidR="00A13964">
        <w:rPr>
          <w:szCs w:val="22"/>
          <w:lang w:val="nl-NL"/>
        </w:rPr>
      </w:r>
      <w:r w:rsidR="00A13964">
        <w:rPr>
          <w:szCs w:val="22"/>
          <w:lang w:val="nl-NL"/>
        </w:rPr>
        <w:fldChar w:fldCharType="separate"/>
      </w:r>
      <w:r w:rsidR="00A13964" w:rsidRPr="00A13964">
        <w:rPr>
          <w:rStyle w:val="Hyperlink"/>
          <w:szCs w:val="22"/>
          <w:lang w:val="nl-NL"/>
        </w:rPr>
        <w:t>http</w:t>
      </w:r>
      <w:ins w:id="22" w:author="Autor">
        <w:r w:rsidR="00A13964" w:rsidRPr="00A13964">
          <w:rPr>
            <w:rStyle w:val="Hyperlink"/>
            <w:szCs w:val="22"/>
            <w:lang w:val="nl-NL"/>
          </w:rPr>
          <w:t>s</w:t>
        </w:r>
      </w:ins>
      <w:r w:rsidR="00A13964" w:rsidRPr="00A13964">
        <w:rPr>
          <w:rStyle w:val="Hyperlink"/>
          <w:szCs w:val="22"/>
          <w:lang w:val="nl-NL"/>
        </w:rPr>
        <w:t>://www.ema.europa.eu</w:t>
      </w:r>
      <w:ins w:id="23" w:author="Autor">
        <w:r w:rsidR="00A13964">
          <w:rPr>
            <w:szCs w:val="22"/>
            <w:lang w:val="nl-NL"/>
          </w:rPr>
          <w:fldChar w:fldCharType="end"/>
        </w:r>
      </w:ins>
    </w:p>
    <w:p w14:paraId="7FB1E479" w14:textId="77777777" w:rsidR="00B9454B" w:rsidRPr="00A15DBF" w:rsidRDefault="00B9454B" w:rsidP="00CD772D">
      <w:pPr>
        <w:spacing w:line="240" w:lineRule="auto"/>
        <w:rPr>
          <w:szCs w:val="22"/>
          <w:lang w:val="nl-NL"/>
        </w:rPr>
      </w:pPr>
    </w:p>
    <w:p w14:paraId="669703F2" w14:textId="77777777" w:rsidR="00330F18" w:rsidRPr="00A15DBF" w:rsidRDefault="00330F18" w:rsidP="00CD772D">
      <w:pPr>
        <w:pStyle w:val="NormalAgency"/>
        <w:rPr>
          <w:rFonts w:ascii="Times New Roman" w:hAnsi="Times New Roman" w:cs="Times New Roman"/>
          <w:sz w:val="22"/>
          <w:szCs w:val="22"/>
          <w:lang w:val="nl-NL"/>
        </w:rPr>
      </w:pPr>
      <w:r w:rsidRPr="00A15DBF">
        <w:rPr>
          <w:szCs w:val="22"/>
          <w:lang w:val="nl-NL"/>
        </w:rPr>
        <w:br w:type="page"/>
      </w:r>
    </w:p>
    <w:p w14:paraId="4A7F3CD8" w14:textId="77777777" w:rsidR="00330F18" w:rsidRPr="00A15DBF" w:rsidRDefault="00330F18" w:rsidP="00CD772D">
      <w:pPr>
        <w:pStyle w:val="NormalAgency"/>
        <w:rPr>
          <w:rFonts w:ascii="Times New Roman" w:hAnsi="Times New Roman" w:cs="Times New Roman"/>
          <w:sz w:val="22"/>
          <w:szCs w:val="22"/>
          <w:lang w:val="nl-NL"/>
        </w:rPr>
      </w:pPr>
    </w:p>
    <w:p w14:paraId="0E4E13D2" w14:textId="77777777" w:rsidR="00330F18" w:rsidRPr="00A15DBF" w:rsidRDefault="00330F18" w:rsidP="00CD772D">
      <w:pPr>
        <w:pStyle w:val="NormalAgency"/>
        <w:rPr>
          <w:rFonts w:ascii="Times New Roman" w:hAnsi="Times New Roman" w:cs="Times New Roman"/>
          <w:sz w:val="22"/>
          <w:szCs w:val="22"/>
          <w:lang w:val="nl-NL"/>
        </w:rPr>
      </w:pPr>
    </w:p>
    <w:p w14:paraId="645B2199" w14:textId="77777777" w:rsidR="00330F18" w:rsidRPr="00A15DBF" w:rsidRDefault="00330F18" w:rsidP="00CD772D">
      <w:pPr>
        <w:pStyle w:val="NormalAgency"/>
        <w:rPr>
          <w:rFonts w:ascii="Times New Roman" w:hAnsi="Times New Roman" w:cs="Times New Roman"/>
          <w:sz w:val="22"/>
          <w:szCs w:val="22"/>
          <w:lang w:val="nl-NL"/>
        </w:rPr>
      </w:pPr>
    </w:p>
    <w:p w14:paraId="1724E145" w14:textId="77777777" w:rsidR="00330F18" w:rsidRPr="00A15DBF" w:rsidRDefault="00330F18" w:rsidP="00CD772D">
      <w:pPr>
        <w:pStyle w:val="NormalAgency"/>
        <w:rPr>
          <w:rFonts w:ascii="Times New Roman" w:hAnsi="Times New Roman" w:cs="Times New Roman"/>
          <w:sz w:val="22"/>
          <w:szCs w:val="22"/>
          <w:lang w:val="nl-NL"/>
        </w:rPr>
      </w:pPr>
    </w:p>
    <w:p w14:paraId="7CE2E31D" w14:textId="77777777" w:rsidR="00330F18" w:rsidRPr="00A15DBF" w:rsidRDefault="00330F18" w:rsidP="00CD772D">
      <w:pPr>
        <w:pStyle w:val="NormalAgency"/>
        <w:rPr>
          <w:rFonts w:ascii="Times New Roman" w:hAnsi="Times New Roman" w:cs="Times New Roman"/>
          <w:sz w:val="22"/>
          <w:szCs w:val="22"/>
          <w:lang w:val="nl-NL"/>
        </w:rPr>
      </w:pPr>
    </w:p>
    <w:p w14:paraId="272FC194" w14:textId="77777777" w:rsidR="00330F18" w:rsidRPr="00A15DBF" w:rsidRDefault="00330F18" w:rsidP="00CD772D">
      <w:pPr>
        <w:pStyle w:val="NormalAgency"/>
        <w:rPr>
          <w:rFonts w:ascii="Times New Roman" w:hAnsi="Times New Roman" w:cs="Times New Roman"/>
          <w:sz w:val="22"/>
          <w:szCs w:val="22"/>
          <w:lang w:val="nl-NL"/>
        </w:rPr>
      </w:pPr>
    </w:p>
    <w:p w14:paraId="6E220FEC" w14:textId="77777777" w:rsidR="00330F18" w:rsidRPr="00A15DBF" w:rsidRDefault="00330F18" w:rsidP="00CD772D">
      <w:pPr>
        <w:pStyle w:val="NormalAgency"/>
        <w:rPr>
          <w:rFonts w:ascii="Times New Roman" w:hAnsi="Times New Roman" w:cs="Times New Roman"/>
          <w:sz w:val="22"/>
          <w:szCs w:val="22"/>
          <w:lang w:val="nl-NL"/>
        </w:rPr>
      </w:pPr>
    </w:p>
    <w:p w14:paraId="2BC9C3AD" w14:textId="77777777" w:rsidR="00330F18" w:rsidRPr="00A15DBF" w:rsidRDefault="00330F18" w:rsidP="00CD772D">
      <w:pPr>
        <w:pStyle w:val="NormalAgency"/>
        <w:rPr>
          <w:rFonts w:ascii="Times New Roman" w:hAnsi="Times New Roman" w:cs="Times New Roman"/>
          <w:sz w:val="22"/>
          <w:szCs w:val="22"/>
          <w:lang w:val="nl-NL"/>
        </w:rPr>
      </w:pPr>
    </w:p>
    <w:p w14:paraId="76648FE6" w14:textId="77777777" w:rsidR="00330F18" w:rsidRPr="00A15DBF" w:rsidRDefault="00330F18" w:rsidP="00CD772D">
      <w:pPr>
        <w:pStyle w:val="NormalAgency"/>
        <w:rPr>
          <w:rFonts w:ascii="Times New Roman" w:hAnsi="Times New Roman" w:cs="Times New Roman"/>
          <w:sz w:val="22"/>
          <w:szCs w:val="22"/>
          <w:lang w:val="nl-NL"/>
        </w:rPr>
      </w:pPr>
    </w:p>
    <w:p w14:paraId="0AF15269" w14:textId="77777777" w:rsidR="00330F18" w:rsidRPr="00A15DBF" w:rsidRDefault="00330F18" w:rsidP="00CD772D">
      <w:pPr>
        <w:pStyle w:val="NormalAgency"/>
        <w:rPr>
          <w:rFonts w:ascii="Times New Roman" w:hAnsi="Times New Roman" w:cs="Times New Roman"/>
          <w:sz w:val="22"/>
          <w:szCs w:val="22"/>
          <w:lang w:val="nl-NL"/>
        </w:rPr>
      </w:pPr>
    </w:p>
    <w:p w14:paraId="66F33054" w14:textId="77777777" w:rsidR="00330F18" w:rsidRPr="00A15DBF" w:rsidRDefault="00330F18" w:rsidP="00CD772D">
      <w:pPr>
        <w:pStyle w:val="NormalAgency"/>
        <w:rPr>
          <w:rFonts w:ascii="Times New Roman" w:hAnsi="Times New Roman" w:cs="Times New Roman"/>
          <w:sz w:val="22"/>
          <w:szCs w:val="22"/>
          <w:lang w:val="nl-NL"/>
        </w:rPr>
      </w:pPr>
    </w:p>
    <w:p w14:paraId="1A91EA79" w14:textId="77777777" w:rsidR="00330F18" w:rsidRPr="00A15DBF" w:rsidRDefault="00330F18" w:rsidP="00CD772D">
      <w:pPr>
        <w:pStyle w:val="NormalAgency"/>
        <w:rPr>
          <w:rFonts w:ascii="Times New Roman" w:hAnsi="Times New Roman" w:cs="Times New Roman"/>
          <w:sz w:val="22"/>
          <w:szCs w:val="22"/>
          <w:lang w:val="nl-NL"/>
        </w:rPr>
      </w:pPr>
    </w:p>
    <w:p w14:paraId="6ADCE345" w14:textId="77777777" w:rsidR="00330F18" w:rsidRPr="00A15DBF" w:rsidRDefault="00330F18" w:rsidP="00CD772D">
      <w:pPr>
        <w:pStyle w:val="NormalAgency"/>
        <w:rPr>
          <w:rFonts w:ascii="Times New Roman" w:hAnsi="Times New Roman" w:cs="Times New Roman"/>
          <w:sz w:val="22"/>
          <w:szCs w:val="22"/>
          <w:lang w:val="nl-NL"/>
        </w:rPr>
      </w:pPr>
    </w:p>
    <w:p w14:paraId="3707BA90" w14:textId="77777777" w:rsidR="00330F18" w:rsidRPr="00A15DBF" w:rsidRDefault="00330F18" w:rsidP="00CD772D">
      <w:pPr>
        <w:pStyle w:val="NormalAgency"/>
        <w:rPr>
          <w:rFonts w:ascii="Times New Roman" w:hAnsi="Times New Roman" w:cs="Times New Roman"/>
          <w:sz w:val="22"/>
          <w:szCs w:val="22"/>
          <w:lang w:val="nl-NL"/>
        </w:rPr>
      </w:pPr>
    </w:p>
    <w:p w14:paraId="3E8D00C0" w14:textId="77777777" w:rsidR="00330F18" w:rsidRPr="00A15DBF" w:rsidRDefault="00330F18" w:rsidP="00CD772D">
      <w:pPr>
        <w:pStyle w:val="NormalAgency"/>
        <w:rPr>
          <w:rFonts w:ascii="Times New Roman" w:hAnsi="Times New Roman" w:cs="Times New Roman"/>
          <w:sz w:val="22"/>
          <w:szCs w:val="22"/>
          <w:lang w:val="nl-NL"/>
        </w:rPr>
      </w:pPr>
    </w:p>
    <w:p w14:paraId="4262A8CE" w14:textId="77777777" w:rsidR="00330F18" w:rsidRPr="00A15DBF" w:rsidRDefault="00330F18" w:rsidP="00CD772D">
      <w:pPr>
        <w:pStyle w:val="NormalAgency"/>
        <w:rPr>
          <w:rFonts w:ascii="Times New Roman" w:hAnsi="Times New Roman" w:cs="Times New Roman"/>
          <w:sz w:val="22"/>
          <w:szCs w:val="22"/>
          <w:lang w:val="nl-NL"/>
        </w:rPr>
      </w:pPr>
    </w:p>
    <w:p w14:paraId="5DF2C59E" w14:textId="77777777" w:rsidR="00330F18" w:rsidRPr="00A15DBF" w:rsidRDefault="00330F18" w:rsidP="00CD772D">
      <w:pPr>
        <w:pStyle w:val="NormalAgency"/>
        <w:rPr>
          <w:rFonts w:ascii="Times New Roman" w:hAnsi="Times New Roman" w:cs="Times New Roman"/>
          <w:sz w:val="22"/>
          <w:szCs w:val="22"/>
          <w:lang w:val="nl-NL"/>
        </w:rPr>
      </w:pPr>
    </w:p>
    <w:p w14:paraId="459435FC" w14:textId="77777777" w:rsidR="00330F18" w:rsidRPr="00A15DBF" w:rsidRDefault="00330F18" w:rsidP="00CD772D">
      <w:pPr>
        <w:pStyle w:val="NormalAgency"/>
        <w:rPr>
          <w:rFonts w:ascii="Times New Roman" w:hAnsi="Times New Roman" w:cs="Times New Roman"/>
          <w:sz w:val="22"/>
          <w:szCs w:val="22"/>
          <w:lang w:val="nl-NL"/>
        </w:rPr>
      </w:pPr>
    </w:p>
    <w:p w14:paraId="61E7DA7D" w14:textId="77777777" w:rsidR="00330F18" w:rsidRPr="00A15DBF" w:rsidRDefault="00330F18" w:rsidP="00CD772D">
      <w:pPr>
        <w:pStyle w:val="NormalAgency"/>
        <w:rPr>
          <w:rFonts w:ascii="Times New Roman" w:hAnsi="Times New Roman" w:cs="Times New Roman"/>
          <w:sz w:val="22"/>
          <w:szCs w:val="22"/>
          <w:lang w:val="nl-NL"/>
        </w:rPr>
      </w:pPr>
    </w:p>
    <w:p w14:paraId="16B5D45D" w14:textId="77777777" w:rsidR="00330F18" w:rsidRDefault="00330F18" w:rsidP="00CD772D">
      <w:pPr>
        <w:pStyle w:val="NormalAgency"/>
        <w:rPr>
          <w:rFonts w:ascii="Times New Roman" w:hAnsi="Times New Roman" w:cs="Angsana New"/>
          <w:sz w:val="22"/>
          <w:szCs w:val="28"/>
          <w:lang w:val="nl-NL" w:bidi="th-TH"/>
        </w:rPr>
      </w:pPr>
    </w:p>
    <w:p w14:paraId="22EA1B60" w14:textId="77777777" w:rsidR="002A1DBA" w:rsidRPr="002A1DBA" w:rsidRDefault="002A1DBA" w:rsidP="00CD772D">
      <w:pPr>
        <w:pStyle w:val="NormalAgency"/>
        <w:rPr>
          <w:rFonts w:ascii="Times New Roman" w:hAnsi="Times New Roman" w:cs="Angsana New"/>
          <w:sz w:val="22"/>
          <w:szCs w:val="28"/>
          <w:lang w:val="nl-NL" w:bidi="th-TH"/>
        </w:rPr>
      </w:pPr>
    </w:p>
    <w:p w14:paraId="58A0BD4A" w14:textId="77777777" w:rsidR="00330F18" w:rsidRPr="00A15DBF" w:rsidRDefault="00330F18" w:rsidP="00CD772D">
      <w:pPr>
        <w:pStyle w:val="NormalAgency"/>
        <w:rPr>
          <w:rFonts w:ascii="Times New Roman" w:hAnsi="Times New Roman" w:cs="Times New Roman"/>
          <w:sz w:val="22"/>
          <w:szCs w:val="22"/>
          <w:lang w:val="nl-NL"/>
        </w:rPr>
      </w:pPr>
    </w:p>
    <w:p w14:paraId="298AA0FE" w14:textId="77777777" w:rsidR="00330F18" w:rsidRPr="00A15DBF" w:rsidRDefault="00330F18" w:rsidP="00CD772D">
      <w:pPr>
        <w:pStyle w:val="NormalAgency"/>
        <w:rPr>
          <w:rFonts w:ascii="Times New Roman" w:hAnsi="Times New Roman" w:cs="Times New Roman"/>
          <w:sz w:val="22"/>
          <w:szCs w:val="22"/>
          <w:lang w:val="nl-NL"/>
        </w:rPr>
      </w:pPr>
    </w:p>
    <w:p w14:paraId="464EF356" w14:textId="77777777" w:rsidR="00330F18" w:rsidRPr="00A15DBF" w:rsidRDefault="00330F18" w:rsidP="00CD772D">
      <w:pPr>
        <w:tabs>
          <w:tab w:val="clear" w:pos="567"/>
        </w:tabs>
        <w:spacing w:line="240" w:lineRule="auto"/>
        <w:jc w:val="center"/>
        <w:rPr>
          <w:b/>
          <w:szCs w:val="22"/>
          <w:lang w:val="nl-NL"/>
        </w:rPr>
      </w:pPr>
      <w:r w:rsidRPr="00A15DBF">
        <w:rPr>
          <w:b/>
          <w:szCs w:val="22"/>
          <w:lang w:val="nl-NL"/>
        </w:rPr>
        <w:t>BIJLAGE II</w:t>
      </w:r>
    </w:p>
    <w:p w14:paraId="5DD9F385" w14:textId="77777777" w:rsidR="00330F18" w:rsidRPr="00A15DBF" w:rsidRDefault="00330F18" w:rsidP="00CD772D">
      <w:pPr>
        <w:tabs>
          <w:tab w:val="clear" w:pos="567"/>
        </w:tabs>
        <w:spacing w:line="240" w:lineRule="auto"/>
        <w:jc w:val="center"/>
        <w:rPr>
          <w:szCs w:val="22"/>
          <w:lang w:val="nl-NL"/>
        </w:rPr>
      </w:pPr>
    </w:p>
    <w:p w14:paraId="0D6027E3" w14:textId="0CDCF5FB" w:rsidR="00330F18" w:rsidRPr="00AA2404" w:rsidRDefault="00683C23" w:rsidP="00AA2404">
      <w:pPr>
        <w:pStyle w:val="Listenabsatz"/>
        <w:numPr>
          <w:ilvl w:val="0"/>
          <w:numId w:val="41"/>
        </w:numPr>
        <w:tabs>
          <w:tab w:val="clear" w:pos="567"/>
        </w:tabs>
        <w:spacing w:line="240" w:lineRule="auto"/>
        <w:rPr>
          <w:b/>
          <w:caps/>
          <w:szCs w:val="22"/>
          <w:lang w:val="nl-NL"/>
        </w:rPr>
      </w:pPr>
      <w:r w:rsidRPr="00AA2404">
        <w:rPr>
          <w:b/>
          <w:caps/>
          <w:szCs w:val="22"/>
          <w:lang w:val="nl-NL"/>
        </w:rPr>
        <w:t>FABRIKANT</w:t>
      </w:r>
      <w:ins w:id="24" w:author="Autor">
        <w:r w:rsidR="00963E34" w:rsidRPr="00AA2404">
          <w:rPr>
            <w:b/>
            <w:caps/>
            <w:szCs w:val="22"/>
            <w:lang w:val="nl-NL"/>
          </w:rPr>
          <w:t>(EN)</w:t>
        </w:r>
      </w:ins>
      <w:r w:rsidR="00330F18" w:rsidRPr="00AA2404">
        <w:rPr>
          <w:b/>
          <w:caps/>
          <w:szCs w:val="22"/>
          <w:lang w:val="nl-NL"/>
        </w:rPr>
        <w:t xml:space="preserve"> VERANTWOORDELIJK VOOR VRIJGIFTE</w:t>
      </w:r>
    </w:p>
    <w:p w14:paraId="3CE6D887" w14:textId="77777777" w:rsidR="00330F18" w:rsidRPr="00A15DBF" w:rsidRDefault="00330F18" w:rsidP="00CD772D">
      <w:pPr>
        <w:tabs>
          <w:tab w:val="clear" w:pos="567"/>
        </w:tabs>
        <w:spacing w:line="240" w:lineRule="auto"/>
        <w:rPr>
          <w:caps/>
          <w:szCs w:val="22"/>
          <w:lang w:val="nl-NL"/>
        </w:rPr>
      </w:pPr>
    </w:p>
    <w:p w14:paraId="7F0D7B32" w14:textId="77777777" w:rsidR="00683C23" w:rsidRPr="00A15DBF" w:rsidRDefault="00330F18" w:rsidP="00CD772D">
      <w:pPr>
        <w:tabs>
          <w:tab w:val="clear" w:pos="567"/>
        </w:tabs>
        <w:spacing w:line="240" w:lineRule="auto"/>
        <w:ind w:left="1701" w:hanging="567"/>
        <w:rPr>
          <w:b/>
          <w:szCs w:val="22"/>
          <w:lang w:val="nl-BE"/>
        </w:rPr>
      </w:pPr>
      <w:r w:rsidRPr="00A15DBF">
        <w:rPr>
          <w:b/>
          <w:caps/>
          <w:szCs w:val="22"/>
          <w:lang w:val="nl-NL"/>
        </w:rPr>
        <w:t>B.</w:t>
      </w:r>
      <w:r w:rsidRPr="00A15DBF">
        <w:rPr>
          <w:b/>
          <w:caps/>
          <w:szCs w:val="22"/>
          <w:lang w:val="nl-NL"/>
        </w:rPr>
        <w:tab/>
        <w:t xml:space="preserve">VOORWAARDEN </w:t>
      </w:r>
      <w:r w:rsidR="00683C23" w:rsidRPr="00A15DBF">
        <w:rPr>
          <w:b/>
          <w:szCs w:val="22"/>
          <w:lang w:val="nl-BE"/>
        </w:rPr>
        <w:t>OF BEPERKINGEN TEN AANZIEN VAN LEVERING EN GEBRUIK</w:t>
      </w:r>
    </w:p>
    <w:p w14:paraId="433C2A4B" w14:textId="77777777" w:rsidR="00F7228E" w:rsidRPr="00A15DBF" w:rsidRDefault="00F7228E" w:rsidP="00CD772D">
      <w:pPr>
        <w:tabs>
          <w:tab w:val="clear" w:pos="567"/>
        </w:tabs>
        <w:spacing w:line="240" w:lineRule="auto"/>
        <w:rPr>
          <w:szCs w:val="22"/>
          <w:lang w:val="nl-BE"/>
        </w:rPr>
      </w:pPr>
    </w:p>
    <w:p w14:paraId="762F6645" w14:textId="77777777" w:rsidR="00F7228E" w:rsidRPr="00A15DBF" w:rsidRDefault="00F7228E" w:rsidP="00CD772D">
      <w:pPr>
        <w:tabs>
          <w:tab w:val="clear" w:pos="567"/>
        </w:tabs>
        <w:spacing w:line="240" w:lineRule="auto"/>
        <w:ind w:left="1701" w:hanging="567"/>
        <w:rPr>
          <w:b/>
          <w:szCs w:val="22"/>
          <w:lang w:val="nl-BE"/>
        </w:rPr>
      </w:pPr>
      <w:r w:rsidRPr="00A15DBF">
        <w:rPr>
          <w:b/>
          <w:caps/>
          <w:szCs w:val="22"/>
          <w:lang w:val="nl-NL"/>
        </w:rPr>
        <w:t>C.</w:t>
      </w:r>
      <w:r w:rsidRPr="00A15DBF">
        <w:rPr>
          <w:b/>
          <w:caps/>
          <w:szCs w:val="22"/>
          <w:lang w:val="nl-NL"/>
        </w:rPr>
        <w:tab/>
      </w:r>
      <w:r w:rsidRPr="00A15DBF">
        <w:rPr>
          <w:b/>
          <w:szCs w:val="22"/>
          <w:lang w:val="nl-BE"/>
        </w:rPr>
        <w:t xml:space="preserve">ANDERE VOORWAARDEN EN EISEN DIE DOOR DE HOUDER VAN DE </w:t>
      </w:r>
      <w:r w:rsidR="0025145E" w:rsidRPr="00A15DBF">
        <w:rPr>
          <w:b/>
          <w:szCs w:val="22"/>
          <w:lang w:val="nl-BE"/>
        </w:rPr>
        <w:t>HANDELS</w:t>
      </w:r>
      <w:r w:rsidRPr="00A15DBF">
        <w:rPr>
          <w:b/>
          <w:szCs w:val="22"/>
          <w:lang w:val="nl-BE"/>
        </w:rPr>
        <w:t>VERGUNNING MOETEN WORDEN NAGEKOMEN</w:t>
      </w:r>
    </w:p>
    <w:p w14:paraId="13735BE8" w14:textId="77777777" w:rsidR="00F7228E" w:rsidRPr="00A15DBF" w:rsidRDefault="00F7228E" w:rsidP="00CD772D">
      <w:pPr>
        <w:tabs>
          <w:tab w:val="clear" w:pos="567"/>
        </w:tabs>
        <w:spacing w:line="240" w:lineRule="auto"/>
        <w:rPr>
          <w:caps/>
          <w:szCs w:val="22"/>
          <w:lang w:val="nl-NL"/>
        </w:rPr>
      </w:pPr>
    </w:p>
    <w:p w14:paraId="4B998A0E" w14:textId="77777777" w:rsidR="00330F18" w:rsidRPr="00A15DBF" w:rsidRDefault="00F7228E" w:rsidP="00CD772D">
      <w:pPr>
        <w:tabs>
          <w:tab w:val="clear" w:pos="567"/>
        </w:tabs>
        <w:spacing w:line="240" w:lineRule="auto"/>
        <w:ind w:left="1701" w:hanging="567"/>
        <w:rPr>
          <w:b/>
          <w:caps/>
          <w:szCs w:val="22"/>
          <w:lang w:val="nl-NL"/>
        </w:rPr>
      </w:pPr>
      <w:r w:rsidRPr="00A15DBF">
        <w:rPr>
          <w:b/>
          <w:caps/>
          <w:szCs w:val="22"/>
          <w:lang w:val="nl-NL"/>
        </w:rPr>
        <w:t>d.</w:t>
      </w:r>
      <w:r w:rsidRPr="00A15DBF">
        <w:rPr>
          <w:b/>
          <w:caps/>
          <w:szCs w:val="22"/>
          <w:lang w:val="nl-NL"/>
        </w:rPr>
        <w:tab/>
      </w:r>
      <w:r w:rsidRPr="00A15DBF">
        <w:rPr>
          <w:b/>
          <w:caps/>
          <w:szCs w:val="22"/>
          <w:lang w:val="nl-BE"/>
        </w:rPr>
        <w:t>Voorwaarden of beperkingen met betrekking tot een veilig en doeltreffend gebruik van het geneesmiddel</w:t>
      </w:r>
    </w:p>
    <w:p w14:paraId="5C520C75" w14:textId="77777777" w:rsidR="008F7985" w:rsidRPr="00A15DBF" w:rsidRDefault="008F7985" w:rsidP="00CD772D">
      <w:pPr>
        <w:pStyle w:val="NormalAgency"/>
        <w:rPr>
          <w:rFonts w:ascii="Times New Roman" w:hAnsi="Times New Roman" w:cs="Times New Roman"/>
          <w:caps/>
          <w:sz w:val="22"/>
          <w:szCs w:val="22"/>
          <w:lang w:val="nl-NL"/>
        </w:rPr>
      </w:pPr>
    </w:p>
    <w:p w14:paraId="7817A48F" w14:textId="77777777" w:rsidR="00861FA6" w:rsidRPr="00A15DBF" w:rsidRDefault="00861FA6" w:rsidP="00861FA6">
      <w:pPr>
        <w:pStyle w:val="NormalAgency"/>
        <w:rPr>
          <w:rFonts w:ascii="Times New Roman" w:hAnsi="Times New Roman" w:cs="Times New Roman"/>
          <w:sz w:val="22"/>
          <w:szCs w:val="22"/>
          <w:lang w:val="nl-NL"/>
        </w:rPr>
      </w:pPr>
      <w:r w:rsidRPr="00A15DBF">
        <w:rPr>
          <w:szCs w:val="22"/>
          <w:lang w:val="nl-NL"/>
        </w:rPr>
        <w:br w:type="page"/>
      </w:r>
    </w:p>
    <w:p w14:paraId="52B4C862" w14:textId="28D21FB9" w:rsidR="00330F18" w:rsidRPr="00370399" w:rsidRDefault="00330F18" w:rsidP="00CD772D">
      <w:pPr>
        <w:pStyle w:val="berschrift1"/>
        <w:jc w:val="left"/>
      </w:pPr>
      <w:r w:rsidRPr="00370399">
        <w:lastRenderedPageBreak/>
        <w:t>A.</w:t>
      </w:r>
      <w:r w:rsidRPr="00370399">
        <w:tab/>
      </w:r>
      <w:r w:rsidR="00DB2D92" w:rsidRPr="00370399">
        <w:t>FABRIKANT</w:t>
      </w:r>
      <w:ins w:id="25" w:author="Autor">
        <w:r w:rsidR="00963E34">
          <w:rPr>
            <w:lang w:val="nl-NL"/>
          </w:rPr>
          <w:t>(EN)</w:t>
        </w:r>
      </w:ins>
      <w:r w:rsidRPr="00370399">
        <w:t xml:space="preserve"> VERANTWOORDELIJK VOOR VRIJGIFTE</w:t>
      </w:r>
    </w:p>
    <w:p w14:paraId="7C78364F" w14:textId="77777777" w:rsidR="00330F18" w:rsidRPr="00A15DBF" w:rsidRDefault="00330F18" w:rsidP="00CD772D">
      <w:pPr>
        <w:pStyle w:val="NormalAgency"/>
        <w:rPr>
          <w:rFonts w:ascii="Times New Roman" w:hAnsi="Times New Roman" w:cs="Times New Roman"/>
          <w:sz w:val="22"/>
          <w:szCs w:val="22"/>
          <w:lang w:val="nl-NL"/>
        </w:rPr>
      </w:pPr>
    </w:p>
    <w:p w14:paraId="2AC86551" w14:textId="5B672409" w:rsidR="00330F18" w:rsidRPr="00A15DBF" w:rsidRDefault="00330F18" w:rsidP="00CD772D">
      <w:pPr>
        <w:pStyle w:val="NormalAgency"/>
        <w:rPr>
          <w:rFonts w:ascii="Times New Roman" w:hAnsi="Times New Roman" w:cs="Times New Roman"/>
          <w:sz w:val="22"/>
          <w:szCs w:val="22"/>
          <w:u w:val="single"/>
          <w:lang w:val="nl-NL"/>
        </w:rPr>
      </w:pPr>
      <w:r w:rsidRPr="00A15DBF">
        <w:rPr>
          <w:rFonts w:ascii="Times New Roman" w:hAnsi="Times New Roman" w:cs="Times New Roman"/>
          <w:sz w:val="22"/>
          <w:szCs w:val="22"/>
          <w:u w:val="single"/>
          <w:lang w:val="nl-NL"/>
        </w:rPr>
        <w:t>Naam en adres van de fabrikant</w:t>
      </w:r>
      <w:ins w:id="26" w:author="Autor">
        <w:r w:rsidR="00963E34">
          <w:rPr>
            <w:rFonts w:ascii="Times New Roman" w:hAnsi="Times New Roman" w:cs="Times New Roman"/>
            <w:sz w:val="22"/>
            <w:szCs w:val="22"/>
            <w:u w:val="single"/>
            <w:lang w:val="nl-NL"/>
          </w:rPr>
          <w:t>(en)</w:t>
        </w:r>
      </w:ins>
      <w:r w:rsidRPr="00A15DBF">
        <w:rPr>
          <w:rFonts w:ascii="Times New Roman" w:hAnsi="Times New Roman" w:cs="Times New Roman"/>
          <w:sz w:val="22"/>
          <w:szCs w:val="22"/>
          <w:u w:val="single"/>
          <w:lang w:val="nl-NL"/>
        </w:rPr>
        <w:t xml:space="preserve"> verantwoordelijk voor vrijgifte</w:t>
      </w:r>
    </w:p>
    <w:p w14:paraId="64E3AE90" w14:textId="77777777" w:rsidR="005565D0" w:rsidRDefault="005565D0" w:rsidP="00CD772D">
      <w:pPr>
        <w:pStyle w:val="NormalAgency"/>
        <w:rPr>
          <w:rFonts w:ascii="Times New Roman" w:hAnsi="Times New Roman" w:cs="Times New Roman"/>
          <w:iCs/>
          <w:sz w:val="22"/>
          <w:szCs w:val="22"/>
          <w:lang w:val="nl-NL"/>
        </w:rPr>
      </w:pPr>
    </w:p>
    <w:p w14:paraId="0DACB7DC" w14:textId="77777777" w:rsidR="005565D0" w:rsidRPr="000151BD" w:rsidRDefault="005565D0" w:rsidP="00CD772D">
      <w:pPr>
        <w:rPr>
          <w:lang w:val="en-US"/>
        </w:rPr>
      </w:pPr>
      <w:r w:rsidRPr="000151BD">
        <w:rPr>
          <w:lang w:val="en-US"/>
        </w:rPr>
        <w:t>McDermott Laboratories Ltd T/A Mylan Dublin Respiratory</w:t>
      </w:r>
    </w:p>
    <w:p w14:paraId="36163BD4" w14:textId="77777777" w:rsidR="005565D0" w:rsidRPr="000151BD" w:rsidRDefault="005565D0" w:rsidP="00CD772D">
      <w:pPr>
        <w:rPr>
          <w:lang w:val="en-US"/>
        </w:rPr>
      </w:pPr>
      <w:r w:rsidRPr="000151BD">
        <w:rPr>
          <w:lang w:val="en-US"/>
        </w:rPr>
        <w:t>Unit 25, Baldoyle Industrial Estate</w:t>
      </w:r>
    </w:p>
    <w:p w14:paraId="0E0203BE" w14:textId="77777777" w:rsidR="005565D0" w:rsidRPr="000151BD" w:rsidRDefault="005565D0" w:rsidP="00CD772D">
      <w:pPr>
        <w:rPr>
          <w:lang w:val="en-US"/>
        </w:rPr>
      </w:pPr>
      <w:r w:rsidRPr="000151BD">
        <w:rPr>
          <w:lang w:val="en-US"/>
        </w:rPr>
        <w:t xml:space="preserve">Grange Road, Baldoyle </w:t>
      </w:r>
    </w:p>
    <w:p w14:paraId="7E564DB0" w14:textId="77777777" w:rsidR="005565D0" w:rsidRPr="00C117D0" w:rsidRDefault="005565D0" w:rsidP="00CD772D">
      <w:pPr>
        <w:rPr>
          <w:lang w:val="nl-NL"/>
        </w:rPr>
      </w:pPr>
      <w:r w:rsidRPr="00C117D0">
        <w:rPr>
          <w:lang w:val="nl-NL"/>
        </w:rPr>
        <w:t>Dublin 13, D13 N5X2</w:t>
      </w:r>
    </w:p>
    <w:p w14:paraId="4FEF4595" w14:textId="77777777" w:rsidR="005565D0" w:rsidRPr="00A15DBF" w:rsidRDefault="005565D0" w:rsidP="00CD772D">
      <w:pPr>
        <w:rPr>
          <w:iCs/>
          <w:szCs w:val="22"/>
          <w:lang w:val="nl-NL"/>
        </w:rPr>
      </w:pPr>
      <w:r w:rsidRPr="00C117D0">
        <w:rPr>
          <w:lang w:val="nl-NL"/>
        </w:rPr>
        <w:t>Ierland</w:t>
      </w:r>
    </w:p>
    <w:p w14:paraId="294D4DA8" w14:textId="77777777" w:rsidR="00330F18" w:rsidRDefault="00330F18" w:rsidP="00CD772D">
      <w:pPr>
        <w:pStyle w:val="NormalAgency"/>
        <w:rPr>
          <w:rFonts w:ascii="Times New Roman" w:hAnsi="Times New Roman" w:cs="Times New Roman"/>
          <w:sz w:val="22"/>
          <w:szCs w:val="22"/>
          <w:lang w:val="nl-NL"/>
        </w:rPr>
      </w:pPr>
    </w:p>
    <w:p w14:paraId="15A8E86C" w14:textId="77777777" w:rsidR="00F85E1C" w:rsidRPr="00F85E1C" w:rsidRDefault="00F85E1C" w:rsidP="00CD772D">
      <w:pPr>
        <w:pStyle w:val="NormalAgency"/>
        <w:rPr>
          <w:rFonts w:ascii="Times New Roman" w:hAnsi="Times New Roman" w:cs="Times New Roman"/>
          <w:sz w:val="22"/>
          <w:szCs w:val="22"/>
          <w:lang w:val="nl-NL"/>
        </w:rPr>
      </w:pPr>
      <w:r w:rsidRPr="00F85E1C">
        <w:rPr>
          <w:rFonts w:ascii="Times New Roman" w:hAnsi="Times New Roman" w:cs="Times New Roman"/>
          <w:sz w:val="22"/>
          <w:szCs w:val="22"/>
          <w:lang w:val="nl-NL"/>
        </w:rPr>
        <w:t>Mylan Germany GmbH</w:t>
      </w:r>
    </w:p>
    <w:p w14:paraId="0BE9282B" w14:textId="77777777" w:rsidR="00F85E1C" w:rsidRPr="00F85E1C" w:rsidRDefault="00F85E1C" w:rsidP="00CD772D">
      <w:pPr>
        <w:pStyle w:val="NormalAgency"/>
        <w:rPr>
          <w:rFonts w:ascii="Times New Roman" w:hAnsi="Times New Roman" w:cs="Times New Roman"/>
          <w:sz w:val="22"/>
          <w:szCs w:val="22"/>
          <w:lang w:val="nl-NL"/>
        </w:rPr>
      </w:pPr>
      <w:r w:rsidRPr="00F85E1C">
        <w:rPr>
          <w:rFonts w:ascii="Times New Roman" w:hAnsi="Times New Roman" w:cs="Times New Roman"/>
          <w:sz w:val="22"/>
          <w:szCs w:val="22"/>
          <w:lang w:val="nl-NL"/>
        </w:rPr>
        <w:t>Zweigniederlassung Bad Homburg v. d. Hoehe</w:t>
      </w:r>
    </w:p>
    <w:p w14:paraId="0AB69E31" w14:textId="77777777" w:rsidR="00F85E1C" w:rsidRPr="00F85E1C" w:rsidRDefault="00F85E1C" w:rsidP="00CD772D">
      <w:pPr>
        <w:pStyle w:val="NormalAgency"/>
        <w:rPr>
          <w:rFonts w:ascii="Times New Roman" w:hAnsi="Times New Roman" w:cs="Times New Roman"/>
          <w:sz w:val="22"/>
          <w:szCs w:val="22"/>
          <w:lang w:val="nl-NL"/>
        </w:rPr>
      </w:pPr>
      <w:r w:rsidRPr="00F85E1C">
        <w:rPr>
          <w:rFonts w:ascii="Times New Roman" w:hAnsi="Times New Roman" w:cs="Times New Roman"/>
          <w:sz w:val="22"/>
          <w:szCs w:val="22"/>
          <w:lang w:val="nl-NL"/>
        </w:rPr>
        <w:t>Benzstrasse 1</w:t>
      </w:r>
    </w:p>
    <w:p w14:paraId="1ADF637E" w14:textId="77777777" w:rsidR="00F85E1C" w:rsidRPr="00F85E1C" w:rsidRDefault="00F85E1C" w:rsidP="00CD772D">
      <w:pPr>
        <w:pStyle w:val="NormalAgency"/>
        <w:rPr>
          <w:rFonts w:ascii="Times New Roman" w:hAnsi="Times New Roman" w:cs="Times New Roman"/>
          <w:sz w:val="22"/>
          <w:szCs w:val="22"/>
          <w:lang w:val="nl-NL"/>
        </w:rPr>
      </w:pPr>
      <w:r w:rsidRPr="00F85E1C">
        <w:rPr>
          <w:rFonts w:ascii="Times New Roman" w:hAnsi="Times New Roman" w:cs="Times New Roman"/>
          <w:sz w:val="22"/>
          <w:szCs w:val="22"/>
          <w:lang w:val="nl-NL"/>
        </w:rPr>
        <w:t>61352 Bad Homburg v. d. Hoehe</w:t>
      </w:r>
    </w:p>
    <w:p w14:paraId="06F89A44" w14:textId="77777777" w:rsidR="00F85E1C" w:rsidRDefault="00F85E1C" w:rsidP="00CD772D">
      <w:pPr>
        <w:pStyle w:val="NormalAgency"/>
        <w:rPr>
          <w:rFonts w:ascii="Times New Roman" w:hAnsi="Times New Roman" w:cs="Times New Roman"/>
          <w:sz w:val="22"/>
          <w:szCs w:val="22"/>
          <w:lang w:val="nl-NL"/>
        </w:rPr>
      </w:pPr>
      <w:r>
        <w:rPr>
          <w:rFonts w:ascii="Times New Roman" w:hAnsi="Times New Roman" w:cs="Times New Roman"/>
          <w:sz w:val="22"/>
          <w:szCs w:val="22"/>
          <w:lang w:val="nl-NL"/>
        </w:rPr>
        <w:t>Duitsland</w:t>
      </w:r>
    </w:p>
    <w:p w14:paraId="0A42CCBE" w14:textId="77777777" w:rsidR="00F85E1C" w:rsidRDefault="00F85E1C" w:rsidP="00CD772D">
      <w:pPr>
        <w:pStyle w:val="NormalAgency"/>
        <w:rPr>
          <w:rFonts w:ascii="Times New Roman" w:hAnsi="Times New Roman" w:cs="Times New Roman"/>
          <w:sz w:val="22"/>
          <w:szCs w:val="22"/>
          <w:lang w:val="nl-NL"/>
        </w:rPr>
      </w:pPr>
    </w:p>
    <w:p w14:paraId="3FB544AE" w14:textId="77777777" w:rsidR="00F85E1C" w:rsidRDefault="00F85E1C" w:rsidP="00CD772D">
      <w:pPr>
        <w:pStyle w:val="NormalAgency"/>
        <w:rPr>
          <w:rFonts w:ascii="Times New Roman" w:hAnsi="Times New Roman" w:cs="Times New Roman"/>
          <w:sz w:val="22"/>
          <w:szCs w:val="22"/>
          <w:lang w:val="nl-NL"/>
        </w:rPr>
      </w:pPr>
      <w:r w:rsidRPr="00F85E1C">
        <w:rPr>
          <w:rFonts w:ascii="Times New Roman" w:hAnsi="Times New Roman" w:cs="Times New Roman"/>
          <w:sz w:val="22"/>
          <w:szCs w:val="22"/>
          <w:lang w:val="nl-NL"/>
        </w:rPr>
        <w:t>In de gedrukte bijsluiter van het geneesmiddel moeten de naam en het adres van de fabrikant die verantwoordelijk is voor vrijgifte van de desbetreffende batch zijn opgenomen.</w:t>
      </w:r>
    </w:p>
    <w:p w14:paraId="28188EC5" w14:textId="77777777" w:rsidR="00F85E1C" w:rsidRPr="00A15DBF" w:rsidRDefault="00F85E1C" w:rsidP="00CD772D">
      <w:pPr>
        <w:pStyle w:val="NormalAgency"/>
        <w:rPr>
          <w:rFonts w:ascii="Times New Roman" w:hAnsi="Times New Roman" w:cs="Times New Roman"/>
          <w:sz w:val="22"/>
          <w:szCs w:val="22"/>
          <w:lang w:val="nl-NL"/>
        </w:rPr>
      </w:pPr>
    </w:p>
    <w:p w14:paraId="5129E0F3" w14:textId="77777777" w:rsidR="00330F18" w:rsidRPr="00A15DBF" w:rsidRDefault="00330F18" w:rsidP="00CD772D">
      <w:pPr>
        <w:pStyle w:val="NormalAgency"/>
        <w:rPr>
          <w:rFonts w:ascii="Times New Roman" w:hAnsi="Times New Roman" w:cs="Times New Roman"/>
          <w:sz w:val="22"/>
          <w:szCs w:val="22"/>
          <w:lang w:val="nl-NL"/>
        </w:rPr>
      </w:pPr>
    </w:p>
    <w:p w14:paraId="4EA7ABC2" w14:textId="77777777" w:rsidR="00330F18" w:rsidRPr="00FF0763" w:rsidRDefault="00330F18" w:rsidP="00CD772D">
      <w:pPr>
        <w:pStyle w:val="berschrift1"/>
        <w:ind w:left="567" w:hanging="567"/>
        <w:jc w:val="left"/>
      </w:pPr>
      <w:r w:rsidRPr="00370399">
        <w:t>B.</w:t>
      </w:r>
      <w:r w:rsidRPr="00370399">
        <w:tab/>
        <w:t xml:space="preserve">VOORWAARDEN </w:t>
      </w:r>
      <w:r w:rsidR="00DB2D92" w:rsidRPr="00370399">
        <w:t>OF BEPERKINGEN TEN AANZIEN VAN LEVERING EN GEBRUIK</w:t>
      </w:r>
    </w:p>
    <w:p w14:paraId="11751762" w14:textId="77777777" w:rsidR="00330F18" w:rsidRPr="00A15DBF" w:rsidRDefault="00330F18" w:rsidP="00CD772D">
      <w:pPr>
        <w:pStyle w:val="NormalAgency"/>
        <w:rPr>
          <w:rFonts w:ascii="Times New Roman" w:hAnsi="Times New Roman" w:cs="Times New Roman"/>
          <w:sz w:val="22"/>
          <w:szCs w:val="22"/>
          <w:lang w:val="nl-NL"/>
        </w:rPr>
      </w:pPr>
    </w:p>
    <w:p w14:paraId="540EBF46" w14:textId="77777777" w:rsidR="00330F18" w:rsidRPr="00A15DBF" w:rsidRDefault="00330F18" w:rsidP="00CD772D">
      <w:pPr>
        <w:pStyle w:val="NormalAgency"/>
        <w:rPr>
          <w:rFonts w:ascii="Times New Roman" w:hAnsi="Times New Roman" w:cs="Times New Roman"/>
          <w:sz w:val="22"/>
          <w:szCs w:val="22"/>
          <w:lang w:val="nl-NL"/>
        </w:rPr>
      </w:pPr>
      <w:r w:rsidRPr="00A15DBF">
        <w:rPr>
          <w:rFonts w:ascii="Times New Roman" w:hAnsi="Times New Roman" w:cs="Times New Roman"/>
          <w:sz w:val="22"/>
          <w:szCs w:val="22"/>
          <w:lang w:val="nl-NL"/>
        </w:rPr>
        <w:t>Aan medisch voorschrift onderworpen geneesmiddel.</w:t>
      </w:r>
    </w:p>
    <w:p w14:paraId="54CCD4DE" w14:textId="77777777" w:rsidR="00330F18" w:rsidRPr="00A15DBF" w:rsidRDefault="00330F18" w:rsidP="00CD772D">
      <w:pPr>
        <w:pStyle w:val="NormalAgency"/>
        <w:rPr>
          <w:rFonts w:ascii="Times New Roman" w:hAnsi="Times New Roman" w:cs="Times New Roman"/>
          <w:sz w:val="22"/>
          <w:szCs w:val="22"/>
          <w:lang w:val="nl-NL"/>
        </w:rPr>
      </w:pPr>
    </w:p>
    <w:p w14:paraId="510F2CD4" w14:textId="77777777" w:rsidR="00D339F4" w:rsidRPr="00A15DBF" w:rsidRDefault="00D339F4" w:rsidP="00CD772D">
      <w:pPr>
        <w:pStyle w:val="NormalAgency"/>
        <w:rPr>
          <w:rFonts w:ascii="Times New Roman" w:hAnsi="Times New Roman" w:cs="Times New Roman"/>
          <w:sz w:val="22"/>
          <w:szCs w:val="22"/>
          <w:lang w:val="nl-NL"/>
        </w:rPr>
      </w:pPr>
    </w:p>
    <w:p w14:paraId="4E37953C" w14:textId="77777777" w:rsidR="00DB2D92" w:rsidRPr="00FF0763" w:rsidRDefault="00DB2D92" w:rsidP="00CD772D">
      <w:pPr>
        <w:pStyle w:val="berschrift1"/>
        <w:ind w:left="567" w:hanging="567"/>
        <w:jc w:val="left"/>
      </w:pPr>
      <w:r w:rsidRPr="00370399">
        <w:t>C.</w:t>
      </w:r>
      <w:r w:rsidRPr="00370399">
        <w:tab/>
        <w:t xml:space="preserve">ANDERE VOORWAARDEN EN EISEN DIE DOOR DE HOUDER VAN DE </w:t>
      </w:r>
      <w:r w:rsidR="0025145E" w:rsidRPr="00FF0763">
        <w:t>HANDELS</w:t>
      </w:r>
      <w:r w:rsidRPr="00FF0763">
        <w:t>VERGUNNING MOETEN WORDEN NAGEKOMEN</w:t>
      </w:r>
    </w:p>
    <w:p w14:paraId="4564FEEE" w14:textId="77777777" w:rsidR="00330F18" w:rsidRPr="00A15DBF" w:rsidRDefault="00330F18" w:rsidP="00CD772D">
      <w:pPr>
        <w:keepNext/>
        <w:suppressAutoHyphens/>
        <w:rPr>
          <w:szCs w:val="22"/>
          <w:lang w:val="nl-NL"/>
        </w:rPr>
      </w:pPr>
    </w:p>
    <w:p w14:paraId="4E94CC06" w14:textId="77777777" w:rsidR="00655D41" w:rsidRPr="00A15DBF" w:rsidRDefault="00655D41" w:rsidP="00CD772D">
      <w:pPr>
        <w:keepNext/>
        <w:numPr>
          <w:ilvl w:val="0"/>
          <w:numId w:val="40"/>
        </w:numPr>
        <w:tabs>
          <w:tab w:val="num" w:pos="567"/>
        </w:tabs>
        <w:spacing w:line="240" w:lineRule="auto"/>
        <w:ind w:right="-1"/>
        <w:rPr>
          <w:b/>
          <w:szCs w:val="22"/>
          <w:lang w:val="nl-NL" w:eastAsia="fr-LU"/>
        </w:rPr>
      </w:pPr>
      <w:r w:rsidRPr="00A15DBF">
        <w:rPr>
          <w:b/>
          <w:szCs w:val="22"/>
          <w:lang w:val="nl-NL" w:eastAsia="fr-LU"/>
        </w:rPr>
        <w:t>Periodieke veiligheidsverslagen</w:t>
      </w:r>
    </w:p>
    <w:p w14:paraId="3D63DAAC" w14:textId="77777777" w:rsidR="008D74F9" w:rsidRPr="00A15DBF" w:rsidRDefault="008D74F9" w:rsidP="00CD772D">
      <w:pPr>
        <w:pStyle w:val="BodytextAgency"/>
        <w:keepNext/>
        <w:spacing w:after="0" w:line="240" w:lineRule="auto"/>
        <w:rPr>
          <w:rFonts w:ascii="Times New Roman" w:eastAsia="Times New Roman" w:hAnsi="Times New Roman" w:cs="Times New Roman"/>
          <w:sz w:val="22"/>
          <w:szCs w:val="22"/>
          <w:lang w:val="nl-NL" w:eastAsia="en-US"/>
        </w:rPr>
      </w:pPr>
    </w:p>
    <w:p w14:paraId="3AC8BFD1" w14:textId="77777777" w:rsidR="00330F18" w:rsidRPr="00A15DBF" w:rsidRDefault="0025145E" w:rsidP="00CD772D">
      <w:pPr>
        <w:pStyle w:val="BodytextAgency"/>
        <w:spacing w:after="0" w:line="240" w:lineRule="auto"/>
        <w:rPr>
          <w:rFonts w:ascii="Times New Roman" w:hAnsi="Times New Roman" w:cs="Times New Roman"/>
          <w:sz w:val="22"/>
          <w:szCs w:val="22"/>
          <w:lang w:val="nl-NL"/>
        </w:rPr>
      </w:pPr>
      <w:r w:rsidRPr="00A15DBF">
        <w:rPr>
          <w:rFonts w:ascii="Times New Roman" w:eastAsia="Times New Roman" w:hAnsi="Times New Roman" w:cs="Times New Roman"/>
          <w:sz w:val="22"/>
          <w:szCs w:val="22"/>
          <w:lang w:val="nl-NL" w:eastAsia="en-US"/>
        </w:rPr>
        <w:t xml:space="preserve">De vereisten voor de indiening van periodieke veiligheidsverslagen </w:t>
      </w:r>
      <w:r w:rsidR="00FF02AD">
        <w:rPr>
          <w:rFonts w:ascii="Times New Roman" w:eastAsia="Times New Roman" w:hAnsi="Times New Roman" w:cs="Times New Roman"/>
          <w:sz w:val="22"/>
          <w:szCs w:val="22"/>
          <w:lang w:val="nl-NL" w:eastAsia="en-US"/>
        </w:rPr>
        <w:t xml:space="preserve">voor dit geneesmiddel </w:t>
      </w:r>
      <w:r w:rsidRPr="00A15DBF">
        <w:rPr>
          <w:rFonts w:ascii="Times New Roman" w:eastAsia="Times New Roman" w:hAnsi="Times New Roman" w:cs="Times New Roman"/>
          <w:sz w:val="22"/>
          <w:szCs w:val="22"/>
          <w:lang w:val="nl-NL" w:eastAsia="en-US"/>
        </w:rPr>
        <w:t>worden vermeld in de lijst met Europese referentiedata (EURD-lijst), waarin voorzien wordt in artikel 107c, onder punt 7 van Richtlijn 2001/83/EG en eventuele hierop volgende aanpassingen gepubliceerd op het Europese webportaal voor geneesmiddelen</w:t>
      </w:r>
      <w:r w:rsidR="00655D41" w:rsidRPr="00A15DBF">
        <w:rPr>
          <w:rFonts w:ascii="Times New Roman" w:hAnsi="Times New Roman" w:cs="Times New Roman"/>
          <w:sz w:val="22"/>
          <w:szCs w:val="22"/>
          <w:lang w:val="nl-NL"/>
        </w:rPr>
        <w:t>.</w:t>
      </w:r>
    </w:p>
    <w:p w14:paraId="42738BC5" w14:textId="77777777" w:rsidR="007E21E4" w:rsidRPr="00A15DBF" w:rsidRDefault="007E21E4" w:rsidP="00CD772D">
      <w:pPr>
        <w:pStyle w:val="BodytextAgency"/>
        <w:spacing w:after="0" w:line="240" w:lineRule="auto"/>
        <w:rPr>
          <w:rFonts w:ascii="Times New Roman" w:hAnsi="Times New Roman" w:cs="Times New Roman"/>
          <w:sz w:val="22"/>
          <w:szCs w:val="22"/>
          <w:lang w:val="nl-NL"/>
        </w:rPr>
      </w:pPr>
    </w:p>
    <w:p w14:paraId="65C5CC0C" w14:textId="77777777" w:rsidR="00330F18" w:rsidRPr="00A15DBF" w:rsidRDefault="00330F18" w:rsidP="00CD772D">
      <w:pPr>
        <w:pStyle w:val="NormalAgency"/>
        <w:rPr>
          <w:rFonts w:ascii="Times New Roman" w:hAnsi="Times New Roman" w:cs="Times New Roman"/>
          <w:sz w:val="22"/>
          <w:szCs w:val="22"/>
          <w:lang w:val="nl-NL"/>
        </w:rPr>
      </w:pPr>
    </w:p>
    <w:p w14:paraId="7031CD23" w14:textId="77777777" w:rsidR="00330F18" w:rsidRPr="00FF0763" w:rsidRDefault="003311F7" w:rsidP="00CD772D">
      <w:pPr>
        <w:pStyle w:val="berschrift1"/>
        <w:ind w:left="567" w:hanging="567"/>
        <w:jc w:val="left"/>
      </w:pPr>
      <w:r w:rsidRPr="00370399">
        <w:t>D.</w:t>
      </w:r>
      <w:r w:rsidRPr="00370399">
        <w:tab/>
        <w:t>VOORWAARDEN OF BEPERKINGEN MET BETREKKING TOT EEN VEILIG EN DOELTREFFEND GEBRUIK VAN HET GENEESMIDDEL</w:t>
      </w:r>
    </w:p>
    <w:p w14:paraId="41979D51" w14:textId="77777777" w:rsidR="003311F7" w:rsidRPr="00A15DBF" w:rsidRDefault="003311F7" w:rsidP="00CD772D">
      <w:pPr>
        <w:keepNext/>
        <w:ind w:right="-1"/>
        <w:rPr>
          <w:iCs/>
          <w:szCs w:val="22"/>
          <w:lang w:val="nl-NL"/>
        </w:rPr>
      </w:pPr>
    </w:p>
    <w:p w14:paraId="707B11F3" w14:textId="77777777" w:rsidR="00330F18" w:rsidRPr="00A15DBF" w:rsidRDefault="00330F18" w:rsidP="00CD772D">
      <w:pPr>
        <w:keepNext/>
        <w:numPr>
          <w:ilvl w:val="0"/>
          <w:numId w:val="40"/>
        </w:numPr>
        <w:ind w:right="-1"/>
        <w:rPr>
          <w:b/>
          <w:iCs/>
          <w:szCs w:val="22"/>
          <w:lang w:val="nl-NL"/>
        </w:rPr>
      </w:pPr>
      <w:r w:rsidRPr="00A15DBF">
        <w:rPr>
          <w:b/>
          <w:iCs/>
          <w:szCs w:val="22"/>
          <w:lang w:val="nl-NL"/>
        </w:rPr>
        <w:t>Risk Management Plan</w:t>
      </w:r>
      <w:r w:rsidR="003311F7" w:rsidRPr="00A15DBF">
        <w:rPr>
          <w:b/>
          <w:iCs/>
          <w:szCs w:val="22"/>
          <w:lang w:val="nl-NL"/>
        </w:rPr>
        <w:t xml:space="preserve"> (RMP)</w:t>
      </w:r>
    </w:p>
    <w:p w14:paraId="3C6C9C33" w14:textId="77777777" w:rsidR="008D74F9" w:rsidRPr="00A15DBF" w:rsidRDefault="008D74F9" w:rsidP="00CD772D">
      <w:pPr>
        <w:keepNext/>
        <w:tabs>
          <w:tab w:val="left" w:pos="0"/>
        </w:tabs>
        <w:ind w:right="567"/>
        <w:rPr>
          <w:szCs w:val="22"/>
          <w:lang w:val="nl-NL"/>
        </w:rPr>
      </w:pPr>
    </w:p>
    <w:p w14:paraId="2DB1335C" w14:textId="77777777" w:rsidR="00330F18" w:rsidRPr="00A15DBF" w:rsidRDefault="00330F18" w:rsidP="00CD772D">
      <w:pPr>
        <w:tabs>
          <w:tab w:val="left" w:pos="0"/>
        </w:tabs>
        <w:ind w:right="567"/>
        <w:rPr>
          <w:szCs w:val="22"/>
          <w:lang w:val="nl-NL"/>
        </w:rPr>
      </w:pPr>
      <w:r w:rsidRPr="00A15DBF">
        <w:rPr>
          <w:szCs w:val="22"/>
          <w:lang w:val="nl-NL"/>
        </w:rPr>
        <w:t xml:space="preserve">De vergunninghouder </w:t>
      </w:r>
      <w:r w:rsidR="00C77B0B" w:rsidRPr="00A15DBF">
        <w:rPr>
          <w:szCs w:val="22"/>
          <w:lang w:val="nl-NL"/>
        </w:rPr>
        <w:t>voert</w:t>
      </w:r>
      <w:r w:rsidRPr="00A15DBF">
        <w:rPr>
          <w:szCs w:val="22"/>
          <w:lang w:val="nl-NL"/>
        </w:rPr>
        <w:t xml:space="preserve"> de </w:t>
      </w:r>
      <w:r w:rsidR="0025145E" w:rsidRPr="00A15DBF">
        <w:rPr>
          <w:szCs w:val="22"/>
          <w:lang w:val="nl-NL"/>
        </w:rPr>
        <w:t xml:space="preserve">verplichte </w:t>
      </w:r>
      <w:r w:rsidRPr="00A15DBF">
        <w:rPr>
          <w:szCs w:val="22"/>
          <w:lang w:val="nl-NL"/>
        </w:rPr>
        <w:t xml:space="preserve">onderzoeken en maatregelen </w:t>
      </w:r>
      <w:r w:rsidR="00C77B0B" w:rsidRPr="00A15DBF">
        <w:rPr>
          <w:szCs w:val="22"/>
          <w:lang w:val="nl-NL"/>
        </w:rPr>
        <w:t xml:space="preserve">uit </w:t>
      </w:r>
      <w:r w:rsidRPr="00A15DBF">
        <w:rPr>
          <w:szCs w:val="22"/>
          <w:lang w:val="nl-NL"/>
        </w:rPr>
        <w:t>ten behoeve van de geneesmiddelenbewaking</w:t>
      </w:r>
      <w:r w:rsidR="00C77B0B" w:rsidRPr="00A15DBF">
        <w:rPr>
          <w:szCs w:val="22"/>
          <w:lang w:val="nl-NL"/>
        </w:rPr>
        <w:t>,</w:t>
      </w:r>
      <w:r w:rsidRPr="00A15DBF">
        <w:rPr>
          <w:szCs w:val="22"/>
          <w:lang w:val="nl-NL"/>
        </w:rPr>
        <w:t xml:space="preserve"> zoals uitgewerkt in het overeengekomen RMP</w:t>
      </w:r>
      <w:r w:rsidR="00C77B0B" w:rsidRPr="00A15DBF">
        <w:rPr>
          <w:szCs w:val="22"/>
          <w:lang w:val="nl-NL"/>
        </w:rPr>
        <w:t xml:space="preserve"> en weergegeven</w:t>
      </w:r>
      <w:r w:rsidRPr="00A15DBF">
        <w:rPr>
          <w:szCs w:val="22"/>
          <w:lang w:val="nl-NL"/>
        </w:rPr>
        <w:t xml:space="preserve"> in </w:t>
      </w:r>
      <w:r w:rsidR="00C77B0B" w:rsidRPr="00A15DBF">
        <w:rPr>
          <w:szCs w:val="22"/>
          <w:lang w:val="nl-NL"/>
        </w:rPr>
        <w:t>m</w:t>
      </w:r>
      <w:r w:rsidRPr="00A15DBF">
        <w:rPr>
          <w:szCs w:val="22"/>
          <w:lang w:val="nl-NL"/>
        </w:rPr>
        <w:t>odule 1.8.2 van de handelsvergunning</w:t>
      </w:r>
      <w:r w:rsidR="00C77B0B" w:rsidRPr="00A15DBF">
        <w:rPr>
          <w:szCs w:val="22"/>
          <w:lang w:val="nl-NL"/>
        </w:rPr>
        <w:t>,</w:t>
      </w:r>
      <w:r w:rsidRPr="00A15DBF">
        <w:rPr>
          <w:szCs w:val="22"/>
          <w:lang w:val="nl-NL"/>
        </w:rPr>
        <w:t xml:space="preserve"> en in </w:t>
      </w:r>
      <w:r w:rsidR="00C77B0B" w:rsidRPr="00A15DBF">
        <w:rPr>
          <w:szCs w:val="22"/>
          <w:lang w:val="nl-NL"/>
        </w:rPr>
        <w:t>eventuele</w:t>
      </w:r>
      <w:r w:rsidRPr="00A15DBF">
        <w:rPr>
          <w:szCs w:val="22"/>
          <w:lang w:val="nl-NL"/>
        </w:rPr>
        <w:t xml:space="preserve"> daaropvolgende</w:t>
      </w:r>
      <w:r w:rsidR="00C77B0B" w:rsidRPr="00A15DBF">
        <w:rPr>
          <w:szCs w:val="22"/>
          <w:lang w:val="nl-NL"/>
        </w:rPr>
        <w:t xml:space="preserve"> overeengekomen</w:t>
      </w:r>
      <w:r w:rsidRPr="00A15DBF">
        <w:rPr>
          <w:szCs w:val="22"/>
          <w:lang w:val="nl-NL"/>
        </w:rPr>
        <w:t xml:space="preserve"> RMP</w:t>
      </w:r>
      <w:r w:rsidR="00C77B0B" w:rsidRPr="00A15DBF">
        <w:rPr>
          <w:szCs w:val="22"/>
          <w:lang w:val="nl-NL"/>
        </w:rPr>
        <w:t>-</w:t>
      </w:r>
      <w:r w:rsidR="0025145E" w:rsidRPr="00A15DBF">
        <w:rPr>
          <w:szCs w:val="22"/>
          <w:lang w:val="nl-NL"/>
        </w:rPr>
        <w:t>aanpassingen</w:t>
      </w:r>
      <w:r w:rsidRPr="00A15DBF">
        <w:rPr>
          <w:szCs w:val="22"/>
          <w:lang w:val="nl-NL"/>
        </w:rPr>
        <w:t>.</w:t>
      </w:r>
    </w:p>
    <w:p w14:paraId="020C1A4E" w14:textId="77777777" w:rsidR="00330F18" w:rsidRPr="00A15DBF" w:rsidRDefault="00330F18" w:rsidP="00CD772D">
      <w:pPr>
        <w:pStyle w:val="BodytextAgency"/>
        <w:spacing w:after="0" w:line="240" w:lineRule="auto"/>
        <w:rPr>
          <w:rFonts w:ascii="Times New Roman" w:hAnsi="Times New Roman" w:cs="Times New Roman"/>
          <w:sz w:val="22"/>
          <w:szCs w:val="22"/>
          <w:lang w:val="nl-NL"/>
        </w:rPr>
      </w:pPr>
    </w:p>
    <w:p w14:paraId="2559D98F" w14:textId="77777777" w:rsidR="00330F18" w:rsidRPr="00A15DBF" w:rsidRDefault="007A246B" w:rsidP="00CD772D">
      <w:pPr>
        <w:keepNext/>
        <w:rPr>
          <w:iCs/>
          <w:szCs w:val="22"/>
          <w:lang w:val="nl-NL"/>
        </w:rPr>
      </w:pPr>
      <w:r w:rsidRPr="00A15DBF">
        <w:rPr>
          <w:iCs/>
          <w:szCs w:val="22"/>
          <w:lang w:val="nl-NL"/>
        </w:rPr>
        <w:t>Een</w:t>
      </w:r>
      <w:r w:rsidR="00330F18" w:rsidRPr="00A15DBF">
        <w:rPr>
          <w:iCs/>
          <w:szCs w:val="22"/>
          <w:lang w:val="nl-NL"/>
        </w:rPr>
        <w:t xml:space="preserve"> </w:t>
      </w:r>
      <w:r w:rsidR="008D74F9" w:rsidRPr="00A15DBF">
        <w:rPr>
          <w:iCs/>
          <w:szCs w:val="22"/>
          <w:lang w:val="nl-NL"/>
        </w:rPr>
        <w:t xml:space="preserve">aanpassing van het </w:t>
      </w:r>
      <w:r w:rsidR="00330F18" w:rsidRPr="00A15DBF">
        <w:rPr>
          <w:iCs/>
          <w:szCs w:val="22"/>
          <w:lang w:val="nl-NL"/>
        </w:rPr>
        <w:t>RMP word</w:t>
      </w:r>
      <w:r w:rsidRPr="00A15DBF">
        <w:rPr>
          <w:iCs/>
          <w:szCs w:val="22"/>
          <w:lang w:val="nl-NL"/>
        </w:rPr>
        <w:t>t</w:t>
      </w:r>
      <w:r w:rsidR="00330F18" w:rsidRPr="00A15DBF">
        <w:rPr>
          <w:iCs/>
          <w:szCs w:val="22"/>
          <w:lang w:val="nl-NL"/>
        </w:rPr>
        <w:t xml:space="preserve"> ingediend</w:t>
      </w:r>
      <w:r w:rsidRPr="00A15DBF">
        <w:rPr>
          <w:iCs/>
          <w:szCs w:val="22"/>
          <w:lang w:val="nl-NL"/>
        </w:rPr>
        <w:t>:</w:t>
      </w:r>
    </w:p>
    <w:p w14:paraId="02FC17C6" w14:textId="77777777" w:rsidR="00330F18" w:rsidRPr="00A15DBF" w:rsidRDefault="007A246B" w:rsidP="00CD772D">
      <w:pPr>
        <w:numPr>
          <w:ilvl w:val="0"/>
          <w:numId w:val="37"/>
        </w:numPr>
        <w:tabs>
          <w:tab w:val="num" w:pos="567"/>
        </w:tabs>
        <w:spacing w:line="240" w:lineRule="auto"/>
        <w:ind w:left="567" w:right="-1" w:hanging="567"/>
        <w:rPr>
          <w:iCs/>
          <w:szCs w:val="22"/>
          <w:lang w:val="nl-NL"/>
        </w:rPr>
      </w:pPr>
      <w:r w:rsidRPr="00A15DBF">
        <w:rPr>
          <w:iCs/>
          <w:szCs w:val="22"/>
          <w:lang w:val="nl-NL"/>
        </w:rPr>
        <w:t>o</w:t>
      </w:r>
      <w:r w:rsidR="00330F18" w:rsidRPr="00A15DBF">
        <w:rPr>
          <w:iCs/>
          <w:szCs w:val="22"/>
          <w:lang w:val="nl-NL"/>
        </w:rPr>
        <w:t>p verzoek van het Europe</w:t>
      </w:r>
      <w:r w:rsidRPr="00A15DBF">
        <w:rPr>
          <w:iCs/>
          <w:szCs w:val="22"/>
          <w:lang w:val="nl-NL"/>
        </w:rPr>
        <w:t>e</w:t>
      </w:r>
      <w:r w:rsidR="00330F18" w:rsidRPr="00A15DBF">
        <w:rPr>
          <w:iCs/>
          <w:szCs w:val="22"/>
          <w:lang w:val="nl-NL"/>
        </w:rPr>
        <w:t>s Geneesmiddelen</w:t>
      </w:r>
      <w:r w:rsidRPr="00A15DBF">
        <w:rPr>
          <w:iCs/>
          <w:szCs w:val="22"/>
          <w:lang w:val="nl-NL"/>
        </w:rPr>
        <w:t>b</w:t>
      </w:r>
      <w:r w:rsidR="00330F18" w:rsidRPr="00A15DBF">
        <w:rPr>
          <w:iCs/>
          <w:szCs w:val="22"/>
          <w:lang w:val="nl-NL"/>
        </w:rPr>
        <w:t>ureau</w:t>
      </w:r>
      <w:r w:rsidR="0025145E" w:rsidRPr="00A15DBF">
        <w:rPr>
          <w:iCs/>
          <w:szCs w:val="22"/>
          <w:lang w:val="nl-NL"/>
        </w:rPr>
        <w:t>;</w:t>
      </w:r>
    </w:p>
    <w:p w14:paraId="1C28C2BA" w14:textId="77777777" w:rsidR="007A246B" w:rsidRPr="00A15DBF" w:rsidRDefault="007A246B" w:rsidP="00CD772D">
      <w:pPr>
        <w:numPr>
          <w:ilvl w:val="0"/>
          <w:numId w:val="37"/>
        </w:numPr>
        <w:tabs>
          <w:tab w:val="num" w:pos="567"/>
        </w:tabs>
        <w:spacing w:line="240" w:lineRule="auto"/>
        <w:ind w:left="567" w:right="-1" w:hanging="567"/>
        <w:rPr>
          <w:iCs/>
          <w:szCs w:val="22"/>
          <w:lang w:val="nl-NL"/>
        </w:rPr>
      </w:pPr>
      <w:r w:rsidRPr="00A15DBF">
        <w:rPr>
          <w:szCs w:val="22"/>
          <w:lang w:val="nl-NL"/>
        </w:rPr>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62C30B19" w14:textId="77777777" w:rsidR="00B02161" w:rsidRPr="00A15DBF" w:rsidRDefault="00B02161" w:rsidP="00CD772D">
      <w:pPr>
        <w:tabs>
          <w:tab w:val="clear" w:pos="567"/>
        </w:tabs>
        <w:spacing w:line="240" w:lineRule="auto"/>
        <w:ind w:right="-1"/>
        <w:rPr>
          <w:iCs/>
          <w:szCs w:val="22"/>
          <w:lang w:val="nl-NL"/>
        </w:rPr>
      </w:pPr>
    </w:p>
    <w:p w14:paraId="6F8DB165" w14:textId="77777777" w:rsidR="00CA74E6" w:rsidRPr="00A15DBF" w:rsidRDefault="00CA74E6" w:rsidP="00CD772D">
      <w:pPr>
        <w:tabs>
          <w:tab w:val="clear" w:pos="567"/>
        </w:tabs>
        <w:spacing w:line="240" w:lineRule="auto"/>
        <w:ind w:right="566"/>
        <w:rPr>
          <w:szCs w:val="22"/>
          <w:lang w:val="nl-NL"/>
        </w:rPr>
      </w:pPr>
      <w:r w:rsidRPr="00A15DBF">
        <w:rPr>
          <w:szCs w:val="22"/>
          <w:lang w:val="nl-NL"/>
        </w:rPr>
        <w:br w:type="page"/>
      </w:r>
    </w:p>
    <w:p w14:paraId="29DB5E70" w14:textId="77777777" w:rsidR="00CA74E6" w:rsidRPr="00A15DBF" w:rsidRDefault="00CA74E6" w:rsidP="00CD772D">
      <w:pPr>
        <w:tabs>
          <w:tab w:val="clear" w:pos="567"/>
        </w:tabs>
        <w:spacing w:line="240" w:lineRule="auto"/>
        <w:rPr>
          <w:szCs w:val="22"/>
          <w:lang w:val="nl-NL"/>
        </w:rPr>
      </w:pPr>
    </w:p>
    <w:p w14:paraId="5FC2B425" w14:textId="77777777" w:rsidR="00CA74E6" w:rsidRPr="00A15DBF" w:rsidRDefault="00CA74E6" w:rsidP="00CD772D">
      <w:pPr>
        <w:tabs>
          <w:tab w:val="clear" w:pos="567"/>
        </w:tabs>
        <w:spacing w:line="240" w:lineRule="auto"/>
        <w:rPr>
          <w:szCs w:val="22"/>
          <w:lang w:val="nl-NL"/>
        </w:rPr>
      </w:pPr>
    </w:p>
    <w:p w14:paraId="4B85D7E4" w14:textId="77777777" w:rsidR="00CA74E6" w:rsidRPr="00A15DBF" w:rsidRDefault="00CA74E6" w:rsidP="00CD772D">
      <w:pPr>
        <w:tabs>
          <w:tab w:val="clear" w:pos="567"/>
        </w:tabs>
        <w:spacing w:line="240" w:lineRule="auto"/>
        <w:rPr>
          <w:szCs w:val="22"/>
          <w:lang w:val="nl-NL"/>
        </w:rPr>
      </w:pPr>
    </w:p>
    <w:p w14:paraId="68B8279B" w14:textId="77777777" w:rsidR="00CA74E6" w:rsidRPr="00A15DBF" w:rsidRDefault="00CA74E6" w:rsidP="00CD772D">
      <w:pPr>
        <w:tabs>
          <w:tab w:val="clear" w:pos="567"/>
        </w:tabs>
        <w:spacing w:line="240" w:lineRule="auto"/>
        <w:rPr>
          <w:szCs w:val="22"/>
          <w:lang w:val="nl-NL"/>
        </w:rPr>
      </w:pPr>
    </w:p>
    <w:p w14:paraId="7BD46715" w14:textId="77777777" w:rsidR="00CA74E6" w:rsidRPr="00A15DBF" w:rsidRDefault="00CA74E6" w:rsidP="00CD772D">
      <w:pPr>
        <w:tabs>
          <w:tab w:val="clear" w:pos="567"/>
        </w:tabs>
        <w:spacing w:line="240" w:lineRule="auto"/>
        <w:rPr>
          <w:szCs w:val="22"/>
          <w:lang w:val="nl-NL"/>
        </w:rPr>
      </w:pPr>
    </w:p>
    <w:p w14:paraId="1E83818C" w14:textId="77777777" w:rsidR="00CA74E6" w:rsidRPr="00A15DBF" w:rsidRDefault="00CA74E6" w:rsidP="00CD772D">
      <w:pPr>
        <w:tabs>
          <w:tab w:val="clear" w:pos="567"/>
        </w:tabs>
        <w:spacing w:line="240" w:lineRule="auto"/>
        <w:rPr>
          <w:szCs w:val="22"/>
          <w:lang w:val="nl-NL"/>
        </w:rPr>
      </w:pPr>
    </w:p>
    <w:p w14:paraId="360DA782" w14:textId="77777777" w:rsidR="00CA74E6" w:rsidRPr="00A15DBF" w:rsidRDefault="00CA74E6" w:rsidP="00CD772D">
      <w:pPr>
        <w:tabs>
          <w:tab w:val="clear" w:pos="567"/>
        </w:tabs>
        <w:spacing w:line="240" w:lineRule="auto"/>
        <w:rPr>
          <w:szCs w:val="22"/>
          <w:lang w:val="nl-NL"/>
        </w:rPr>
      </w:pPr>
    </w:p>
    <w:p w14:paraId="44E0034A" w14:textId="77777777" w:rsidR="00CA74E6" w:rsidRPr="00A15DBF" w:rsidRDefault="00CA74E6" w:rsidP="00CD772D">
      <w:pPr>
        <w:tabs>
          <w:tab w:val="clear" w:pos="567"/>
        </w:tabs>
        <w:spacing w:line="240" w:lineRule="auto"/>
        <w:rPr>
          <w:szCs w:val="22"/>
          <w:lang w:val="nl-NL"/>
        </w:rPr>
      </w:pPr>
    </w:p>
    <w:p w14:paraId="60EAF849" w14:textId="77777777" w:rsidR="00CA74E6" w:rsidRPr="00A15DBF" w:rsidRDefault="00CA74E6" w:rsidP="00CD772D">
      <w:pPr>
        <w:tabs>
          <w:tab w:val="clear" w:pos="567"/>
        </w:tabs>
        <w:spacing w:line="240" w:lineRule="auto"/>
        <w:rPr>
          <w:szCs w:val="22"/>
          <w:lang w:val="nl-NL"/>
        </w:rPr>
      </w:pPr>
    </w:p>
    <w:p w14:paraId="3143F085" w14:textId="77777777" w:rsidR="00CA74E6" w:rsidRPr="00A15DBF" w:rsidRDefault="00CA74E6" w:rsidP="00CD772D">
      <w:pPr>
        <w:tabs>
          <w:tab w:val="clear" w:pos="567"/>
        </w:tabs>
        <w:spacing w:line="240" w:lineRule="auto"/>
        <w:rPr>
          <w:szCs w:val="22"/>
          <w:lang w:val="nl-NL"/>
        </w:rPr>
      </w:pPr>
    </w:p>
    <w:p w14:paraId="166EFCA7" w14:textId="77777777" w:rsidR="00CA74E6" w:rsidRPr="00A15DBF" w:rsidRDefault="00CA74E6" w:rsidP="00CD772D">
      <w:pPr>
        <w:tabs>
          <w:tab w:val="clear" w:pos="567"/>
        </w:tabs>
        <w:spacing w:line="240" w:lineRule="auto"/>
        <w:rPr>
          <w:szCs w:val="22"/>
          <w:lang w:val="nl-NL"/>
        </w:rPr>
      </w:pPr>
    </w:p>
    <w:p w14:paraId="3ADF6072" w14:textId="77777777" w:rsidR="00CA74E6" w:rsidRPr="00A15DBF" w:rsidRDefault="00CA74E6" w:rsidP="00CD772D">
      <w:pPr>
        <w:tabs>
          <w:tab w:val="clear" w:pos="567"/>
        </w:tabs>
        <w:spacing w:line="240" w:lineRule="auto"/>
        <w:rPr>
          <w:szCs w:val="22"/>
          <w:lang w:val="nl-NL"/>
        </w:rPr>
      </w:pPr>
    </w:p>
    <w:p w14:paraId="2683BDB9" w14:textId="77777777" w:rsidR="00CA74E6" w:rsidRPr="00A15DBF" w:rsidRDefault="00CA74E6" w:rsidP="00CD772D">
      <w:pPr>
        <w:tabs>
          <w:tab w:val="clear" w:pos="567"/>
        </w:tabs>
        <w:spacing w:line="240" w:lineRule="auto"/>
        <w:rPr>
          <w:szCs w:val="22"/>
          <w:lang w:val="nl-NL"/>
        </w:rPr>
      </w:pPr>
    </w:p>
    <w:p w14:paraId="2712208D" w14:textId="77777777" w:rsidR="00CA74E6" w:rsidRPr="00A15DBF" w:rsidRDefault="00CA74E6" w:rsidP="00CD772D">
      <w:pPr>
        <w:tabs>
          <w:tab w:val="clear" w:pos="567"/>
        </w:tabs>
        <w:spacing w:line="240" w:lineRule="auto"/>
        <w:rPr>
          <w:szCs w:val="22"/>
          <w:lang w:val="nl-NL"/>
        </w:rPr>
      </w:pPr>
    </w:p>
    <w:p w14:paraId="7D77797E" w14:textId="77777777" w:rsidR="00CA74E6" w:rsidRPr="00A15DBF" w:rsidRDefault="00CA74E6" w:rsidP="00CD772D">
      <w:pPr>
        <w:tabs>
          <w:tab w:val="clear" w:pos="567"/>
        </w:tabs>
        <w:spacing w:line="240" w:lineRule="auto"/>
        <w:rPr>
          <w:szCs w:val="22"/>
          <w:lang w:val="nl-NL"/>
        </w:rPr>
      </w:pPr>
    </w:p>
    <w:p w14:paraId="6B7CC06C" w14:textId="77777777" w:rsidR="00CA74E6" w:rsidRPr="00A15DBF" w:rsidRDefault="00CA74E6" w:rsidP="00CD772D">
      <w:pPr>
        <w:tabs>
          <w:tab w:val="clear" w:pos="567"/>
        </w:tabs>
        <w:spacing w:line="240" w:lineRule="auto"/>
        <w:rPr>
          <w:szCs w:val="22"/>
          <w:lang w:val="nl-NL"/>
        </w:rPr>
      </w:pPr>
    </w:p>
    <w:p w14:paraId="2BEECD92" w14:textId="77777777" w:rsidR="00CA74E6" w:rsidRPr="00A15DBF" w:rsidRDefault="00CA74E6" w:rsidP="00CD772D">
      <w:pPr>
        <w:tabs>
          <w:tab w:val="clear" w:pos="567"/>
        </w:tabs>
        <w:spacing w:line="240" w:lineRule="auto"/>
        <w:rPr>
          <w:szCs w:val="22"/>
          <w:lang w:val="nl-NL"/>
        </w:rPr>
      </w:pPr>
    </w:p>
    <w:p w14:paraId="035127E5" w14:textId="77777777" w:rsidR="00CA74E6" w:rsidRPr="00A15DBF" w:rsidRDefault="00CA74E6" w:rsidP="00CD772D">
      <w:pPr>
        <w:tabs>
          <w:tab w:val="clear" w:pos="567"/>
        </w:tabs>
        <w:spacing w:line="240" w:lineRule="auto"/>
        <w:rPr>
          <w:szCs w:val="22"/>
          <w:lang w:val="nl-NL"/>
        </w:rPr>
      </w:pPr>
    </w:p>
    <w:p w14:paraId="5B74251A" w14:textId="77777777" w:rsidR="00CA74E6" w:rsidRPr="00A15DBF" w:rsidRDefault="00CA74E6" w:rsidP="00CD772D">
      <w:pPr>
        <w:tabs>
          <w:tab w:val="clear" w:pos="567"/>
        </w:tabs>
        <w:spacing w:line="240" w:lineRule="auto"/>
        <w:rPr>
          <w:szCs w:val="22"/>
          <w:lang w:val="nl-NL"/>
        </w:rPr>
      </w:pPr>
    </w:p>
    <w:p w14:paraId="11C03709" w14:textId="77777777" w:rsidR="00CA74E6" w:rsidRPr="00A15DBF" w:rsidRDefault="00CA74E6" w:rsidP="00CD772D">
      <w:pPr>
        <w:tabs>
          <w:tab w:val="clear" w:pos="567"/>
        </w:tabs>
        <w:spacing w:line="240" w:lineRule="auto"/>
        <w:rPr>
          <w:szCs w:val="22"/>
          <w:lang w:val="nl-NL"/>
        </w:rPr>
      </w:pPr>
    </w:p>
    <w:p w14:paraId="160BFD8F" w14:textId="77777777" w:rsidR="00CA74E6" w:rsidRDefault="00CA74E6" w:rsidP="00CD772D">
      <w:pPr>
        <w:tabs>
          <w:tab w:val="clear" w:pos="567"/>
        </w:tabs>
        <w:spacing w:line="240" w:lineRule="auto"/>
        <w:rPr>
          <w:szCs w:val="22"/>
          <w:lang w:val="nl-NL"/>
        </w:rPr>
      </w:pPr>
    </w:p>
    <w:p w14:paraId="0A28FADC" w14:textId="77777777" w:rsidR="002A1DBA" w:rsidRPr="00A15DBF" w:rsidRDefault="002A1DBA" w:rsidP="00CD772D">
      <w:pPr>
        <w:tabs>
          <w:tab w:val="clear" w:pos="567"/>
        </w:tabs>
        <w:spacing w:line="240" w:lineRule="auto"/>
        <w:rPr>
          <w:szCs w:val="22"/>
          <w:lang w:val="nl-NL"/>
        </w:rPr>
      </w:pPr>
    </w:p>
    <w:p w14:paraId="650B0DA5" w14:textId="77777777" w:rsidR="00CA74E6" w:rsidRPr="00A15DBF" w:rsidRDefault="00CA74E6" w:rsidP="00CD772D">
      <w:pPr>
        <w:tabs>
          <w:tab w:val="clear" w:pos="567"/>
        </w:tabs>
        <w:spacing w:line="240" w:lineRule="auto"/>
        <w:rPr>
          <w:szCs w:val="22"/>
          <w:lang w:val="nl-NL"/>
        </w:rPr>
      </w:pPr>
    </w:p>
    <w:p w14:paraId="741763B5" w14:textId="77777777" w:rsidR="00CA74E6" w:rsidRPr="00A15DBF" w:rsidRDefault="00A033D6" w:rsidP="00CD772D">
      <w:pPr>
        <w:tabs>
          <w:tab w:val="clear" w:pos="567"/>
        </w:tabs>
        <w:spacing w:line="240" w:lineRule="auto"/>
        <w:jc w:val="center"/>
        <w:rPr>
          <w:b/>
          <w:szCs w:val="22"/>
          <w:lang w:val="nl-NL"/>
        </w:rPr>
      </w:pPr>
      <w:r w:rsidRPr="00A15DBF">
        <w:rPr>
          <w:b/>
          <w:szCs w:val="22"/>
          <w:lang w:val="nl-NL"/>
        </w:rPr>
        <w:t>BIJLAGE</w:t>
      </w:r>
      <w:r w:rsidR="00CA74E6" w:rsidRPr="00A15DBF">
        <w:rPr>
          <w:b/>
          <w:szCs w:val="22"/>
          <w:lang w:val="nl-NL"/>
        </w:rPr>
        <w:t xml:space="preserve"> III</w:t>
      </w:r>
    </w:p>
    <w:p w14:paraId="4058FEC1" w14:textId="77777777" w:rsidR="00CA74E6" w:rsidRPr="00A15DBF" w:rsidRDefault="00CA74E6" w:rsidP="00CD772D">
      <w:pPr>
        <w:tabs>
          <w:tab w:val="clear" w:pos="567"/>
        </w:tabs>
        <w:spacing w:line="240" w:lineRule="auto"/>
        <w:jc w:val="center"/>
        <w:rPr>
          <w:szCs w:val="22"/>
          <w:lang w:val="nl-NL"/>
        </w:rPr>
      </w:pPr>
    </w:p>
    <w:p w14:paraId="31321073" w14:textId="77777777" w:rsidR="00CA74E6" w:rsidRPr="00A15DBF" w:rsidRDefault="00A033D6" w:rsidP="00CD772D">
      <w:pPr>
        <w:tabs>
          <w:tab w:val="clear" w:pos="567"/>
        </w:tabs>
        <w:spacing w:line="240" w:lineRule="auto"/>
        <w:jc w:val="center"/>
        <w:rPr>
          <w:b/>
          <w:szCs w:val="22"/>
          <w:lang w:val="nl-NL"/>
        </w:rPr>
      </w:pPr>
      <w:r w:rsidRPr="00A15DBF">
        <w:rPr>
          <w:b/>
          <w:szCs w:val="22"/>
          <w:lang w:val="nl-NL"/>
        </w:rPr>
        <w:t>ETIKETTERING EN BIJSLUITER</w:t>
      </w:r>
    </w:p>
    <w:p w14:paraId="68ADD98D" w14:textId="77777777" w:rsidR="00CA74E6" w:rsidRPr="00A15DBF" w:rsidRDefault="00CA74E6" w:rsidP="00CD772D">
      <w:pPr>
        <w:tabs>
          <w:tab w:val="clear" w:pos="567"/>
        </w:tabs>
        <w:spacing w:line="240" w:lineRule="auto"/>
        <w:rPr>
          <w:szCs w:val="22"/>
          <w:lang w:val="nl-NL"/>
        </w:rPr>
      </w:pPr>
      <w:r w:rsidRPr="00A15DBF">
        <w:rPr>
          <w:szCs w:val="22"/>
          <w:lang w:val="nl-NL"/>
        </w:rPr>
        <w:br w:type="page"/>
      </w:r>
    </w:p>
    <w:p w14:paraId="707FE4E4" w14:textId="77777777" w:rsidR="00CA74E6" w:rsidRPr="00A15DBF" w:rsidRDefault="00CA74E6" w:rsidP="00CD772D">
      <w:pPr>
        <w:tabs>
          <w:tab w:val="clear" w:pos="567"/>
        </w:tabs>
        <w:spacing w:line="240" w:lineRule="auto"/>
        <w:rPr>
          <w:szCs w:val="22"/>
          <w:lang w:val="nl-NL"/>
        </w:rPr>
      </w:pPr>
    </w:p>
    <w:p w14:paraId="757CE387" w14:textId="77777777" w:rsidR="00CA74E6" w:rsidRPr="00A15DBF" w:rsidRDefault="00CA74E6" w:rsidP="00CD772D">
      <w:pPr>
        <w:tabs>
          <w:tab w:val="clear" w:pos="567"/>
        </w:tabs>
        <w:spacing w:line="240" w:lineRule="auto"/>
        <w:rPr>
          <w:szCs w:val="22"/>
          <w:lang w:val="nl-NL"/>
        </w:rPr>
      </w:pPr>
    </w:p>
    <w:p w14:paraId="5331B70A" w14:textId="77777777" w:rsidR="00CA74E6" w:rsidRPr="00A15DBF" w:rsidRDefault="00CA74E6" w:rsidP="00CD772D">
      <w:pPr>
        <w:tabs>
          <w:tab w:val="clear" w:pos="567"/>
        </w:tabs>
        <w:spacing w:line="240" w:lineRule="auto"/>
        <w:rPr>
          <w:szCs w:val="22"/>
          <w:lang w:val="nl-NL"/>
        </w:rPr>
      </w:pPr>
    </w:p>
    <w:p w14:paraId="3547E45C" w14:textId="77777777" w:rsidR="00CA74E6" w:rsidRPr="00A15DBF" w:rsidRDefault="00CA74E6" w:rsidP="00CD772D">
      <w:pPr>
        <w:tabs>
          <w:tab w:val="clear" w:pos="567"/>
        </w:tabs>
        <w:spacing w:line="240" w:lineRule="auto"/>
        <w:rPr>
          <w:szCs w:val="22"/>
          <w:lang w:val="nl-NL"/>
        </w:rPr>
      </w:pPr>
    </w:p>
    <w:p w14:paraId="22105C37" w14:textId="77777777" w:rsidR="00CA74E6" w:rsidRPr="00A15DBF" w:rsidRDefault="00CA74E6" w:rsidP="00CD772D">
      <w:pPr>
        <w:tabs>
          <w:tab w:val="clear" w:pos="567"/>
        </w:tabs>
        <w:spacing w:line="240" w:lineRule="auto"/>
        <w:rPr>
          <w:szCs w:val="22"/>
          <w:lang w:val="nl-NL"/>
        </w:rPr>
      </w:pPr>
    </w:p>
    <w:p w14:paraId="68AE65B2" w14:textId="77777777" w:rsidR="00CA74E6" w:rsidRPr="00A15DBF" w:rsidRDefault="00CA74E6" w:rsidP="00CD772D">
      <w:pPr>
        <w:tabs>
          <w:tab w:val="clear" w:pos="567"/>
        </w:tabs>
        <w:spacing w:line="240" w:lineRule="auto"/>
        <w:rPr>
          <w:szCs w:val="22"/>
          <w:lang w:val="nl-NL"/>
        </w:rPr>
      </w:pPr>
    </w:p>
    <w:p w14:paraId="058054F4" w14:textId="77777777" w:rsidR="00CA74E6" w:rsidRPr="00A15DBF" w:rsidRDefault="00CA74E6" w:rsidP="00CD772D">
      <w:pPr>
        <w:tabs>
          <w:tab w:val="clear" w:pos="567"/>
        </w:tabs>
        <w:spacing w:line="240" w:lineRule="auto"/>
        <w:rPr>
          <w:szCs w:val="22"/>
          <w:lang w:val="nl-NL"/>
        </w:rPr>
      </w:pPr>
    </w:p>
    <w:p w14:paraId="2747CEB6" w14:textId="77777777" w:rsidR="00CA74E6" w:rsidRPr="00A15DBF" w:rsidRDefault="00CA74E6" w:rsidP="00CD772D">
      <w:pPr>
        <w:tabs>
          <w:tab w:val="clear" w:pos="567"/>
        </w:tabs>
        <w:spacing w:line="240" w:lineRule="auto"/>
        <w:rPr>
          <w:szCs w:val="22"/>
          <w:lang w:val="nl-NL"/>
        </w:rPr>
      </w:pPr>
    </w:p>
    <w:p w14:paraId="08D1ED31" w14:textId="77777777" w:rsidR="00CA74E6" w:rsidRPr="00A15DBF" w:rsidRDefault="00CA74E6" w:rsidP="00CD772D">
      <w:pPr>
        <w:tabs>
          <w:tab w:val="clear" w:pos="567"/>
        </w:tabs>
        <w:spacing w:line="240" w:lineRule="auto"/>
        <w:rPr>
          <w:szCs w:val="22"/>
          <w:lang w:val="nl-NL"/>
        </w:rPr>
      </w:pPr>
    </w:p>
    <w:p w14:paraId="788538CE" w14:textId="77777777" w:rsidR="00CA74E6" w:rsidRPr="00A15DBF" w:rsidRDefault="00CA74E6" w:rsidP="00CD772D">
      <w:pPr>
        <w:tabs>
          <w:tab w:val="clear" w:pos="567"/>
        </w:tabs>
        <w:spacing w:line="240" w:lineRule="auto"/>
        <w:rPr>
          <w:szCs w:val="22"/>
          <w:lang w:val="nl-NL"/>
        </w:rPr>
      </w:pPr>
    </w:p>
    <w:p w14:paraId="29E12608" w14:textId="77777777" w:rsidR="00CA74E6" w:rsidRPr="00A15DBF" w:rsidRDefault="00CA74E6" w:rsidP="00CD772D">
      <w:pPr>
        <w:tabs>
          <w:tab w:val="clear" w:pos="567"/>
        </w:tabs>
        <w:spacing w:line="240" w:lineRule="auto"/>
        <w:rPr>
          <w:szCs w:val="22"/>
          <w:lang w:val="nl-NL"/>
        </w:rPr>
      </w:pPr>
    </w:p>
    <w:p w14:paraId="3D7CC9A9" w14:textId="77777777" w:rsidR="00CA74E6" w:rsidRPr="00A15DBF" w:rsidRDefault="00CA74E6" w:rsidP="00CD772D">
      <w:pPr>
        <w:tabs>
          <w:tab w:val="clear" w:pos="567"/>
        </w:tabs>
        <w:spacing w:line="240" w:lineRule="auto"/>
        <w:rPr>
          <w:szCs w:val="22"/>
          <w:lang w:val="nl-NL"/>
        </w:rPr>
      </w:pPr>
    </w:p>
    <w:p w14:paraId="7751408B" w14:textId="77777777" w:rsidR="00CA74E6" w:rsidRPr="00A15DBF" w:rsidRDefault="00CA74E6" w:rsidP="00CD772D">
      <w:pPr>
        <w:tabs>
          <w:tab w:val="clear" w:pos="567"/>
        </w:tabs>
        <w:spacing w:line="240" w:lineRule="auto"/>
        <w:rPr>
          <w:szCs w:val="22"/>
          <w:lang w:val="nl-NL"/>
        </w:rPr>
      </w:pPr>
    </w:p>
    <w:p w14:paraId="032600C6" w14:textId="77777777" w:rsidR="00CA74E6" w:rsidRPr="00A15DBF" w:rsidRDefault="00CA74E6" w:rsidP="00CD772D">
      <w:pPr>
        <w:tabs>
          <w:tab w:val="clear" w:pos="567"/>
        </w:tabs>
        <w:spacing w:line="240" w:lineRule="auto"/>
        <w:rPr>
          <w:szCs w:val="22"/>
          <w:lang w:val="nl-NL"/>
        </w:rPr>
      </w:pPr>
    </w:p>
    <w:p w14:paraId="63F84B2C" w14:textId="77777777" w:rsidR="00CA74E6" w:rsidRPr="00A15DBF" w:rsidRDefault="00CA74E6" w:rsidP="00CD772D">
      <w:pPr>
        <w:tabs>
          <w:tab w:val="clear" w:pos="567"/>
        </w:tabs>
        <w:spacing w:line="240" w:lineRule="auto"/>
        <w:rPr>
          <w:szCs w:val="22"/>
          <w:lang w:val="nl-NL"/>
        </w:rPr>
      </w:pPr>
    </w:p>
    <w:p w14:paraId="4768CD60" w14:textId="77777777" w:rsidR="00CA74E6" w:rsidRPr="00A15DBF" w:rsidRDefault="00CA74E6" w:rsidP="00CD772D">
      <w:pPr>
        <w:tabs>
          <w:tab w:val="clear" w:pos="567"/>
        </w:tabs>
        <w:spacing w:line="240" w:lineRule="auto"/>
        <w:rPr>
          <w:szCs w:val="22"/>
          <w:lang w:val="nl-NL"/>
        </w:rPr>
      </w:pPr>
    </w:p>
    <w:p w14:paraId="1A9BA60E" w14:textId="77777777" w:rsidR="00CA74E6" w:rsidRPr="00A15DBF" w:rsidRDefault="00CA74E6" w:rsidP="00CD772D">
      <w:pPr>
        <w:tabs>
          <w:tab w:val="clear" w:pos="567"/>
        </w:tabs>
        <w:spacing w:line="240" w:lineRule="auto"/>
        <w:rPr>
          <w:szCs w:val="22"/>
          <w:lang w:val="nl-NL"/>
        </w:rPr>
      </w:pPr>
    </w:p>
    <w:p w14:paraId="603E3A2E" w14:textId="77777777" w:rsidR="00CA74E6" w:rsidRPr="00A15DBF" w:rsidRDefault="00CA74E6" w:rsidP="00CD772D">
      <w:pPr>
        <w:tabs>
          <w:tab w:val="clear" w:pos="567"/>
        </w:tabs>
        <w:spacing w:line="240" w:lineRule="auto"/>
        <w:rPr>
          <w:szCs w:val="22"/>
          <w:lang w:val="nl-NL"/>
        </w:rPr>
      </w:pPr>
    </w:p>
    <w:p w14:paraId="4E4AE169" w14:textId="77777777" w:rsidR="00CA74E6" w:rsidRPr="00A15DBF" w:rsidRDefault="00CA74E6" w:rsidP="00CD772D">
      <w:pPr>
        <w:tabs>
          <w:tab w:val="clear" w:pos="567"/>
        </w:tabs>
        <w:spacing w:line="240" w:lineRule="auto"/>
        <w:rPr>
          <w:szCs w:val="22"/>
          <w:lang w:val="nl-NL"/>
        </w:rPr>
      </w:pPr>
    </w:p>
    <w:p w14:paraId="29B645CC" w14:textId="77777777" w:rsidR="00CA74E6" w:rsidRDefault="00CA74E6" w:rsidP="00CD772D">
      <w:pPr>
        <w:tabs>
          <w:tab w:val="clear" w:pos="567"/>
        </w:tabs>
        <w:spacing w:line="240" w:lineRule="auto"/>
        <w:rPr>
          <w:szCs w:val="22"/>
          <w:lang w:val="nl-NL"/>
        </w:rPr>
      </w:pPr>
    </w:p>
    <w:p w14:paraId="612C7A40" w14:textId="77777777" w:rsidR="002A1DBA" w:rsidRPr="00A15DBF" w:rsidRDefault="002A1DBA" w:rsidP="00CD772D">
      <w:pPr>
        <w:tabs>
          <w:tab w:val="clear" w:pos="567"/>
        </w:tabs>
        <w:spacing w:line="240" w:lineRule="auto"/>
        <w:rPr>
          <w:szCs w:val="22"/>
          <w:lang w:val="nl-NL"/>
        </w:rPr>
      </w:pPr>
    </w:p>
    <w:p w14:paraId="50A075FB" w14:textId="77777777" w:rsidR="00CA74E6" w:rsidRPr="00A15DBF" w:rsidRDefault="00CA74E6" w:rsidP="00CD772D">
      <w:pPr>
        <w:tabs>
          <w:tab w:val="clear" w:pos="567"/>
        </w:tabs>
        <w:spacing w:line="240" w:lineRule="auto"/>
        <w:rPr>
          <w:szCs w:val="22"/>
          <w:lang w:val="nl-NL"/>
        </w:rPr>
      </w:pPr>
    </w:p>
    <w:p w14:paraId="36DAF3FA" w14:textId="77777777" w:rsidR="00CA74E6" w:rsidRPr="00A15DBF" w:rsidRDefault="00CA74E6" w:rsidP="00CD772D">
      <w:pPr>
        <w:tabs>
          <w:tab w:val="clear" w:pos="567"/>
        </w:tabs>
        <w:spacing w:line="240" w:lineRule="auto"/>
        <w:rPr>
          <w:szCs w:val="22"/>
          <w:lang w:val="nl-NL"/>
        </w:rPr>
      </w:pPr>
    </w:p>
    <w:p w14:paraId="08CE96D7" w14:textId="77777777" w:rsidR="00CA74E6" w:rsidRPr="00AA7CB7" w:rsidRDefault="00CA74E6" w:rsidP="00CD772D">
      <w:pPr>
        <w:pStyle w:val="berschrift1"/>
      </w:pPr>
      <w:r w:rsidRPr="0025176E">
        <w:t xml:space="preserve">A. </w:t>
      </w:r>
      <w:r w:rsidR="00295A1F" w:rsidRPr="00AA7CB7">
        <w:t>ETIKETTERING</w:t>
      </w:r>
    </w:p>
    <w:p w14:paraId="787D617C" w14:textId="77777777" w:rsidR="00CA74E6" w:rsidRPr="00A15DBF" w:rsidRDefault="00CA74E6" w:rsidP="00CD772D">
      <w:pPr>
        <w:tabs>
          <w:tab w:val="clear" w:pos="567"/>
        </w:tabs>
        <w:spacing w:line="240" w:lineRule="auto"/>
        <w:ind w:right="113"/>
        <w:rPr>
          <w:szCs w:val="22"/>
          <w:lang w:val="nl-NL"/>
        </w:rPr>
      </w:pPr>
      <w:r w:rsidRPr="00A15DBF">
        <w:rPr>
          <w:szCs w:val="22"/>
          <w:lang w:val="nl-NL"/>
        </w:rPr>
        <w:br w:type="page"/>
      </w:r>
    </w:p>
    <w:p w14:paraId="7D11D8C4" w14:textId="77777777" w:rsidR="00CA74E6" w:rsidRPr="00A15DBF" w:rsidRDefault="00075435" w:rsidP="00CD772D">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nl-NL"/>
        </w:rPr>
      </w:pPr>
      <w:r w:rsidRPr="00A15DBF">
        <w:rPr>
          <w:b/>
          <w:szCs w:val="22"/>
          <w:lang w:val="nl-NL"/>
        </w:rPr>
        <w:lastRenderedPageBreak/>
        <w:t>GEGEVENS DIE OP DE BUITENVERPAKKING MOETEN WORDEN VERMELD</w:t>
      </w:r>
    </w:p>
    <w:p w14:paraId="30B5C7D2" w14:textId="77777777" w:rsidR="00CA74E6" w:rsidRPr="00A15DBF" w:rsidRDefault="00CA74E6" w:rsidP="00CD772D">
      <w:pPr>
        <w:pBdr>
          <w:top w:val="single" w:sz="4" w:space="1" w:color="auto"/>
          <w:left w:val="single" w:sz="4" w:space="4" w:color="auto"/>
          <w:bottom w:val="single" w:sz="4" w:space="1" w:color="auto"/>
          <w:right w:val="single" w:sz="4" w:space="4" w:color="auto"/>
        </w:pBdr>
        <w:tabs>
          <w:tab w:val="clear" w:pos="567"/>
        </w:tabs>
        <w:spacing w:line="240" w:lineRule="auto"/>
        <w:rPr>
          <w:szCs w:val="22"/>
          <w:lang w:val="nl-NL"/>
        </w:rPr>
      </w:pPr>
    </w:p>
    <w:p w14:paraId="48BF9D6D" w14:textId="77777777" w:rsidR="00CA74E6" w:rsidRPr="00A15DBF" w:rsidRDefault="00BD6CBA" w:rsidP="00CD772D">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nl-NL"/>
        </w:rPr>
      </w:pPr>
      <w:r w:rsidRPr="00A15DBF">
        <w:rPr>
          <w:b/>
          <w:szCs w:val="22"/>
          <w:lang w:val="nl-NL"/>
        </w:rPr>
        <w:t>OMDOOS</w:t>
      </w:r>
      <w:r w:rsidR="00CA74E6" w:rsidRPr="00A15DBF">
        <w:rPr>
          <w:b/>
          <w:szCs w:val="22"/>
          <w:lang w:val="nl-NL"/>
        </w:rPr>
        <w:t xml:space="preserve"> </w:t>
      </w:r>
      <w:r w:rsidR="00075435" w:rsidRPr="00A15DBF">
        <w:rPr>
          <w:b/>
          <w:szCs w:val="22"/>
          <w:lang w:val="nl-NL"/>
        </w:rPr>
        <w:t xml:space="preserve">VAN </w:t>
      </w:r>
      <w:r w:rsidR="001F1376" w:rsidRPr="00A15DBF">
        <w:rPr>
          <w:b/>
          <w:szCs w:val="22"/>
          <w:lang w:val="nl-NL"/>
        </w:rPr>
        <w:t xml:space="preserve">DE </w:t>
      </w:r>
      <w:r w:rsidR="00075435" w:rsidRPr="00A15DBF">
        <w:rPr>
          <w:b/>
          <w:szCs w:val="22"/>
          <w:lang w:val="nl-NL"/>
        </w:rPr>
        <w:t>EENHEIDSVERPAKKING</w:t>
      </w:r>
      <w:r w:rsidR="00203788" w:rsidRPr="00A15DBF">
        <w:rPr>
          <w:b/>
          <w:lang w:val="nl-NL"/>
        </w:rPr>
        <w:t xml:space="preserve"> (INCLUSIEF BLAUW KADER)</w:t>
      </w:r>
    </w:p>
    <w:p w14:paraId="7A074C24" w14:textId="77777777" w:rsidR="00CA74E6" w:rsidRPr="00A15DBF" w:rsidRDefault="00CA74E6" w:rsidP="00CD772D">
      <w:pPr>
        <w:tabs>
          <w:tab w:val="clear" w:pos="567"/>
        </w:tabs>
        <w:spacing w:line="240" w:lineRule="auto"/>
        <w:rPr>
          <w:szCs w:val="22"/>
          <w:lang w:val="nl-NL"/>
        </w:rPr>
      </w:pPr>
    </w:p>
    <w:p w14:paraId="0500F05A" w14:textId="77777777" w:rsidR="00CA74E6" w:rsidRPr="00A15DBF" w:rsidRDefault="00CA74E6" w:rsidP="00CD772D">
      <w:pPr>
        <w:tabs>
          <w:tab w:val="clear" w:pos="567"/>
        </w:tabs>
        <w:spacing w:line="240" w:lineRule="auto"/>
        <w:rPr>
          <w:szCs w:val="22"/>
          <w:lang w:val="nl-NL"/>
        </w:rPr>
      </w:pPr>
    </w:p>
    <w:p w14:paraId="10115622" w14:textId="77777777" w:rsidR="00CA74E6" w:rsidRPr="00A15DBF" w:rsidRDefault="00BD6CBA"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sidRPr="00A15DBF">
        <w:rPr>
          <w:b/>
          <w:szCs w:val="22"/>
          <w:lang w:val="nl-NL"/>
        </w:rPr>
        <w:t>1.</w:t>
      </w:r>
      <w:r w:rsidRPr="00A15DBF">
        <w:rPr>
          <w:b/>
          <w:szCs w:val="22"/>
          <w:lang w:val="nl-NL"/>
        </w:rPr>
        <w:tab/>
        <w:t>NAAM</w:t>
      </w:r>
      <w:r w:rsidR="00CA74E6" w:rsidRPr="00A15DBF">
        <w:rPr>
          <w:b/>
          <w:szCs w:val="22"/>
          <w:lang w:val="nl-NL"/>
        </w:rPr>
        <w:t xml:space="preserve"> </w:t>
      </w:r>
      <w:r w:rsidRPr="00A15DBF">
        <w:rPr>
          <w:b/>
          <w:szCs w:val="22"/>
          <w:lang w:val="nl-NL"/>
        </w:rPr>
        <w:t>VAN HET GENEESMIDDEL</w:t>
      </w:r>
    </w:p>
    <w:p w14:paraId="04221AFD" w14:textId="77777777" w:rsidR="00CA74E6" w:rsidRPr="00A15DBF" w:rsidRDefault="00CA74E6" w:rsidP="00CD772D">
      <w:pPr>
        <w:keepNext/>
        <w:tabs>
          <w:tab w:val="clear" w:pos="567"/>
        </w:tabs>
        <w:spacing w:line="240" w:lineRule="auto"/>
        <w:rPr>
          <w:szCs w:val="22"/>
          <w:lang w:val="nl-NL"/>
        </w:rPr>
      </w:pPr>
    </w:p>
    <w:p w14:paraId="2B721E13" w14:textId="77777777" w:rsidR="00CA74E6" w:rsidRPr="00A15DBF" w:rsidRDefault="00CA74E6" w:rsidP="00CD772D">
      <w:pPr>
        <w:keepNext/>
        <w:tabs>
          <w:tab w:val="clear" w:pos="567"/>
        </w:tabs>
        <w:spacing w:line="240" w:lineRule="auto"/>
        <w:rPr>
          <w:szCs w:val="22"/>
          <w:lang w:val="nl-NL"/>
        </w:rPr>
      </w:pPr>
      <w:r w:rsidRPr="00A15DBF">
        <w:rPr>
          <w:szCs w:val="22"/>
          <w:lang w:val="nl-NL"/>
        </w:rPr>
        <w:t>TOBI Podhaler 28 mg inhalati</w:t>
      </w:r>
      <w:r w:rsidR="00295A1F" w:rsidRPr="00A15DBF">
        <w:rPr>
          <w:szCs w:val="22"/>
          <w:lang w:val="nl-NL"/>
        </w:rPr>
        <w:t>epoeder</w:t>
      </w:r>
      <w:r w:rsidR="007C6D61" w:rsidRPr="00A15DBF">
        <w:rPr>
          <w:szCs w:val="22"/>
          <w:lang w:val="nl-NL"/>
        </w:rPr>
        <w:t xml:space="preserve"> in</w:t>
      </w:r>
      <w:r w:rsidRPr="00A15DBF">
        <w:rPr>
          <w:szCs w:val="22"/>
          <w:lang w:val="nl-NL"/>
        </w:rPr>
        <w:t xml:space="preserve"> hard</w:t>
      </w:r>
      <w:r w:rsidR="00295A1F" w:rsidRPr="00A15DBF">
        <w:rPr>
          <w:szCs w:val="22"/>
          <w:lang w:val="nl-NL"/>
        </w:rPr>
        <w:t>e</w:t>
      </w:r>
      <w:r w:rsidRPr="00A15DBF">
        <w:rPr>
          <w:szCs w:val="22"/>
          <w:lang w:val="nl-NL"/>
        </w:rPr>
        <w:t xml:space="preserve"> capsules</w:t>
      </w:r>
    </w:p>
    <w:p w14:paraId="53F8814A" w14:textId="77777777" w:rsidR="00CA74E6" w:rsidRPr="00A15DBF" w:rsidRDefault="009916A3" w:rsidP="00CD772D">
      <w:pPr>
        <w:tabs>
          <w:tab w:val="clear" w:pos="567"/>
        </w:tabs>
        <w:spacing w:line="240" w:lineRule="auto"/>
        <w:rPr>
          <w:szCs w:val="22"/>
          <w:lang w:val="nl-NL"/>
        </w:rPr>
      </w:pPr>
      <w:r w:rsidRPr="00A15DBF">
        <w:rPr>
          <w:szCs w:val="22"/>
          <w:lang w:val="nl-NL"/>
        </w:rPr>
        <w:t>t</w:t>
      </w:r>
      <w:r w:rsidR="00CA74E6" w:rsidRPr="00A15DBF">
        <w:rPr>
          <w:szCs w:val="22"/>
          <w:lang w:val="nl-NL"/>
        </w:rPr>
        <w:t>obramycin</w:t>
      </w:r>
      <w:r w:rsidR="00295A1F" w:rsidRPr="00A15DBF">
        <w:rPr>
          <w:szCs w:val="22"/>
          <w:lang w:val="nl-NL"/>
        </w:rPr>
        <w:t>e</w:t>
      </w:r>
    </w:p>
    <w:p w14:paraId="7F84CB2C" w14:textId="77777777" w:rsidR="00CA74E6" w:rsidRPr="00A15DBF" w:rsidRDefault="00CA74E6" w:rsidP="00CD772D">
      <w:pPr>
        <w:tabs>
          <w:tab w:val="clear" w:pos="567"/>
        </w:tabs>
        <w:spacing w:line="240" w:lineRule="auto"/>
        <w:rPr>
          <w:szCs w:val="22"/>
          <w:lang w:val="nl-NL"/>
        </w:rPr>
      </w:pPr>
    </w:p>
    <w:p w14:paraId="24734847" w14:textId="77777777" w:rsidR="00CA74E6" w:rsidRPr="00A15DBF" w:rsidRDefault="00CA74E6" w:rsidP="00CD772D">
      <w:pPr>
        <w:tabs>
          <w:tab w:val="clear" w:pos="567"/>
        </w:tabs>
        <w:spacing w:line="240" w:lineRule="auto"/>
        <w:rPr>
          <w:szCs w:val="22"/>
          <w:lang w:val="nl-NL"/>
        </w:rPr>
      </w:pPr>
    </w:p>
    <w:p w14:paraId="75A897D8" w14:textId="77777777" w:rsidR="00CA74E6" w:rsidRPr="00A15DBF" w:rsidRDefault="00CA74E6"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nl-NL"/>
        </w:rPr>
      </w:pPr>
      <w:r w:rsidRPr="00A15DBF">
        <w:rPr>
          <w:b/>
          <w:szCs w:val="22"/>
          <w:lang w:val="nl-NL"/>
        </w:rPr>
        <w:t>2.</w:t>
      </w:r>
      <w:r w:rsidRPr="00A15DBF">
        <w:rPr>
          <w:b/>
          <w:szCs w:val="22"/>
          <w:lang w:val="nl-NL"/>
        </w:rPr>
        <w:tab/>
      </w:r>
      <w:r w:rsidR="00BD6CBA" w:rsidRPr="00A15DBF">
        <w:rPr>
          <w:b/>
          <w:szCs w:val="22"/>
          <w:lang w:val="nl-NL"/>
        </w:rPr>
        <w:t xml:space="preserve">GEHALTE AAN WERKZAME </w:t>
      </w:r>
      <w:r w:rsidR="003B205A" w:rsidRPr="00A15DBF">
        <w:rPr>
          <w:b/>
          <w:szCs w:val="22"/>
          <w:lang w:val="nl-NL"/>
        </w:rPr>
        <w:t>STOF(FEN)</w:t>
      </w:r>
    </w:p>
    <w:p w14:paraId="5FD62151" w14:textId="77777777" w:rsidR="00CA74E6" w:rsidRPr="00A15DBF" w:rsidRDefault="00CA74E6" w:rsidP="00CD772D">
      <w:pPr>
        <w:keepNext/>
        <w:tabs>
          <w:tab w:val="clear" w:pos="567"/>
        </w:tabs>
        <w:spacing w:line="240" w:lineRule="auto"/>
        <w:rPr>
          <w:szCs w:val="22"/>
          <w:lang w:val="nl-NL"/>
        </w:rPr>
      </w:pPr>
    </w:p>
    <w:p w14:paraId="34C91757" w14:textId="77777777" w:rsidR="00CA74E6" w:rsidRPr="00A15DBF" w:rsidRDefault="001927A1" w:rsidP="00CD772D">
      <w:pPr>
        <w:tabs>
          <w:tab w:val="clear" w:pos="567"/>
        </w:tabs>
        <w:spacing w:line="240" w:lineRule="auto"/>
        <w:rPr>
          <w:szCs w:val="22"/>
          <w:lang w:val="nl-NL"/>
        </w:rPr>
      </w:pPr>
      <w:r w:rsidRPr="00A15DBF">
        <w:rPr>
          <w:szCs w:val="22"/>
          <w:lang w:val="nl-NL"/>
        </w:rPr>
        <w:t>Eén</w:t>
      </w:r>
      <w:r w:rsidR="00CA74E6" w:rsidRPr="00A15DBF">
        <w:rPr>
          <w:i/>
          <w:szCs w:val="22"/>
          <w:lang w:val="nl-NL"/>
        </w:rPr>
        <w:t xml:space="preserve"> </w:t>
      </w:r>
      <w:r w:rsidR="00CA74E6" w:rsidRPr="00A15DBF">
        <w:rPr>
          <w:szCs w:val="22"/>
          <w:lang w:val="nl-NL"/>
        </w:rPr>
        <w:t>hard</w:t>
      </w:r>
      <w:r w:rsidRPr="00A15DBF">
        <w:rPr>
          <w:szCs w:val="22"/>
          <w:lang w:val="nl-NL"/>
        </w:rPr>
        <w:t>e</w:t>
      </w:r>
      <w:r w:rsidR="00CA74E6" w:rsidRPr="00A15DBF">
        <w:rPr>
          <w:szCs w:val="22"/>
          <w:lang w:val="nl-NL"/>
        </w:rPr>
        <w:t xml:space="preserve"> capsule </w:t>
      </w:r>
      <w:r w:rsidRPr="00A15DBF">
        <w:rPr>
          <w:szCs w:val="22"/>
          <w:lang w:val="nl-NL"/>
        </w:rPr>
        <w:t>bevat</w:t>
      </w:r>
      <w:r w:rsidR="00CA74E6" w:rsidRPr="00A15DBF">
        <w:rPr>
          <w:szCs w:val="22"/>
          <w:lang w:val="nl-NL"/>
        </w:rPr>
        <w:t xml:space="preserve"> 28 mg tobramycin</w:t>
      </w:r>
      <w:r w:rsidRPr="00A15DBF">
        <w:rPr>
          <w:szCs w:val="22"/>
          <w:lang w:val="nl-NL"/>
        </w:rPr>
        <w:t>e</w:t>
      </w:r>
      <w:r w:rsidR="00CA74E6" w:rsidRPr="00A15DBF">
        <w:rPr>
          <w:szCs w:val="22"/>
          <w:lang w:val="nl-NL"/>
        </w:rPr>
        <w:t>.</w:t>
      </w:r>
    </w:p>
    <w:p w14:paraId="21912233" w14:textId="77777777" w:rsidR="00CA74E6" w:rsidRPr="00A15DBF" w:rsidRDefault="00CA74E6" w:rsidP="00CD772D">
      <w:pPr>
        <w:tabs>
          <w:tab w:val="clear" w:pos="567"/>
        </w:tabs>
        <w:spacing w:line="240" w:lineRule="auto"/>
        <w:rPr>
          <w:szCs w:val="22"/>
          <w:lang w:val="nl-NL"/>
        </w:rPr>
      </w:pPr>
    </w:p>
    <w:p w14:paraId="57D9BDD7" w14:textId="77777777" w:rsidR="00CA74E6" w:rsidRPr="00A15DBF" w:rsidRDefault="00CA74E6" w:rsidP="00CD772D">
      <w:pPr>
        <w:tabs>
          <w:tab w:val="clear" w:pos="567"/>
        </w:tabs>
        <w:spacing w:line="240" w:lineRule="auto"/>
        <w:rPr>
          <w:szCs w:val="22"/>
          <w:lang w:val="nl-NL"/>
        </w:rPr>
      </w:pPr>
    </w:p>
    <w:p w14:paraId="5754CD9A" w14:textId="77777777" w:rsidR="00CA74E6" w:rsidRPr="00A15DBF" w:rsidRDefault="00CA74E6"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sidRPr="00A15DBF">
        <w:rPr>
          <w:b/>
          <w:szCs w:val="22"/>
          <w:lang w:val="nl-NL"/>
        </w:rPr>
        <w:t>3.</w:t>
      </w:r>
      <w:r w:rsidRPr="00A15DBF">
        <w:rPr>
          <w:b/>
          <w:szCs w:val="22"/>
          <w:lang w:val="nl-NL"/>
        </w:rPr>
        <w:tab/>
        <w:t>LI</w:t>
      </w:r>
      <w:r w:rsidR="00BD6CBA" w:rsidRPr="00A15DBF">
        <w:rPr>
          <w:b/>
          <w:szCs w:val="22"/>
          <w:lang w:val="nl-NL"/>
        </w:rPr>
        <w:t>J</w:t>
      </w:r>
      <w:r w:rsidRPr="00A15DBF">
        <w:rPr>
          <w:b/>
          <w:szCs w:val="22"/>
          <w:lang w:val="nl-NL"/>
        </w:rPr>
        <w:t xml:space="preserve">ST </w:t>
      </w:r>
      <w:r w:rsidR="00BD6CBA" w:rsidRPr="00A15DBF">
        <w:rPr>
          <w:b/>
          <w:szCs w:val="22"/>
          <w:lang w:val="nl-NL"/>
        </w:rPr>
        <w:t>VAN HULPSTOFFEN</w:t>
      </w:r>
    </w:p>
    <w:p w14:paraId="6B606762" w14:textId="77777777" w:rsidR="00CA74E6" w:rsidRPr="00A15DBF" w:rsidRDefault="00CA74E6" w:rsidP="00CD772D">
      <w:pPr>
        <w:keepNext/>
        <w:tabs>
          <w:tab w:val="clear" w:pos="567"/>
        </w:tabs>
        <w:spacing w:line="240" w:lineRule="auto"/>
        <w:rPr>
          <w:szCs w:val="22"/>
          <w:lang w:val="nl-NL"/>
        </w:rPr>
      </w:pPr>
    </w:p>
    <w:p w14:paraId="6C6AFDA8" w14:textId="77777777" w:rsidR="00CA74E6" w:rsidRPr="00A15DBF" w:rsidRDefault="001927A1" w:rsidP="00CD772D">
      <w:pPr>
        <w:tabs>
          <w:tab w:val="clear" w:pos="567"/>
        </w:tabs>
        <w:spacing w:line="240" w:lineRule="auto"/>
        <w:rPr>
          <w:szCs w:val="22"/>
          <w:lang w:val="nl-NL"/>
        </w:rPr>
      </w:pPr>
      <w:r w:rsidRPr="00A15DBF">
        <w:rPr>
          <w:szCs w:val="22"/>
          <w:lang w:val="nl-NL"/>
        </w:rPr>
        <w:t>Bevat 1,2-distearoyl-sn-glycero-3-fosf</w:t>
      </w:r>
      <w:r w:rsidR="00CA74E6" w:rsidRPr="00A15DBF">
        <w:rPr>
          <w:szCs w:val="22"/>
          <w:lang w:val="nl-NL"/>
        </w:rPr>
        <w:t>ocholine (DSPC), ca</w:t>
      </w:r>
      <w:r w:rsidR="00B6321C" w:rsidRPr="00A15DBF">
        <w:rPr>
          <w:szCs w:val="22"/>
          <w:lang w:val="nl-NL"/>
        </w:rPr>
        <w:t>lcium</w:t>
      </w:r>
      <w:r w:rsidR="00CA74E6" w:rsidRPr="00A15DBF">
        <w:rPr>
          <w:szCs w:val="22"/>
          <w:lang w:val="nl-NL"/>
        </w:rPr>
        <w:t xml:space="preserve">chloride </w:t>
      </w:r>
      <w:r w:rsidR="00B6321C" w:rsidRPr="00A15DBF">
        <w:rPr>
          <w:szCs w:val="22"/>
          <w:lang w:val="nl-NL"/>
        </w:rPr>
        <w:t>en zwavelzuur (</w:t>
      </w:r>
      <w:r w:rsidR="00055CA0" w:rsidRPr="00A15DBF">
        <w:rPr>
          <w:szCs w:val="22"/>
          <w:lang w:val="nl-NL"/>
        </w:rPr>
        <w:t>om de zuurgraad in te stellen</w:t>
      </w:r>
      <w:r w:rsidR="00CA74E6" w:rsidRPr="00A15DBF">
        <w:rPr>
          <w:szCs w:val="22"/>
          <w:lang w:val="nl-NL"/>
        </w:rPr>
        <w:t>).</w:t>
      </w:r>
    </w:p>
    <w:p w14:paraId="5F91F4F7" w14:textId="77777777" w:rsidR="00CA74E6" w:rsidRPr="00A15DBF" w:rsidRDefault="00CA74E6" w:rsidP="00CD772D">
      <w:pPr>
        <w:tabs>
          <w:tab w:val="clear" w:pos="567"/>
        </w:tabs>
        <w:spacing w:line="240" w:lineRule="auto"/>
        <w:rPr>
          <w:szCs w:val="22"/>
          <w:lang w:val="nl-NL"/>
        </w:rPr>
      </w:pPr>
    </w:p>
    <w:p w14:paraId="7D6F86F6" w14:textId="77777777" w:rsidR="00CA74E6" w:rsidRPr="00A15DBF" w:rsidRDefault="00CA74E6" w:rsidP="00CD772D">
      <w:pPr>
        <w:tabs>
          <w:tab w:val="clear" w:pos="567"/>
        </w:tabs>
        <w:spacing w:line="240" w:lineRule="auto"/>
        <w:rPr>
          <w:szCs w:val="22"/>
          <w:lang w:val="nl-NL"/>
        </w:rPr>
      </w:pPr>
    </w:p>
    <w:p w14:paraId="3A998666" w14:textId="77777777" w:rsidR="00CA74E6" w:rsidRPr="00A15DBF" w:rsidRDefault="00BD6CBA"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sidRPr="00A15DBF">
        <w:rPr>
          <w:b/>
          <w:szCs w:val="22"/>
          <w:lang w:val="nl-NL"/>
        </w:rPr>
        <w:t>4.</w:t>
      </w:r>
      <w:r w:rsidRPr="00A15DBF">
        <w:rPr>
          <w:b/>
          <w:szCs w:val="22"/>
          <w:lang w:val="nl-NL"/>
        </w:rPr>
        <w:tab/>
        <w:t>F</w:t>
      </w:r>
      <w:r w:rsidR="00CA74E6" w:rsidRPr="00A15DBF">
        <w:rPr>
          <w:b/>
          <w:szCs w:val="22"/>
          <w:lang w:val="nl-NL"/>
        </w:rPr>
        <w:t>ARMACEUTI</w:t>
      </w:r>
      <w:r w:rsidRPr="00A15DBF">
        <w:rPr>
          <w:b/>
          <w:szCs w:val="22"/>
          <w:lang w:val="nl-NL"/>
        </w:rPr>
        <w:t>S</w:t>
      </w:r>
      <w:r w:rsidR="00CA74E6" w:rsidRPr="00A15DBF">
        <w:rPr>
          <w:b/>
          <w:szCs w:val="22"/>
          <w:lang w:val="nl-NL"/>
        </w:rPr>
        <w:t>C</w:t>
      </w:r>
      <w:r w:rsidRPr="00A15DBF">
        <w:rPr>
          <w:b/>
          <w:szCs w:val="22"/>
          <w:lang w:val="nl-NL"/>
        </w:rPr>
        <w:t>HE VORM EN INHOUD</w:t>
      </w:r>
    </w:p>
    <w:p w14:paraId="2EC5DAC9" w14:textId="77777777" w:rsidR="00CA74E6" w:rsidRPr="00A15DBF" w:rsidRDefault="00CA74E6" w:rsidP="00CD772D">
      <w:pPr>
        <w:keepNext/>
        <w:tabs>
          <w:tab w:val="clear" w:pos="567"/>
        </w:tabs>
        <w:spacing w:line="240" w:lineRule="auto"/>
        <w:rPr>
          <w:szCs w:val="22"/>
          <w:lang w:val="nl-NL"/>
        </w:rPr>
      </w:pPr>
    </w:p>
    <w:p w14:paraId="776721CA" w14:textId="77777777" w:rsidR="00EF37B1" w:rsidRPr="00A15DBF" w:rsidRDefault="00EF37B1" w:rsidP="00CD772D">
      <w:pPr>
        <w:tabs>
          <w:tab w:val="clear" w:pos="567"/>
        </w:tabs>
        <w:spacing w:line="240" w:lineRule="auto"/>
        <w:rPr>
          <w:shd w:val="clear" w:color="auto" w:fill="D9D9D9"/>
          <w:lang w:val="nl-NL"/>
        </w:rPr>
      </w:pPr>
      <w:r w:rsidRPr="00A15DBF">
        <w:rPr>
          <w:shd w:val="pct15" w:color="auto" w:fill="auto"/>
          <w:lang w:val="nl-NL"/>
        </w:rPr>
        <w:t>Inhalatiepoeder, harde capsules</w:t>
      </w:r>
    </w:p>
    <w:p w14:paraId="4A883B3E" w14:textId="77777777" w:rsidR="00EF37B1" w:rsidRPr="00A15DBF" w:rsidRDefault="00EF37B1" w:rsidP="00CD772D">
      <w:pPr>
        <w:tabs>
          <w:tab w:val="clear" w:pos="567"/>
        </w:tabs>
        <w:spacing w:line="240" w:lineRule="auto"/>
        <w:rPr>
          <w:szCs w:val="22"/>
          <w:lang w:val="nl-NL"/>
        </w:rPr>
      </w:pPr>
    </w:p>
    <w:p w14:paraId="675592E9" w14:textId="77777777" w:rsidR="00203788" w:rsidRPr="00A15DBF" w:rsidRDefault="00203788" w:rsidP="00CD772D">
      <w:pPr>
        <w:tabs>
          <w:tab w:val="clear" w:pos="567"/>
        </w:tabs>
        <w:spacing w:line="240" w:lineRule="auto"/>
        <w:rPr>
          <w:szCs w:val="22"/>
          <w:lang w:val="nl-NL"/>
        </w:rPr>
      </w:pPr>
      <w:r w:rsidRPr="00A15DBF">
        <w:rPr>
          <w:szCs w:val="22"/>
          <w:lang w:val="nl-NL"/>
        </w:rPr>
        <w:t>56 capsules + 1 </w:t>
      </w:r>
      <w:r w:rsidRPr="00A15DBF">
        <w:rPr>
          <w:iCs/>
          <w:szCs w:val="22"/>
          <w:lang w:val="nl-NL"/>
        </w:rPr>
        <w:t>inhalator</w:t>
      </w:r>
    </w:p>
    <w:p w14:paraId="58F1E93B" w14:textId="77777777" w:rsidR="00CA74E6" w:rsidRPr="00A15DBF" w:rsidRDefault="00CA74E6" w:rsidP="00CD772D">
      <w:pPr>
        <w:tabs>
          <w:tab w:val="clear" w:pos="567"/>
        </w:tabs>
        <w:spacing w:line="240" w:lineRule="auto"/>
        <w:rPr>
          <w:szCs w:val="22"/>
          <w:lang w:val="nl-NL"/>
        </w:rPr>
      </w:pPr>
    </w:p>
    <w:p w14:paraId="538D6E8C" w14:textId="77777777" w:rsidR="00CA74E6" w:rsidRPr="00A15DBF" w:rsidRDefault="00CA74E6" w:rsidP="00CD772D">
      <w:pPr>
        <w:tabs>
          <w:tab w:val="clear" w:pos="567"/>
        </w:tabs>
        <w:spacing w:line="240" w:lineRule="auto"/>
        <w:rPr>
          <w:szCs w:val="22"/>
          <w:lang w:val="nl-NL"/>
        </w:rPr>
      </w:pPr>
    </w:p>
    <w:p w14:paraId="73D6E332" w14:textId="77777777" w:rsidR="00CA74E6" w:rsidRPr="00A15DBF" w:rsidRDefault="00CA74E6"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sidRPr="00A15DBF">
        <w:rPr>
          <w:b/>
          <w:szCs w:val="22"/>
          <w:lang w:val="nl-NL"/>
        </w:rPr>
        <w:t>5.</w:t>
      </w:r>
      <w:r w:rsidRPr="00A15DBF">
        <w:rPr>
          <w:b/>
          <w:szCs w:val="22"/>
          <w:lang w:val="nl-NL"/>
        </w:rPr>
        <w:tab/>
      </w:r>
      <w:r w:rsidR="00BD6CBA" w:rsidRPr="00A15DBF">
        <w:rPr>
          <w:b/>
          <w:szCs w:val="22"/>
          <w:lang w:val="nl-NL"/>
        </w:rPr>
        <w:t>WIJZE VAN GEBRUIK EN TOEDIENINGSWEG(EN)</w:t>
      </w:r>
    </w:p>
    <w:p w14:paraId="15D6FC6A" w14:textId="77777777" w:rsidR="00CA74E6" w:rsidRPr="00A15DBF" w:rsidRDefault="00CA74E6" w:rsidP="00CD772D">
      <w:pPr>
        <w:keepNext/>
        <w:tabs>
          <w:tab w:val="clear" w:pos="567"/>
        </w:tabs>
        <w:spacing w:line="240" w:lineRule="auto"/>
        <w:rPr>
          <w:i/>
          <w:szCs w:val="22"/>
          <w:lang w:val="nl-NL"/>
        </w:rPr>
      </w:pPr>
    </w:p>
    <w:p w14:paraId="739E1CBC" w14:textId="77777777" w:rsidR="00CA74E6" w:rsidRPr="00A15DBF" w:rsidRDefault="00CA74E6" w:rsidP="00CD772D">
      <w:pPr>
        <w:spacing w:line="240" w:lineRule="auto"/>
        <w:rPr>
          <w:szCs w:val="22"/>
          <w:lang w:val="nl-NL"/>
        </w:rPr>
      </w:pPr>
      <w:r w:rsidRPr="00A15DBF">
        <w:rPr>
          <w:szCs w:val="22"/>
          <w:lang w:val="nl-NL"/>
        </w:rPr>
        <w:t>Inhalati</w:t>
      </w:r>
      <w:r w:rsidR="00075435" w:rsidRPr="00A15DBF">
        <w:rPr>
          <w:szCs w:val="22"/>
          <w:lang w:val="nl-NL"/>
        </w:rPr>
        <w:t>e</w:t>
      </w:r>
    </w:p>
    <w:p w14:paraId="13C15B46" w14:textId="77777777" w:rsidR="00CA74E6" w:rsidRPr="00A15DBF" w:rsidRDefault="003B205A" w:rsidP="00CD772D">
      <w:pPr>
        <w:tabs>
          <w:tab w:val="clear" w:pos="567"/>
        </w:tabs>
        <w:spacing w:line="240" w:lineRule="auto"/>
        <w:rPr>
          <w:szCs w:val="22"/>
          <w:lang w:val="nl-NL"/>
        </w:rPr>
      </w:pPr>
      <w:r w:rsidRPr="00A15DBF">
        <w:rPr>
          <w:szCs w:val="22"/>
          <w:lang w:val="nl-NL"/>
        </w:rPr>
        <w:t>Lees v</w:t>
      </w:r>
      <w:r w:rsidR="00BD6CBA" w:rsidRPr="00A15DBF">
        <w:rPr>
          <w:szCs w:val="22"/>
          <w:lang w:val="nl-NL"/>
        </w:rPr>
        <w:t xml:space="preserve">oor </w:t>
      </w:r>
      <w:r w:rsidRPr="00A15DBF">
        <w:rPr>
          <w:szCs w:val="22"/>
          <w:lang w:val="nl-NL"/>
        </w:rPr>
        <w:t xml:space="preserve">het </w:t>
      </w:r>
      <w:r w:rsidR="00BD6CBA" w:rsidRPr="00A15DBF">
        <w:rPr>
          <w:szCs w:val="22"/>
          <w:lang w:val="nl-NL"/>
        </w:rPr>
        <w:t>gebruik de bijsluiter</w:t>
      </w:r>
      <w:r w:rsidR="00CA74E6" w:rsidRPr="00A15DBF">
        <w:rPr>
          <w:szCs w:val="22"/>
          <w:lang w:val="nl-NL"/>
        </w:rPr>
        <w:t>.</w:t>
      </w:r>
    </w:p>
    <w:p w14:paraId="7BD75362" w14:textId="77777777" w:rsidR="00CA74E6" w:rsidRPr="00A15DBF" w:rsidRDefault="00A96E07" w:rsidP="00CD772D">
      <w:pPr>
        <w:spacing w:line="240" w:lineRule="auto"/>
        <w:rPr>
          <w:szCs w:val="22"/>
          <w:lang w:val="nl-NL"/>
        </w:rPr>
      </w:pPr>
      <w:r w:rsidRPr="00A15DBF">
        <w:rPr>
          <w:szCs w:val="22"/>
          <w:lang w:val="nl-NL"/>
        </w:rPr>
        <w:t>Uitsluitend te gebruiken met de inhalator die in de verpakking wordt geleverd.</w:t>
      </w:r>
    </w:p>
    <w:p w14:paraId="0EA6D755" w14:textId="77777777" w:rsidR="00CA74E6" w:rsidRPr="00A15DBF" w:rsidRDefault="00A96E07" w:rsidP="00CD772D">
      <w:pPr>
        <w:spacing w:line="240" w:lineRule="auto"/>
        <w:rPr>
          <w:szCs w:val="22"/>
          <w:lang w:val="nl-NL"/>
        </w:rPr>
      </w:pPr>
      <w:r w:rsidRPr="00A15DBF">
        <w:rPr>
          <w:szCs w:val="22"/>
          <w:lang w:val="nl-NL"/>
        </w:rPr>
        <w:t>De inhalator altijd in de bewaar</w:t>
      </w:r>
      <w:r w:rsidR="00D82675" w:rsidRPr="00A15DBF">
        <w:rPr>
          <w:szCs w:val="22"/>
          <w:lang w:val="nl-NL"/>
        </w:rPr>
        <w:t>koker</w:t>
      </w:r>
      <w:r w:rsidRPr="00A15DBF">
        <w:rPr>
          <w:szCs w:val="22"/>
          <w:lang w:val="nl-NL"/>
        </w:rPr>
        <w:t xml:space="preserve"> bewaren</w:t>
      </w:r>
      <w:r w:rsidR="00CA74E6" w:rsidRPr="00A15DBF">
        <w:rPr>
          <w:szCs w:val="22"/>
          <w:lang w:val="nl-NL"/>
        </w:rPr>
        <w:t>.</w:t>
      </w:r>
    </w:p>
    <w:p w14:paraId="319F8DC1" w14:textId="77777777" w:rsidR="00CA74E6" w:rsidRPr="00A15DBF" w:rsidRDefault="00A96E07" w:rsidP="00CD772D">
      <w:pPr>
        <w:spacing w:line="240" w:lineRule="auto"/>
        <w:rPr>
          <w:szCs w:val="22"/>
          <w:lang w:val="nl-NL"/>
        </w:rPr>
      </w:pPr>
      <w:r w:rsidRPr="00A15DBF">
        <w:rPr>
          <w:szCs w:val="22"/>
          <w:lang w:val="nl-NL"/>
        </w:rPr>
        <w:t>Slik de capsules niet in</w:t>
      </w:r>
      <w:r w:rsidR="00CA74E6" w:rsidRPr="00A15DBF">
        <w:rPr>
          <w:szCs w:val="22"/>
          <w:lang w:val="nl-NL"/>
        </w:rPr>
        <w:t>.</w:t>
      </w:r>
    </w:p>
    <w:p w14:paraId="510DEF97" w14:textId="77777777" w:rsidR="00212BEF" w:rsidRPr="00A15DBF" w:rsidRDefault="00212BEF" w:rsidP="00CD772D">
      <w:pPr>
        <w:spacing w:line="240" w:lineRule="auto"/>
        <w:rPr>
          <w:lang w:val="nl-NL"/>
        </w:rPr>
      </w:pPr>
      <w:r w:rsidRPr="00A15DBF">
        <w:rPr>
          <w:lang w:val="nl-NL"/>
        </w:rPr>
        <w:t>4 capsules = 1 dosis</w:t>
      </w:r>
    </w:p>
    <w:p w14:paraId="1EAD62D4" w14:textId="77777777" w:rsidR="00CA74E6" w:rsidRPr="00A15DBF" w:rsidRDefault="00A96E07" w:rsidP="00CD772D">
      <w:pPr>
        <w:spacing w:line="240" w:lineRule="auto"/>
        <w:rPr>
          <w:szCs w:val="22"/>
          <w:lang w:val="nl-NL"/>
        </w:rPr>
      </w:pPr>
      <w:r w:rsidRPr="00A15DBF">
        <w:rPr>
          <w:szCs w:val="22"/>
          <w:lang w:val="nl-NL"/>
        </w:rPr>
        <w:t>Hier openen</w:t>
      </w:r>
      <w:r w:rsidR="00CA74E6" w:rsidRPr="00A15DBF">
        <w:rPr>
          <w:szCs w:val="22"/>
          <w:lang w:val="nl-NL"/>
        </w:rPr>
        <w:t>.</w:t>
      </w:r>
    </w:p>
    <w:p w14:paraId="7CB512DD" w14:textId="77777777" w:rsidR="00212BEF" w:rsidRPr="00A15DBF" w:rsidRDefault="00212BEF" w:rsidP="00CD772D">
      <w:pPr>
        <w:spacing w:line="240" w:lineRule="auto"/>
        <w:rPr>
          <w:szCs w:val="22"/>
          <w:lang w:val="nl-NL"/>
        </w:rPr>
      </w:pPr>
    </w:p>
    <w:p w14:paraId="49A19CCC" w14:textId="77777777" w:rsidR="00212BEF" w:rsidRPr="00A15DBF" w:rsidRDefault="00212BEF" w:rsidP="00CD772D">
      <w:pPr>
        <w:keepNext/>
        <w:tabs>
          <w:tab w:val="clear" w:pos="567"/>
        </w:tabs>
        <w:spacing w:line="240" w:lineRule="auto"/>
        <w:rPr>
          <w:i/>
          <w:szCs w:val="22"/>
          <w:shd w:val="clear" w:color="auto" w:fill="D9D9D9"/>
          <w:lang w:val="nl-NL"/>
        </w:rPr>
      </w:pPr>
      <w:r w:rsidRPr="00A15DBF">
        <w:rPr>
          <w:i/>
          <w:szCs w:val="22"/>
          <w:shd w:val="clear" w:color="auto" w:fill="D9D9D9"/>
          <w:lang w:val="nl-NL"/>
        </w:rPr>
        <w:t>(Alleen getoond op de binnenklep van de tussendoos van de multiverpakking)</w:t>
      </w:r>
    </w:p>
    <w:p w14:paraId="58092955" w14:textId="77777777" w:rsidR="00212BEF" w:rsidRPr="00A15DBF" w:rsidRDefault="00FF1C2C" w:rsidP="00CD772D">
      <w:pPr>
        <w:spacing w:line="240" w:lineRule="auto"/>
        <w:rPr>
          <w:szCs w:val="22"/>
          <w:lang w:val="nl-NL"/>
        </w:rPr>
      </w:pPr>
      <w:r w:rsidRPr="00A15DBF">
        <w:rPr>
          <w:szCs w:val="22"/>
          <w:lang w:val="nl-NL"/>
        </w:rPr>
        <w:t>Lees v</w:t>
      </w:r>
      <w:r w:rsidR="00212BEF" w:rsidRPr="00A15DBF">
        <w:rPr>
          <w:szCs w:val="22"/>
          <w:lang w:val="nl-NL"/>
        </w:rPr>
        <w:t xml:space="preserve">oor </w:t>
      </w:r>
      <w:r w:rsidRPr="00A15DBF">
        <w:rPr>
          <w:szCs w:val="22"/>
          <w:lang w:val="nl-NL"/>
        </w:rPr>
        <w:t xml:space="preserve">het </w:t>
      </w:r>
      <w:r w:rsidR="00212BEF" w:rsidRPr="00A15DBF">
        <w:rPr>
          <w:szCs w:val="22"/>
          <w:lang w:val="nl-NL"/>
        </w:rPr>
        <w:t>gebruik de bijsluiter.</w:t>
      </w:r>
    </w:p>
    <w:p w14:paraId="728378F1" w14:textId="77777777" w:rsidR="00212BEF" w:rsidRPr="00A15DBF" w:rsidRDefault="00212BEF" w:rsidP="00CD772D">
      <w:pPr>
        <w:spacing w:line="240" w:lineRule="auto"/>
        <w:rPr>
          <w:lang w:val="nl-NL"/>
        </w:rPr>
      </w:pPr>
      <w:r w:rsidRPr="00A15DBF">
        <w:rPr>
          <w:lang w:val="nl-NL"/>
        </w:rPr>
        <w:t>4 capsules = 1 dosis</w:t>
      </w:r>
    </w:p>
    <w:p w14:paraId="38C3B84D" w14:textId="77777777" w:rsidR="00F04DEE" w:rsidRPr="00A15DBF" w:rsidRDefault="00F04DEE" w:rsidP="00CD772D">
      <w:pPr>
        <w:spacing w:line="240" w:lineRule="auto"/>
        <w:rPr>
          <w:lang w:val="nl-NL"/>
        </w:rPr>
      </w:pPr>
      <w:r w:rsidRPr="00A15DBF">
        <w:rPr>
          <w:lang w:val="nl-NL"/>
        </w:rPr>
        <w:t>Druk de capsule</w:t>
      </w:r>
      <w:r w:rsidR="003120C4" w:rsidRPr="00A15DBF">
        <w:rPr>
          <w:lang w:val="nl-NL"/>
        </w:rPr>
        <w:t>s</w:t>
      </w:r>
      <w:r w:rsidRPr="00A15DBF">
        <w:rPr>
          <w:lang w:val="nl-NL"/>
        </w:rPr>
        <w:t xml:space="preserve"> niet door de folie heen.</w:t>
      </w:r>
    </w:p>
    <w:p w14:paraId="47823A76" w14:textId="77777777" w:rsidR="00F04DEE" w:rsidRPr="00A15DBF" w:rsidRDefault="00F04DEE" w:rsidP="00CD772D">
      <w:pPr>
        <w:spacing w:line="240" w:lineRule="auto"/>
        <w:rPr>
          <w:lang w:val="nl-NL"/>
        </w:rPr>
      </w:pPr>
      <w:r w:rsidRPr="00A15DBF">
        <w:rPr>
          <w:lang w:val="nl-NL"/>
        </w:rPr>
        <w:t xml:space="preserve">Scheur de perforaties eerst in de lengte, dan in de breedte, </w:t>
      </w:r>
      <w:r w:rsidR="003120C4" w:rsidRPr="00A15DBF">
        <w:rPr>
          <w:lang w:val="nl-NL"/>
        </w:rPr>
        <w:t>zie figuren (a) en (b)</w:t>
      </w:r>
      <w:r w:rsidRPr="00A15DBF">
        <w:rPr>
          <w:lang w:val="nl-NL"/>
        </w:rPr>
        <w:t>.</w:t>
      </w:r>
    </w:p>
    <w:p w14:paraId="6A09AE8F" w14:textId="77777777" w:rsidR="00F04DEE" w:rsidRPr="00A15DBF" w:rsidRDefault="00F04DEE" w:rsidP="00CD772D">
      <w:pPr>
        <w:spacing w:line="240" w:lineRule="auto"/>
        <w:rPr>
          <w:lang w:val="nl-NL"/>
        </w:rPr>
      </w:pPr>
      <w:r w:rsidRPr="00A15DBF">
        <w:rPr>
          <w:lang w:val="nl-NL"/>
        </w:rPr>
        <w:t xml:space="preserve">Verwijder dan de folie </w:t>
      </w:r>
      <w:r w:rsidR="00087A4D" w:rsidRPr="00A15DBF">
        <w:rPr>
          <w:lang w:val="nl-NL"/>
        </w:rPr>
        <w:t xml:space="preserve">door </w:t>
      </w:r>
      <w:r w:rsidR="00F67BDC" w:rsidRPr="00A15DBF">
        <w:rPr>
          <w:lang w:val="nl-NL"/>
        </w:rPr>
        <w:t>deze</w:t>
      </w:r>
      <w:r w:rsidR="00087A4D" w:rsidRPr="00A15DBF">
        <w:rPr>
          <w:lang w:val="nl-NL"/>
        </w:rPr>
        <w:t xml:space="preserve"> van de </w:t>
      </w:r>
      <w:r w:rsidR="00547D24" w:rsidRPr="00A15DBF">
        <w:rPr>
          <w:lang w:val="nl-NL"/>
        </w:rPr>
        <w:t xml:space="preserve">capsulestrip </w:t>
      </w:r>
      <w:r w:rsidR="00F67BDC" w:rsidRPr="00A15DBF">
        <w:rPr>
          <w:lang w:val="nl-NL"/>
        </w:rPr>
        <w:t xml:space="preserve">naar achteren weg te trekken waardoor </w:t>
      </w:r>
      <w:r w:rsidRPr="00A15DBF">
        <w:rPr>
          <w:lang w:val="nl-NL"/>
        </w:rPr>
        <w:t>e</w:t>
      </w:r>
      <w:r w:rsidR="00547D24" w:rsidRPr="00A15DBF">
        <w:rPr>
          <w:lang w:val="nl-NL"/>
        </w:rPr>
        <w:t>r één</w:t>
      </w:r>
      <w:r w:rsidRPr="00A15DBF">
        <w:rPr>
          <w:lang w:val="nl-NL"/>
        </w:rPr>
        <w:t xml:space="preserve"> capsule </w:t>
      </w:r>
      <w:r w:rsidR="00547D24" w:rsidRPr="00A15DBF">
        <w:rPr>
          <w:lang w:val="nl-NL"/>
        </w:rPr>
        <w:t xml:space="preserve">per keer </w:t>
      </w:r>
      <w:r w:rsidR="00F67BDC" w:rsidRPr="00A15DBF">
        <w:rPr>
          <w:lang w:val="nl-NL"/>
        </w:rPr>
        <w:t>zichtbaar wordt</w:t>
      </w:r>
      <w:r w:rsidRPr="00A15DBF">
        <w:rPr>
          <w:lang w:val="nl-NL"/>
        </w:rPr>
        <w:t xml:space="preserve">, </w:t>
      </w:r>
      <w:r w:rsidR="00547D24" w:rsidRPr="00A15DBF">
        <w:rPr>
          <w:lang w:val="nl-NL"/>
        </w:rPr>
        <w:t>zie figuren (c) en (d)</w:t>
      </w:r>
      <w:r w:rsidRPr="00A15DBF">
        <w:rPr>
          <w:lang w:val="nl-NL"/>
        </w:rPr>
        <w:t>.</w:t>
      </w:r>
      <w:r w:rsidR="00547D24" w:rsidRPr="00A15DBF">
        <w:rPr>
          <w:lang w:val="nl-NL"/>
        </w:rPr>
        <w:t xml:space="preserve"> </w:t>
      </w:r>
      <w:r w:rsidR="00F67BDC" w:rsidRPr="00A15DBF">
        <w:rPr>
          <w:lang w:val="nl-NL"/>
        </w:rPr>
        <w:t>Houd de folie vast waar u de folie lostrekt.</w:t>
      </w:r>
    </w:p>
    <w:p w14:paraId="107AA128" w14:textId="77777777" w:rsidR="00CA74E6" w:rsidRPr="00A15DBF" w:rsidRDefault="00CA74E6" w:rsidP="00CD772D">
      <w:pPr>
        <w:tabs>
          <w:tab w:val="clear" w:pos="567"/>
        </w:tabs>
        <w:spacing w:line="240" w:lineRule="auto"/>
        <w:rPr>
          <w:szCs w:val="22"/>
          <w:lang w:val="nl-NL"/>
        </w:rPr>
      </w:pPr>
    </w:p>
    <w:p w14:paraId="4B854303" w14:textId="77777777" w:rsidR="00CA74E6" w:rsidRPr="00A15DBF" w:rsidRDefault="00CA74E6" w:rsidP="00CD772D">
      <w:pPr>
        <w:tabs>
          <w:tab w:val="clear" w:pos="567"/>
        </w:tabs>
        <w:spacing w:line="240" w:lineRule="auto"/>
        <w:rPr>
          <w:szCs w:val="22"/>
          <w:lang w:val="nl-NL"/>
        </w:rPr>
      </w:pPr>
    </w:p>
    <w:p w14:paraId="5268AEDE" w14:textId="77777777" w:rsidR="00CA74E6" w:rsidRPr="00A15DBF" w:rsidRDefault="00CA74E6"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sidRPr="00A15DBF">
        <w:rPr>
          <w:b/>
          <w:szCs w:val="22"/>
          <w:lang w:val="nl-NL"/>
        </w:rPr>
        <w:t>6.</w:t>
      </w:r>
      <w:r w:rsidRPr="00A15DBF">
        <w:rPr>
          <w:b/>
          <w:szCs w:val="22"/>
          <w:lang w:val="nl-NL"/>
        </w:rPr>
        <w:tab/>
      </w:r>
      <w:r w:rsidR="00BD6CBA" w:rsidRPr="00A15DBF">
        <w:rPr>
          <w:b/>
          <w:szCs w:val="22"/>
          <w:lang w:val="nl-NL"/>
        </w:rPr>
        <w:t xml:space="preserve">EEN SPECIALE WAARSCHUWING DAT HET GENEESMIDDEL BUITEN HET ZICHT </w:t>
      </w:r>
      <w:r w:rsidR="003B205A" w:rsidRPr="00A15DBF">
        <w:rPr>
          <w:b/>
          <w:szCs w:val="22"/>
          <w:lang w:val="nl-NL"/>
        </w:rPr>
        <w:t xml:space="preserve">EN BEREIK </w:t>
      </w:r>
      <w:r w:rsidR="00BD6CBA" w:rsidRPr="00A15DBF">
        <w:rPr>
          <w:b/>
          <w:szCs w:val="22"/>
          <w:lang w:val="nl-NL"/>
        </w:rPr>
        <w:t>VAN KINDEREN DIENT TE WORDEN GEHOUDEN</w:t>
      </w:r>
    </w:p>
    <w:p w14:paraId="15096041" w14:textId="77777777" w:rsidR="00CA74E6" w:rsidRPr="00A15DBF" w:rsidRDefault="00CA74E6" w:rsidP="00CD772D">
      <w:pPr>
        <w:keepNext/>
        <w:tabs>
          <w:tab w:val="clear" w:pos="567"/>
        </w:tabs>
        <w:spacing w:line="240" w:lineRule="auto"/>
        <w:rPr>
          <w:szCs w:val="22"/>
          <w:lang w:val="nl-NL"/>
        </w:rPr>
      </w:pPr>
    </w:p>
    <w:p w14:paraId="23BE5CC8" w14:textId="77777777" w:rsidR="00BD6CBA" w:rsidRPr="00A15DBF" w:rsidRDefault="00BD6CBA" w:rsidP="00CD772D">
      <w:pPr>
        <w:suppressAutoHyphens/>
        <w:spacing w:line="240" w:lineRule="auto"/>
        <w:rPr>
          <w:szCs w:val="22"/>
          <w:lang w:val="nl-NL"/>
        </w:rPr>
      </w:pPr>
      <w:r w:rsidRPr="00A15DBF">
        <w:rPr>
          <w:szCs w:val="22"/>
          <w:lang w:val="nl-NL"/>
        </w:rPr>
        <w:t xml:space="preserve">Buiten het zicht </w:t>
      </w:r>
      <w:r w:rsidR="003B205A" w:rsidRPr="00A15DBF">
        <w:rPr>
          <w:szCs w:val="22"/>
          <w:lang w:val="nl-NL"/>
        </w:rPr>
        <w:t xml:space="preserve">en bereik </w:t>
      </w:r>
      <w:r w:rsidRPr="00A15DBF">
        <w:rPr>
          <w:szCs w:val="22"/>
          <w:lang w:val="nl-NL"/>
        </w:rPr>
        <w:t>van kinderen houden.</w:t>
      </w:r>
    </w:p>
    <w:p w14:paraId="58FA1CDA" w14:textId="77777777" w:rsidR="00CA74E6" w:rsidRPr="00A15DBF" w:rsidRDefault="00CA74E6" w:rsidP="00CD772D">
      <w:pPr>
        <w:tabs>
          <w:tab w:val="clear" w:pos="567"/>
        </w:tabs>
        <w:spacing w:line="240" w:lineRule="auto"/>
        <w:rPr>
          <w:szCs w:val="22"/>
          <w:lang w:val="nl-NL"/>
        </w:rPr>
      </w:pPr>
    </w:p>
    <w:p w14:paraId="0E31B9E1" w14:textId="77777777" w:rsidR="00CA74E6" w:rsidRPr="00A15DBF" w:rsidRDefault="00CA74E6" w:rsidP="00CD772D">
      <w:pPr>
        <w:tabs>
          <w:tab w:val="clear" w:pos="567"/>
        </w:tabs>
        <w:spacing w:line="240" w:lineRule="auto"/>
        <w:rPr>
          <w:szCs w:val="22"/>
          <w:lang w:val="nl-NL"/>
        </w:rPr>
      </w:pPr>
    </w:p>
    <w:p w14:paraId="24B4A8AF" w14:textId="77777777" w:rsidR="00CA74E6" w:rsidRPr="00A15DBF" w:rsidRDefault="00CA74E6"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sidRPr="00A15DBF">
        <w:rPr>
          <w:b/>
          <w:szCs w:val="22"/>
          <w:lang w:val="nl-NL"/>
        </w:rPr>
        <w:lastRenderedPageBreak/>
        <w:t>7.</w:t>
      </w:r>
      <w:r w:rsidRPr="00A15DBF">
        <w:rPr>
          <w:b/>
          <w:szCs w:val="22"/>
          <w:lang w:val="nl-NL"/>
        </w:rPr>
        <w:tab/>
      </w:r>
      <w:r w:rsidR="00BD6CBA" w:rsidRPr="00A15DBF">
        <w:rPr>
          <w:b/>
          <w:szCs w:val="22"/>
          <w:lang w:val="nl-NL"/>
        </w:rPr>
        <w:t>ANDERE SPECIALE WAARSCHUWING(EN), INDIEN NODIG</w:t>
      </w:r>
    </w:p>
    <w:p w14:paraId="41B8010A" w14:textId="77777777" w:rsidR="00CA74E6" w:rsidRPr="00A15DBF" w:rsidRDefault="00CA74E6" w:rsidP="00CD772D">
      <w:pPr>
        <w:keepNext/>
        <w:spacing w:line="240" w:lineRule="auto"/>
        <w:rPr>
          <w:szCs w:val="22"/>
          <w:lang w:val="nl-NL"/>
        </w:rPr>
      </w:pPr>
    </w:p>
    <w:p w14:paraId="4B0CB0B4" w14:textId="77777777" w:rsidR="00CA74E6" w:rsidRPr="00A15DBF" w:rsidRDefault="00CA74E6" w:rsidP="00CD772D">
      <w:pPr>
        <w:tabs>
          <w:tab w:val="clear" w:pos="567"/>
        </w:tabs>
        <w:spacing w:line="240" w:lineRule="auto"/>
        <w:rPr>
          <w:szCs w:val="22"/>
          <w:lang w:val="nl-NL"/>
        </w:rPr>
      </w:pPr>
    </w:p>
    <w:p w14:paraId="40E3BB96" w14:textId="77777777" w:rsidR="00CA74E6" w:rsidRPr="00A15DBF" w:rsidRDefault="00CA74E6"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sidRPr="00A15DBF">
        <w:rPr>
          <w:b/>
          <w:szCs w:val="22"/>
          <w:lang w:val="nl-NL"/>
        </w:rPr>
        <w:t>8.</w:t>
      </w:r>
      <w:r w:rsidRPr="00A15DBF">
        <w:rPr>
          <w:b/>
          <w:szCs w:val="22"/>
          <w:lang w:val="nl-NL"/>
        </w:rPr>
        <w:tab/>
      </w:r>
      <w:r w:rsidR="00BD6CBA" w:rsidRPr="00A15DBF">
        <w:rPr>
          <w:b/>
          <w:szCs w:val="22"/>
          <w:lang w:val="nl-NL"/>
        </w:rPr>
        <w:t>UITERSTE GEBRUIKSDATUM</w:t>
      </w:r>
    </w:p>
    <w:p w14:paraId="7BA04D4B" w14:textId="77777777" w:rsidR="00CA74E6" w:rsidRPr="00A15DBF" w:rsidRDefault="00CA74E6" w:rsidP="00CD772D">
      <w:pPr>
        <w:keepNext/>
        <w:tabs>
          <w:tab w:val="clear" w:pos="567"/>
        </w:tabs>
        <w:spacing w:line="240" w:lineRule="auto"/>
        <w:rPr>
          <w:szCs w:val="22"/>
          <w:lang w:val="nl-NL"/>
        </w:rPr>
      </w:pPr>
    </w:p>
    <w:p w14:paraId="4FC2345A" w14:textId="77777777" w:rsidR="00CA74E6" w:rsidRPr="00A15DBF" w:rsidRDefault="00CA74E6" w:rsidP="00CD772D">
      <w:pPr>
        <w:tabs>
          <w:tab w:val="clear" w:pos="567"/>
        </w:tabs>
        <w:spacing w:line="240" w:lineRule="auto"/>
        <w:rPr>
          <w:szCs w:val="22"/>
          <w:lang w:val="nl-NL"/>
        </w:rPr>
      </w:pPr>
      <w:r w:rsidRPr="00A15DBF">
        <w:rPr>
          <w:szCs w:val="22"/>
          <w:lang w:val="nl-NL"/>
        </w:rPr>
        <w:t>EXP</w:t>
      </w:r>
    </w:p>
    <w:p w14:paraId="685F2F25" w14:textId="77777777" w:rsidR="00CA74E6" w:rsidRPr="00A15DBF" w:rsidRDefault="00CA74E6" w:rsidP="00CD772D">
      <w:pPr>
        <w:tabs>
          <w:tab w:val="clear" w:pos="567"/>
        </w:tabs>
        <w:spacing w:line="240" w:lineRule="auto"/>
        <w:rPr>
          <w:szCs w:val="22"/>
          <w:lang w:val="nl-NL"/>
        </w:rPr>
      </w:pPr>
    </w:p>
    <w:p w14:paraId="26A07F1A" w14:textId="77777777" w:rsidR="00CA74E6" w:rsidRPr="00A15DBF" w:rsidRDefault="00CA74E6" w:rsidP="00CD772D">
      <w:pPr>
        <w:tabs>
          <w:tab w:val="clear" w:pos="567"/>
        </w:tabs>
        <w:spacing w:line="240" w:lineRule="auto"/>
        <w:rPr>
          <w:szCs w:val="22"/>
          <w:lang w:val="nl-NL"/>
        </w:rPr>
      </w:pPr>
    </w:p>
    <w:p w14:paraId="7638C80E" w14:textId="77777777" w:rsidR="00CA74E6" w:rsidRPr="00A15DBF" w:rsidRDefault="00CA74E6"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sidRPr="00A15DBF">
        <w:rPr>
          <w:b/>
          <w:szCs w:val="22"/>
          <w:lang w:val="nl-NL"/>
        </w:rPr>
        <w:t>9.</w:t>
      </w:r>
      <w:r w:rsidRPr="00A15DBF">
        <w:rPr>
          <w:b/>
          <w:szCs w:val="22"/>
          <w:lang w:val="nl-NL"/>
        </w:rPr>
        <w:tab/>
      </w:r>
      <w:r w:rsidR="00BD6CBA" w:rsidRPr="00A15DBF">
        <w:rPr>
          <w:b/>
          <w:szCs w:val="22"/>
          <w:lang w:val="nl-NL"/>
        </w:rPr>
        <w:t>BIJZONDERE VOORZORGSMAATREGELEN VOOR DE BEWARING</w:t>
      </w:r>
    </w:p>
    <w:p w14:paraId="7B5FC974" w14:textId="77777777" w:rsidR="00CA74E6" w:rsidRPr="00A15DBF" w:rsidRDefault="00CA74E6" w:rsidP="00CD772D">
      <w:pPr>
        <w:keepNext/>
        <w:spacing w:line="240" w:lineRule="auto"/>
        <w:rPr>
          <w:szCs w:val="22"/>
          <w:lang w:val="nl-NL"/>
        </w:rPr>
      </w:pPr>
    </w:p>
    <w:p w14:paraId="24C05776" w14:textId="77777777" w:rsidR="00CA74E6" w:rsidRPr="00A15DBF" w:rsidRDefault="00BD6CBA" w:rsidP="00CD772D">
      <w:pPr>
        <w:spacing w:line="240" w:lineRule="auto"/>
        <w:rPr>
          <w:szCs w:val="22"/>
          <w:lang w:val="nl-NL"/>
        </w:rPr>
      </w:pPr>
      <w:r w:rsidRPr="00A15DBF">
        <w:rPr>
          <w:szCs w:val="22"/>
          <w:lang w:val="nl-NL"/>
        </w:rPr>
        <w:t>Bewaren in de oorspronkelijke verpakking ter bescherming tegen vocht</w:t>
      </w:r>
      <w:r w:rsidR="00CA74E6" w:rsidRPr="00A15DBF">
        <w:rPr>
          <w:szCs w:val="22"/>
          <w:lang w:val="nl-NL"/>
        </w:rPr>
        <w:t xml:space="preserve"> </w:t>
      </w:r>
      <w:r w:rsidRPr="00A15DBF">
        <w:rPr>
          <w:szCs w:val="22"/>
          <w:lang w:val="nl-NL"/>
        </w:rPr>
        <w:t xml:space="preserve">en alleen vlak voor gebruik uit </w:t>
      </w:r>
      <w:r w:rsidR="00B26360" w:rsidRPr="00A15DBF">
        <w:rPr>
          <w:szCs w:val="22"/>
          <w:lang w:val="nl-NL"/>
        </w:rPr>
        <w:t xml:space="preserve">de verpakking </w:t>
      </w:r>
      <w:r w:rsidRPr="00A15DBF">
        <w:rPr>
          <w:szCs w:val="22"/>
          <w:lang w:val="nl-NL"/>
        </w:rPr>
        <w:t>halen</w:t>
      </w:r>
      <w:r w:rsidR="00CA74E6" w:rsidRPr="00A15DBF">
        <w:rPr>
          <w:szCs w:val="22"/>
          <w:lang w:val="nl-NL"/>
        </w:rPr>
        <w:t>.</w:t>
      </w:r>
    </w:p>
    <w:p w14:paraId="01E80823" w14:textId="77777777" w:rsidR="00CA74E6" w:rsidRPr="00A15DBF" w:rsidRDefault="00CA74E6" w:rsidP="00CD772D">
      <w:pPr>
        <w:tabs>
          <w:tab w:val="clear" w:pos="567"/>
        </w:tabs>
        <w:spacing w:line="240" w:lineRule="auto"/>
        <w:ind w:left="567" w:hanging="567"/>
        <w:rPr>
          <w:szCs w:val="22"/>
          <w:lang w:val="nl-NL"/>
        </w:rPr>
      </w:pPr>
    </w:p>
    <w:p w14:paraId="3D8CD805" w14:textId="77777777" w:rsidR="00CA74E6" w:rsidRPr="00A15DBF" w:rsidRDefault="00CA74E6" w:rsidP="00CD772D">
      <w:pPr>
        <w:tabs>
          <w:tab w:val="clear" w:pos="567"/>
        </w:tabs>
        <w:spacing w:line="240" w:lineRule="auto"/>
        <w:ind w:left="567" w:hanging="567"/>
        <w:rPr>
          <w:szCs w:val="22"/>
          <w:lang w:val="nl-NL"/>
        </w:rPr>
      </w:pPr>
    </w:p>
    <w:p w14:paraId="5F47FF39" w14:textId="77777777" w:rsidR="00CA74E6" w:rsidRPr="00A15DBF" w:rsidRDefault="00CA74E6"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nl-NL"/>
        </w:rPr>
      </w:pPr>
      <w:r w:rsidRPr="00A15DBF">
        <w:rPr>
          <w:b/>
          <w:szCs w:val="22"/>
          <w:lang w:val="nl-NL"/>
        </w:rPr>
        <w:t>10.</w:t>
      </w:r>
      <w:r w:rsidRPr="00A15DBF">
        <w:rPr>
          <w:b/>
          <w:szCs w:val="22"/>
          <w:lang w:val="nl-NL"/>
        </w:rPr>
        <w:tab/>
      </w:r>
      <w:r w:rsidR="00BD6CBA" w:rsidRPr="00A15DBF">
        <w:rPr>
          <w:b/>
          <w:szCs w:val="22"/>
          <w:lang w:val="nl-NL"/>
        </w:rPr>
        <w:t>BIJZONDERE VOORZORGSMAATREGELEN VOOR HET VERWIJDEREN VAN NIET-GEBRUIKTE GENEESMIDDELEN OF DAARVAN AFGELEIDE AFVALSTOFFEN (INDIEN VAN TOEPASSING)</w:t>
      </w:r>
    </w:p>
    <w:p w14:paraId="68172285" w14:textId="77777777" w:rsidR="00CA74E6" w:rsidRPr="00A15DBF" w:rsidRDefault="00CA74E6" w:rsidP="00CD772D">
      <w:pPr>
        <w:tabs>
          <w:tab w:val="clear" w:pos="567"/>
        </w:tabs>
        <w:spacing w:line="240" w:lineRule="auto"/>
        <w:rPr>
          <w:szCs w:val="22"/>
          <w:lang w:val="nl-NL"/>
        </w:rPr>
      </w:pPr>
    </w:p>
    <w:p w14:paraId="5A9428F9" w14:textId="77777777" w:rsidR="00CA74E6" w:rsidRPr="00A15DBF" w:rsidRDefault="00CA74E6" w:rsidP="00CD772D">
      <w:pPr>
        <w:tabs>
          <w:tab w:val="clear" w:pos="567"/>
        </w:tabs>
        <w:spacing w:line="240" w:lineRule="auto"/>
        <w:rPr>
          <w:szCs w:val="22"/>
          <w:lang w:val="nl-NL"/>
        </w:rPr>
      </w:pPr>
    </w:p>
    <w:p w14:paraId="00F4BE70" w14:textId="77777777" w:rsidR="00CA74E6" w:rsidRPr="00A15DBF" w:rsidRDefault="00CA74E6"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nl-NL"/>
        </w:rPr>
      </w:pPr>
      <w:r w:rsidRPr="00A15DBF">
        <w:rPr>
          <w:b/>
          <w:szCs w:val="22"/>
          <w:lang w:val="nl-NL"/>
        </w:rPr>
        <w:t>11.</w:t>
      </w:r>
      <w:r w:rsidRPr="00A15DBF">
        <w:rPr>
          <w:b/>
          <w:szCs w:val="22"/>
          <w:lang w:val="nl-NL"/>
        </w:rPr>
        <w:tab/>
      </w:r>
      <w:r w:rsidR="00BD6CBA" w:rsidRPr="00A15DBF">
        <w:rPr>
          <w:b/>
          <w:szCs w:val="22"/>
          <w:lang w:val="nl-NL"/>
        </w:rPr>
        <w:t>NAAM EN ADRES VAN DE HOUDER VAN DE VERGUNNING VOOR HET IN DE HANDEL BRENGEN</w:t>
      </w:r>
    </w:p>
    <w:p w14:paraId="483A8A55" w14:textId="77777777" w:rsidR="00CA74E6" w:rsidRPr="00A15DBF" w:rsidRDefault="00CA74E6" w:rsidP="00CD772D">
      <w:pPr>
        <w:keepNext/>
        <w:tabs>
          <w:tab w:val="clear" w:pos="567"/>
        </w:tabs>
        <w:spacing w:line="240" w:lineRule="auto"/>
        <w:rPr>
          <w:szCs w:val="22"/>
          <w:lang w:val="nl-NL"/>
        </w:rPr>
      </w:pPr>
    </w:p>
    <w:p w14:paraId="08D9A8D7" w14:textId="77777777" w:rsidR="003F233E" w:rsidRPr="003F233E" w:rsidRDefault="003F233E" w:rsidP="00CD772D">
      <w:pPr>
        <w:spacing w:line="240" w:lineRule="auto"/>
        <w:rPr>
          <w:szCs w:val="22"/>
          <w:lang w:val="en-US"/>
        </w:rPr>
      </w:pPr>
      <w:r w:rsidRPr="003F233E">
        <w:rPr>
          <w:szCs w:val="22"/>
          <w:lang w:val="en-US"/>
        </w:rPr>
        <w:t>Viatris Healthcare Limited</w:t>
      </w:r>
    </w:p>
    <w:p w14:paraId="212EE366" w14:textId="77777777" w:rsidR="003F233E" w:rsidRPr="003F233E" w:rsidRDefault="003F233E" w:rsidP="00CD772D">
      <w:pPr>
        <w:spacing w:line="240" w:lineRule="auto"/>
        <w:rPr>
          <w:szCs w:val="22"/>
          <w:lang w:val="en-US"/>
        </w:rPr>
      </w:pPr>
      <w:r w:rsidRPr="003F233E">
        <w:rPr>
          <w:szCs w:val="22"/>
          <w:lang w:val="en-US"/>
        </w:rPr>
        <w:t>Damastown Industrial Park</w:t>
      </w:r>
    </w:p>
    <w:p w14:paraId="1ED688BD" w14:textId="77777777" w:rsidR="003F233E" w:rsidRPr="00C117D0" w:rsidRDefault="003F233E" w:rsidP="00CD772D">
      <w:pPr>
        <w:spacing w:line="240" w:lineRule="auto"/>
        <w:rPr>
          <w:szCs w:val="22"/>
          <w:lang w:val="nl-NL"/>
        </w:rPr>
      </w:pPr>
      <w:r w:rsidRPr="00C117D0">
        <w:rPr>
          <w:szCs w:val="22"/>
          <w:lang w:val="nl-NL"/>
        </w:rPr>
        <w:t>Mulhuddart</w:t>
      </w:r>
    </w:p>
    <w:p w14:paraId="2748757B" w14:textId="77777777" w:rsidR="003F233E" w:rsidRPr="00C117D0" w:rsidRDefault="003F233E" w:rsidP="00CD772D">
      <w:pPr>
        <w:spacing w:line="240" w:lineRule="auto"/>
        <w:rPr>
          <w:szCs w:val="22"/>
          <w:lang w:val="nl-NL"/>
        </w:rPr>
      </w:pPr>
      <w:r w:rsidRPr="00C117D0">
        <w:rPr>
          <w:szCs w:val="22"/>
          <w:lang w:val="nl-NL"/>
        </w:rPr>
        <w:t>Dublin 15</w:t>
      </w:r>
    </w:p>
    <w:p w14:paraId="21CFB9B7" w14:textId="77777777" w:rsidR="008635AB" w:rsidRPr="008635AB" w:rsidRDefault="003F233E" w:rsidP="00CD772D">
      <w:pPr>
        <w:keepNext/>
        <w:spacing w:line="240" w:lineRule="auto"/>
        <w:rPr>
          <w:color w:val="000000"/>
          <w:szCs w:val="22"/>
          <w:lang w:val="nl-NL"/>
        </w:rPr>
      </w:pPr>
      <w:r w:rsidRPr="00C117D0">
        <w:rPr>
          <w:szCs w:val="22"/>
          <w:lang w:val="nl-NL"/>
        </w:rPr>
        <w:t>DUBLIN</w:t>
      </w:r>
    </w:p>
    <w:p w14:paraId="391466A4" w14:textId="77777777" w:rsidR="008635AB" w:rsidRDefault="008635AB" w:rsidP="00CD772D">
      <w:pPr>
        <w:keepNext/>
        <w:spacing w:line="240" w:lineRule="auto"/>
        <w:rPr>
          <w:color w:val="000000"/>
          <w:szCs w:val="22"/>
          <w:lang w:val="nl-NL"/>
        </w:rPr>
      </w:pPr>
      <w:r>
        <w:rPr>
          <w:color w:val="000000"/>
          <w:szCs w:val="22"/>
          <w:lang w:val="nl-NL"/>
        </w:rPr>
        <w:t>Ier</w:t>
      </w:r>
      <w:r w:rsidRPr="008635AB">
        <w:rPr>
          <w:color w:val="000000"/>
          <w:szCs w:val="22"/>
          <w:lang w:val="nl-NL"/>
        </w:rPr>
        <w:t>land</w:t>
      </w:r>
    </w:p>
    <w:p w14:paraId="5EB26E27" w14:textId="77777777" w:rsidR="00CA74E6" w:rsidRPr="00A15DBF" w:rsidRDefault="00CA74E6" w:rsidP="00CD772D">
      <w:pPr>
        <w:tabs>
          <w:tab w:val="clear" w:pos="567"/>
        </w:tabs>
        <w:spacing w:line="240" w:lineRule="auto"/>
        <w:rPr>
          <w:szCs w:val="22"/>
          <w:lang w:val="nl-NL"/>
        </w:rPr>
      </w:pPr>
    </w:p>
    <w:p w14:paraId="7E38C06E" w14:textId="77777777" w:rsidR="00CA74E6" w:rsidRPr="00A15DBF" w:rsidRDefault="00CA74E6" w:rsidP="00CD772D">
      <w:pPr>
        <w:tabs>
          <w:tab w:val="clear" w:pos="567"/>
        </w:tabs>
        <w:spacing w:line="240" w:lineRule="auto"/>
        <w:rPr>
          <w:szCs w:val="22"/>
          <w:lang w:val="nl-NL"/>
        </w:rPr>
      </w:pPr>
    </w:p>
    <w:p w14:paraId="623B3C3D" w14:textId="77777777" w:rsidR="008F0654" w:rsidRPr="00A15DBF" w:rsidRDefault="00CA74E6"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nl-NL"/>
        </w:rPr>
      </w:pPr>
      <w:r w:rsidRPr="00A15DBF">
        <w:rPr>
          <w:b/>
          <w:szCs w:val="22"/>
          <w:lang w:val="nl-NL"/>
        </w:rPr>
        <w:t>12.</w:t>
      </w:r>
      <w:r w:rsidRPr="00A15DBF">
        <w:rPr>
          <w:b/>
          <w:szCs w:val="22"/>
          <w:lang w:val="nl-NL"/>
        </w:rPr>
        <w:tab/>
      </w:r>
      <w:r w:rsidR="00BD6CBA" w:rsidRPr="00A15DBF">
        <w:rPr>
          <w:b/>
          <w:szCs w:val="22"/>
          <w:lang w:val="nl-NL"/>
        </w:rPr>
        <w:t>NUMMER(S) VAN DE VERGUNNING VOOR HET IN DE HANDEL BRENGEN</w:t>
      </w:r>
    </w:p>
    <w:p w14:paraId="1582C8CE" w14:textId="77777777" w:rsidR="00CA74E6" w:rsidRPr="00A15DBF" w:rsidRDefault="00CA74E6" w:rsidP="00CD772D">
      <w:pPr>
        <w:keepNext/>
        <w:tabs>
          <w:tab w:val="clear" w:pos="567"/>
        </w:tabs>
        <w:spacing w:line="240" w:lineRule="auto"/>
        <w:rPr>
          <w:szCs w:val="22"/>
          <w:lang w:val="nl-NL"/>
        </w:rPr>
      </w:pPr>
    </w:p>
    <w:p w14:paraId="555E35BD" w14:textId="77777777" w:rsidR="00CA74E6" w:rsidRPr="00A15DBF" w:rsidRDefault="00B64204" w:rsidP="00CD772D">
      <w:pPr>
        <w:tabs>
          <w:tab w:val="clear" w:pos="567"/>
        </w:tabs>
        <w:spacing w:line="240" w:lineRule="auto"/>
        <w:rPr>
          <w:szCs w:val="22"/>
          <w:lang w:val="nl-NL"/>
        </w:rPr>
      </w:pPr>
      <w:r w:rsidRPr="0017505A">
        <w:rPr>
          <w:noProof/>
          <w:szCs w:val="22"/>
          <w:lang w:val="nl-NL"/>
        </w:rPr>
        <w:t>EU/1/10/652/001</w:t>
      </w:r>
    </w:p>
    <w:p w14:paraId="1A4088A0" w14:textId="77777777" w:rsidR="00CA74E6" w:rsidRPr="00A15DBF" w:rsidRDefault="00CA74E6" w:rsidP="00CD772D">
      <w:pPr>
        <w:tabs>
          <w:tab w:val="clear" w:pos="567"/>
        </w:tabs>
        <w:spacing w:line="240" w:lineRule="auto"/>
        <w:rPr>
          <w:szCs w:val="22"/>
          <w:lang w:val="nl-NL"/>
        </w:rPr>
      </w:pPr>
    </w:p>
    <w:p w14:paraId="38C62A5B" w14:textId="77777777" w:rsidR="00CA74E6" w:rsidRPr="00A15DBF" w:rsidRDefault="00CA74E6" w:rsidP="00CD772D">
      <w:pPr>
        <w:tabs>
          <w:tab w:val="clear" w:pos="567"/>
        </w:tabs>
        <w:spacing w:line="240" w:lineRule="auto"/>
        <w:rPr>
          <w:szCs w:val="22"/>
          <w:lang w:val="nl-NL"/>
        </w:rPr>
      </w:pPr>
    </w:p>
    <w:p w14:paraId="2553C2CC" w14:textId="77777777" w:rsidR="00CA74E6" w:rsidRPr="00A15DBF" w:rsidRDefault="00CA74E6"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sidRPr="00A15DBF">
        <w:rPr>
          <w:b/>
          <w:szCs w:val="22"/>
          <w:lang w:val="nl-NL"/>
        </w:rPr>
        <w:t>13.</w:t>
      </w:r>
      <w:r w:rsidRPr="00A15DBF">
        <w:rPr>
          <w:b/>
          <w:szCs w:val="22"/>
          <w:lang w:val="nl-NL"/>
        </w:rPr>
        <w:tab/>
      </w:r>
      <w:r w:rsidR="002B64CA" w:rsidRPr="00A15DBF">
        <w:rPr>
          <w:b/>
          <w:szCs w:val="22"/>
          <w:lang w:val="nl-NL"/>
        </w:rPr>
        <w:t>PARTIJ</w:t>
      </w:r>
      <w:r w:rsidR="00B71216" w:rsidRPr="00A15DBF">
        <w:rPr>
          <w:b/>
          <w:szCs w:val="22"/>
          <w:lang w:val="nl-NL"/>
        </w:rPr>
        <w:t>NUMMER</w:t>
      </w:r>
    </w:p>
    <w:p w14:paraId="1964C881" w14:textId="77777777" w:rsidR="00CA74E6" w:rsidRPr="00A15DBF" w:rsidRDefault="00CA74E6" w:rsidP="00CD772D">
      <w:pPr>
        <w:keepNext/>
        <w:tabs>
          <w:tab w:val="clear" w:pos="567"/>
        </w:tabs>
        <w:spacing w:line="240" w:lineRule="auto"/>
        <w:rPr>
          <w:szCs w:val="22"/>
          <w:lang w:val="nl-NL"/>
        </w:rPr>
      </w:pPr>
    </w:p>
    <w:p w14:paraId="4A6CBFC6" w14:textId="77777777" w:rsidR="00CA74E6" w:rsidRPr="00A15DBF" w:rsidRDefault="00CA74E6" w:rsidP="00CD772D">
      <w:pPr>
        <w:tabs>
          <w:tab w:val="clear" w:pos="567"/>
        </w:tabs>
        <w:spacing w:line="240" w:lineRule="auto"/>
        <w:rPr>
          <w:szCs w:val="22"/>
          <w:lang w:val="nl-NL"/>
        </w:rPr>
      </w:pPr>
      <w:r w:rsidRPr="00A15DBF">
        <w:rPr>
          <w:szCs w:val="22"/>
          <w:lang w:val="nl-NL"/>
        </w:rPr>
        <w:t>Lot</w:t>
      </w:r>
    </w:p>
    <w:p w14:paraId="4905F0A3" w14:textId="77777777" w:rsidR="00CA74E6" w:rsidRPr="00A15DBF" w:rsidRDefault="00CA74E6" w:rsidP="00CD772D">
      <w:pPr>
        <w:tabs>
          <w:tab w:val="clear" w:pos="567"/>
        </w:tabs>
        <w:spacing w:line="240" w:lineRule="auto"/>
        <w:rPr>
          <w:szCs w:val="22"/>
          <w:lang w:val="nl-NL"/>
        </w:rPr>
      </w:pPr>
    </w:p>
    <w:p w14:paraId="03ED71AA" w14:textId="77777777" w:rsidR="00CA74E6" w:rsidRPr="00A15DBF" w:rsidRDefault="00CA74E6" w:rsidP="00CD772D">
      <w:pPr>
        <w:tabs>
          <w:tab w:val="clear" w:pos="567"/>
        </w:tabs>
        <w:spacing w:line="240" w:lineRule="auto"/>
        <w:rPr>
          <w:szCs w:val="22"/>
          <w:lang w:val="nl-NL"/>
        </w:rPr>
      </w:pPr>
    </w:p>
    <w:p w14:paraId="472E2F12" w14:textId="77777777" w:rsidR="00CA74E6" w:rsidRPr="00A15DBF" w:rsidRDefault="00CA74E6"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sidRPr="00A15DBF">
        <w:rPr>
          <w:b/>
          <w:szCs w:val="22"/>
          <w:lang w:val="nl-NL"/>
        </w:rPr>
        <w:t>14.</w:t>
      </w:r>
      <w:r w:rsidRPr="00A15DBF">
        <w:rPr>
          <w:b/>
          <w:szCs w:val="22"/>
          <w:lang w:val="nl-NL"/>
        </w:rPr>
        <w:tab/>
      </w:r>
      <w:r w:rsidR="00BD6CBA" w:rsidRPr="00A15DBF">
        <w:rPr>
          <w:b/>
          <w:szCs w:val="22"/>
          <w:lang w:val="nl-NL"/>
        </w:rPr>
        <w:t>ALGEMENE INDELING VOOR</w:t>
      </w:r>
      <w:r w:rsidR="00377710" w:rsidRPr="00A15DBF">
        <w:rPr>
          <w:b/>
          <w:szCs w:val="22"/>
          <w:lang w:val="nl-NL"/>
        </w:rPr>
        <w:t xml:space="preserve"> DE</w:t>
      </w:r>
      <w:r w:rsidR="00BD6CBA" w:rsidRPr="00A15DBF">
        <w:rPr>
          <w:b/>
          <w:szCs w:val="22"/>
          <w:lang w:val="nl-NL"/>
        </w:rPr>
        <w:t xml:space="preserve"> AFLEVERING</w:t>
      </w:r>
    </w:p>
    <w:p w14:paraId="51D094BD" w14:textId="77777777" w:rsidR="00CA74E6" w:rsidRPr="00A15DBF" w:rsidRDefault="00CA74E6" w:rsidP="00CD772D">
      <w:pPr>
        <w:keepNext/>
        <w:tabs>
          <w:tab w:val="clear" w:pos="567"/>
        </w:tabs>
        <w:spacing w:line="240" w:lineRule="auto"/>
        <w:rPr>
          <w:szCs w:val="22"/>
          <w:lang w:val="nl-NL"/>
        </w:rPr>
      </w:pPr>
    </w:p>
    <w:p w14:paraId="49E6F046" w14:textId="77777777" w:rsidR="00CA74E6" w:rsidRPr="00A15DBF" w:rsidRDefault="00CA74E6" w:rsidP="00CD772D">
      <w:pPr>
        <w:tabs>
          <w:tab w:val="clear" w:pos="567"/>
        </w:tabs>
        <w:spacing w:line="240" w:lineRule="auto"/>
        <w:rPr>
          <w:szCs w:val="22"/>
          <w:lang w:val="nl-NL"/>
        </w:rPr>
      </w:pPr>
    </w:p>
    <w:p w14:paraId="3B9C908F" w14:textId="77777777" w:rsidR="00CA74E6" w:rsidRPr="00A15DBF" w:rsidRDefault="00CA74E6"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nl-NL"/>
        </w:rPr>
      </w:pPr>
      <w:r w:rsidRPr="00A15DBF">
        <w:rPr>
          <w:b/>
          <w:szCs w:val="22"/>
          <w:lang w:val="nl-NL"/>
        </w:rPr>
        <w:t>15.</w:t>
      </w:r>
      <w:r w:rsidRPr="00A15DBF">
        <w:rPr>
          <w:b/>
          <w:szCs w:val="22"/>
          <w:lang w:val="nl-NL"/>
        </w:rPr>
        <w:tab/>
        <w:t>INSTRUCTI</w:t>
      </w:r>
      <w:r w:rsidR="00BD6CBA" w:rsidRPr="00A15DBF">
        <w:rPr>
          <w:b/>
          <w:szCs w:val="22"/>
          <w:lang w:val="nl-NL"/>
        </w:rPr>
        <w:t>ES VOOR GEBRUIK</w:t>
      </w:r>
    </w:p>
    <w:p w14:paraId="0062A3B5" w14:textId="77777777" w:rsidR="00CA74E6" w:rsidRPr="00A15DBF" w:rsidRDefault="00CA74E6" w:rsidP="00CD772D">
      <w:pPr>
        <w:tabs>
          <w:tab w:val="clear" w:pos="567"/>
        </w:tabs>
        <w:spacing w:line="240" w:lineRule="auto"/>
        <w:rPr>
          <w:szCs w:val="22"/>
          <w:lang w:val="nl-NL"/>
        </w:rPr>
      </w:pPr>
    </w:p>
    <w:p w14:paraId="632EFD7D" w14:textId="77777777" w:rsidR="00CA74E6" w:rsidRPr="00A15DBF" w:rsidRDefault="00CA74E6" w:rsidP="00CD772D">
      <w:pPr>
        <w:tabs>
          <w:tab w:val="clear" w:pos="567"/>
        </w:tabs>
        <w:spacing w:line="240" w:lineRule="auto"/>
        <w:rPr>
          <w:szCs w:val="22"/>
          <w:lang w:val="nl-NL"/>
        </w:rPr>
      </w:pPr>
    </w:p>
    <w:p w14:paraId="1CBFA118" w14:textId="77777777" w:rsidR="00CA74E6" w:rsidRPr="00A15DBF" w:rsidRDefault="00BD6CBA"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sidRPr="00A15DBF">
        <w:rPr>
          <w:b/>
          <w:szCs w:val="22"/>
          <w:lang w:val="nl-NL"/>
        </w:rPr>
        <w:t>16.</w:t>
      </w:r>
      <w:r w:rsidRPr="00A15DBF">
        <w:rPr>
          <w:b/>
          <w:szCs w:val="22"/>
          <w:lang w:val="nl-NL"/>
        </w:rPr>
        <w:tab/>
        <w:t>INFORMATIE</w:t>
      </w:r>
      <w:r w:rsidR="00CA74E6" w:rsidRPr="00A15DBF">
        <w:rPr>
          <w:b/>
          <w:szCs w:val="22"/>
          <w:lang w:val="nl-NL"/>
        </w:rPr>
        <w:t xml:space="preserve"> IN BRAILLE</w:t>
      </w:r>
    </w:p>
    <w:p w14:paraId="7E93E12B" w14:textId="77777777" w:rsidR="00CA74E6" w:rsidRPr="00A15DBF" w:rsidRDefault="00CA74E6" w:rsidP="00CD772D">
      <w:pPr>
        <w:keepNext/>
        <w:tabs>
          <w:tab w:val="clear" w:pos="567"/>
        </w:tabs>
        <w:spacing w:line="240" w:lineRule="auto"/>
        <w:rPr>
          <w:i/>
          <w:iCs/>
          <w:szCs w:val="22"/>
          <w:lang w:val="nl-NL"/>
        </w:rPr>
      </w:pPr>
    </w:p>
    <w:p w14:paraId="0A322B75" w14:textId="77777777" w:rsidR="00CA74E6" w:rsidRPr="00A15DBF" w:rsidRDefault="00CA74E6" w:rsidP="00CD772D">
      <w:pPr>
        <w:spacing w:line="240" w:lineRule="auto"/>
        <w:rPr>
          <w:szCs w:val="22"/>
          <w:lang w:val="nl-NL"/>
        </w:rPr>
      </w:pPr>
      <w:r w:rsidRPr="00A15DBF">
        <w:rPr>
          <w:szCs w:val="22"/>
          <w:lang w:val="nl-NL"/>
        </w:rPr>
        <w:t>TOBI Podhaler</w:t>
      </w:r>
    </w:p>
    <w:p w14:paraId="41B9CC4B" w14:textId="77777777" w:rsidR="009916A3" w:rsidRDefault="009916A3" w:rsidP="00CD772D">
      <w:pPr>
        <w:spacing w:line="240" w:lineRule="auto"/>
        <w:rPr>
          <w:szCs w:val="22"/>
          <w:lang w:val="nl-NL"/>
        </w:rPr>
      </w:pPr>
    </w:p>
    <w:p w14:paraId="025AC92A" w14:textId="77777777" w:rsidR="002A1DBA" w:rsidRPr="00A15DBF" w:rsidRDefault="002A1DBA" w:rsidP="00CD772D">
      <w:pPr>
        <w:spacing w:line="240" w:lineRule="auto"/>
        <w:rPr>
          <w:szCs w:val="22"/>
          <w:lang w:val="nl-NL"/>
        </w:rPr>
      </w:pPr>
    </w:p>
    <w:p w14:paraId="0FDF3A35" w14:textId="77777777" w:rsidR="009916A3" w:rsidRPr="00A15DBF" w:rsidRDefault="009916A3" w:rsidP="002A1DBA">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szCs w:val="22"/>
          <w:lang w:val="nl-BE" w:bidi="nl-NL"/>
        </w:rPr>
      </w:pPr>
      <w:r w:rsidRPr="00A15DBF">
        <w:rPr>
          <w:b/>
          <w:szCs w:val="22"/>
          <w:lang w:val="nl-BE" w:bidi="nl-NL"/>
        </w:rPr>
        <w:lastRenderedPageBreak/>
        <w:t>17.</w:t>
      </w:r>
      <w:r w:rsidRPr="00A15DBF">
        <w:rPr>
          <w:b/>
          <w:szCs w:val="22"/>
          <w:lang w:val="nl-BE" w:bidi="nl-NL"/>
        </w:rPr>
        <w:tab/>
        <w:t>UNIEK IDENTIFICATIEKENMERK - 2D MATRIXCODE</w:t>
      </w:r>
    </w:p>
    <w:p w14:paraId="01C8B862" w14:textId="77777777" w:rsidR="009916A3" w:rsidRPr="00A15DBF" w:rsidRDefault="009916A3" w:rsidP="002A1DBA">
      <w:pPr>
        <w:keepNext/>
        <w:keepLines/>
        <w:widowControl w:val="0"/>
        <w:tabs>
          <w:tab w:val="clear" w:pos="567"/>
        </w:tabs>
        <w:spacing w:line="240" w:lineRule="auto"/>
        <w:rPr>
          <w:noProof/>
          <w:shd w:val="pct15" w:color="auto" w:fill="auto"/>
          <w:lang w:val="nl-BE" w:eastAsia="es-ES" w:bidi="es-ES"/>
        </w:rPr>
      </w:pPr>
    </w:p>
    <w:p w14:paraId="0C5632C4" w14:textId="77777777" w:rsidR="009916A3" w:rsidRPr="00A15DBF" w:rsidRDefault="009916A3" w:rsidP="002A1DBA">
      <w:pPr>
        <w:keepNext/>
        <w:keepLines/>
        <w:widowControl w:val="0"/>
        <w:tabs>
          <w:tab w:val="clear" w:pos="567"/>
        </w:tabs>
        <w:spacing w:line="240" w:lineRule="auto"/>
        <w:rPr>
          <w:noProof/>
          <w:shd w:val="clear" w:color="auto" w:fill="CCCCCC"/>
          <w:lang w:val="nl-BE" w:eastAsia="es-ES" w:bidi="es-ES"/>
        </w:rPr>
      </w:pPr>
      <w:r w:rsidRPr="00A15DBF">
        <w:rPr>
          <w:noProof/>
          <w:shd w:val="pct15" w:color="auto" w:fill="auto"/>
          <w:lang w:val="nl-BE" w:eastAsia="es-ES" w:bidi="es-ES"/>
        </w:rPr>
        <w:t>2D matrixcode met het unieke identificatiekenmerk.</w:t>
      </w:r>
    </w:p>
    <w:p w14:paraId="61E62E4B" w14:textId="77777777" w:rsidR="009916A3" w:rsidRPr="00A15DBF" w:rsidRDefault="009916A3" w:rsidP="00CD772D">
      <w:pPr>
        <w:widowControl w:val="0"/>
        <w:tabs>
          <w:tab w:val="clear" w:pos="567"/>
        </w:tabs>
        <w:spacing w:line="240" w:lineRule="auto"/>
        <w:rPr>
          <w:szCs w:val="22"/>
          <w:lang w:val="nl-BE" w:bidi="nl-NL"/>
        </w:rPr>
      </w:pPr>
    </w:p>
    <w:p w14:paraId="568AE0B5" w14:textId="77777777" w:rsidR="009916A3" w:rsidRPr="00A15DBF" w:rsidRDefault="009916A3" w:rsidP="00CD772D">
      <w:pPr>
        <w:widowControl w:val="0"/>
        <w:tabs>
          <w:tab w:val="clear" w:pos="567"/>
        </w:tabs>
        <w:spacing w:line="240" w:lineRule="auto"/>
        <w:rPr>
          <w:szCs w:val="22"/>
          <w:lang w:val="nl-BE" w:bidi="nl-NL"/>
        </w:rPr>
      </w:pPr>
    </w:p>
    <w:p w14:paraId="28DB58C5" w14:textId="77777777" w:rsidR="009916A3" w:rsidRPr="00A15DBF" w:rsidRDefault="009916A3" w:rsidP="00CD772D">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szCs w:val="22"/>
          <w:lang w:val="nl-BE" w:bidi="nl-NL"/>
        </w:rPr>
      </w:pPr>
      <w:r w:rsidRPr="00A15DBF">
        <w:rPr>
          <w:b/>
          <w:szCs w:val="22"/>
          <w:lang w:val="nl-BE" w:bidi="nl-NL"/>
        </w:rPr>
        <w:t>18.</w:t>
      </w:r>
      <w:r w:rsidRPr="00A15DBF">
        <w:rPr>
          <w:b/>
          <w:szCs w:val="22"/>
          <w:lang w:val="nl-BE" w:bidi="nl-NL"/>
        </w:rPr>
        <w:tab/>
        <w:t>UNIEK IDENTIFICATIEKENMERK - VOOR MENSEN LEESBARE GEGEVENS</w:t>
      </w:r>
    </w:p>
    <w:p w14:paraId="01E94F51" w14:textId="77777777" w:rsidR="009916A3" w:rsidRPr="00A15DBF" w:rsidRDefault="009916A3" w:rsidP="00CD772D">
      <w:pPr>
        <w:keepNext/>
        <w:widowControl w:val="0"/>
        <w:tabs>
          <w:tab w:val="clear" w:pos="567"/>
        </w:tabs>
        <w:spacing w:line="240" w:lineRule="auto"/>
        <w:rPr>
          <w:szCs w:val="22"/>
          <w:lang w:val="nl-BE" w:bidi="nl-NL"/>
        </w:rPr>
      </w:pPr>
    </w:p>
    <w:p w14:paraId="6E94906B" w14:textId="77777777" w:rsidR="009916A3" w:rsidRPr="00A15DBF" w:rsidRDefault="009916A3" w:rsidP="00CD772D">
      <w:pPr>
        <w:keepNext/>
        <w:widowControl w:val="0"/>
        <w:tabs>
          <w:tab w:val="clear" w:pos="567"/>
        </w:tabs>
        <w:spacing w:line="240" w:lineRule="auto"/>
        <w:rPr>
          <w:szCs w:val="22"/>
          <w:lang w:val="nl-BE" w:bidi="nl-NL"/>
        </w:rPr>
      </w:pPr>
      <w:r w:rsidRPr="00A15DBF">
        <w:rPr>
          <w:szCs w:val="22"/>
          <w:lang w:val="nl-BE" w:bidi="nl-NL"/>
        </w:rPr>
        <w:t>PC:</w:t>
      </w:r>
    </w:p>
    <w:p w14:paraId="54754957" w14:textId="77777777" w:rsidR="009916A3" w:rsidRPr="00A15DBF" w:rsidRDefault="009916A3" w:rsidP="00CD772D">
      <w:pPr>
        <w:keepNext/>
        <w:widowControl w:val="0"/>
        <w:tabs>
          <w:tab w:val="clear" w:pos="567"/>
        </w:tabs>
        <w:spacing w:line="240" w:lineRule="auto"/>
        <w:rPr>
          <w:szCs w:val="22"/>
          <w:lang w:val="nl-BE" w:bidi="nl-NL"/>
        </w:rPr>
      </w:pPr>
      <w:r w:rsidRPr="00A15DBF">
        <w:rPr>
          <w:szCs w:val="22"/>
          <w:lang w:val="nl-BE" w:bidi="nl-NL"/>
        </w:rPr>
        <w:t>SN:</w:t>
      </w:r>
    </w:p>
    <w:p w14:paraId="328B71BD" w14:textId="77777777" w:rsidR="009916A3" w:rsidRPr="00A15DBF" w:rsidRDefault="009916A3" w:rsidP="00CD772D">
      <w:pPr>
        <w:widowControl w:val="0"/>
        <w:tabs>
          <w:tab w:val="clear" w:pos="567"/>
        </w:tabs>
        <w:spacing w:line="240" w:lineRule="auto"/>
        <w:rPr>
          <w:szCs w:val="22"/>
          <w:lang w:val="nl-BE" w:bidi="nl-NL"/>
        </w:rPr>
      </w:pPr>
      <w:r w:rsidRPr="00A15DBF">
        <w:rPr>
          <w:szCs w:val="22"/>
          <w:lang w:val="nl-BE" w:bidi="nl-NL"/>
        </w:rPr>
        <w:t>NN:</w:t>
      </w:r>
    </w:p>
    <w:p w14:paraId="2A971F0D" w14:textId="77777777" w:rsidR="009916A3" w:rsidRPr="00A15DBF" w:rsidRDefault="009916A3" w:rsidP="00CD772D">
      <w:pPr>
        <w:spacing w:line="240" w:lineRule="auto"/>
        <w:rPr>
          <w:szCs w:val="22"/>
          <w:lang w:val="nl-NL"/>
        </w:rPr>
      </w:pPr>
    </w:p>
    <w:p w14:paraId="028F02D4" w14:textId="77777777" w:rsidR="00CA74E6" w:rsidRPr="00A15DBF" w:rsidRDefault="00CA74E6" w:rsidP="00CD772D">
      <w:pPr>
        <w:spacing w:line="240" w:lineRule="auto"/>
        <w:rPr>
          <w:szCs w:val="22"/>
          <w:lang w:val="nl-NL"/>
        </w:rPr>
      </w:pPr>
      <w:r w:rsidRPr="00A15DBF">
        <w:rPr>
          <w:szCs w:val="22"/>
          <w:lang w:val="nl-NL"/>
        </w:rPr>
        <w:br w:type="page"/>
      </w:r>
    </w:p>
    <w:p w14:paraId="436C2EF8" w14:textId="77777777" w:rsidR="00CA74E6" w:rsidRPr="00A15DBF" w:rsidRDefault="007971FF" w:rsidP="00CD772D">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nl-NL"/>
        </w:rPr>
      </w:pPr>
      <w:r w:rsidRPr="00A15DBF">
        <w:rPr>
          <w:b/>
          <w:szCs w:val="22"/>
          <w:lang w:val="nl-NL"/>
        </w:rPr>
        <w:lastRenderedPageBreak/>
        <w:t>GEGEVENS DIE OP DE BUITENVERPAKKING MOETEN WORDEN VERMELD</w:t>
      </w:r>
    </w:p>
    <w:p w14:paraId="2852C387" w14:textId="77777777" w:rsidR="00CA74E6" w:rsidRPr="00A15DBF" w:rsidRDefault="00CA74E6" w:rsidP="00CD772D">
      <w:pPr>
        <w:pBdr>
          <w:top w:val="single" w:sz="4" w:space="1" w:color="auto"/>
          <w:left w:val="single" w:sz="4" w:space="4" w:color="auto"/>
          <w:bottom w:val="single" w:sz="4" w:space="1" w:color="auto"/>
          <w:right w:val="single" w:sz="4" w:space="4" w:color="auto"/>
        </w:pBdr>
        <w:tabs>
          <w:tab w:val="clear" w:pos="567"/>
        </w:tabs>
        <w:spacing w:line="240" w:lineRule="auto"/>
        <w:rPr>
          <w:szCs w:val="22"/>
          <w:lang w:val="nl-NL"/>
        </w:rPr>
      </w:pPr>
    </w:p>
    <w:p w14:paraId="0A23DDF3" w14:textId="77777777" w:rsidR="00CA74E6" w:rsidRPr="00A15DBF" w:rsidRDefault="00203788" w:rsidP="00CD772D">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nl-NL"/>
        </w:rPr>
      </w:pPr>
      <w:r w:rsidRPr="00A15DBF">
        <w:rPr>
          <w:b/>
          <w:szCs w:val="22"/>
          <w:lang w:val="nl-NL"/>
        </w:rPr>
        <w:t xml:space="preserve">WEKELIJKSE </w:t>
      </w:r>
      <w:r w:rsidR="007971FF" w:rsidRPr="00A15DBF">
        <w:rPr>
          <w:b/>
          <w:szCs w:val="22"/>
          <w:lang w:val="nl-NL"/>
        </w:rPr>
        <w:t>TUSSENDOOS VAN DE MULTIVERPAKKING</w:t>
      </w:r>
      <w:r w:rsidR="00CA74E6" w:rsidRPr="00A15DBF">
        <w:rPr>
          <w:b/>
          <w:szCs w:val="22"/>
          <w:lang w:val="nl-NL"/>
        </w:rPr>
        <w:t xml:space="preserve"> (</w:t>
      </w:r>
      <w:r w:rsidR="007971FF" w:rsidRPr="00A15DBF">
        <w:rPr>
          <w:b/>
          <w:szCs w:val="22"/>
          <w:lang w:val="nl-NL"/>
        </w:rPr>
        <w:t>ZONDER BLAUW KADER</w:t>
      </w:r>
      <w:r w:rsidR="00CA74E6" w:rsidRPr="00A15DBF">
        <w:rPr>
          <w:b/>
          <w:szCs w:val="22"/>
          <w:lang w:val="nl-NL"/>
        </w:rPr>
        <w:t>)</w:t>
      </w:r>
    </w:p>
    <w:p w14:paraId="1D0666D5" w14:textId="77777777" w:rsidR="00CA74E6" w:rsidRPr="00A15DBF" w:rsidRDefault="00CA74E6" w:rsidP="00CD772D">
      <w:pPr>
        <w:tabs>
          <w:tab w:val="clear" w:pos="567"/>
        </w:tabs>
        <w:spacing w:line="240" w:lineRule="auto"/>
        <w:rPr>
          <w:szCs w:val="22"/>
          <w:lang w:val="nl-NL"/>
        </w:rPr>
      </w:pPr>
    </w:p>
    <w:p w14:paraId="19A3ABA9" w14:textId="77777777" w:rsidR="00CA74E6" w:rsidRPr="00A15DBF" w:rsidRDefault="00CA74E6" w:rsidP="00CD772D">
      <w:pPr>
        <w:tabs>
          <w:tab w:val="clear" w:pos="567"/>
        </w:tabs>
        <w:spacing w:line="240" w:lineRule="auto"/>
        <w:rPr>
          <w:szCs w:val="22"/>
          <w:lang w:val="nl-NL"/>
        </w:rPr>
      </w:pPr>
    </w:p>
    <w:p w14:paraId="36FD214D" w14:textId="77777777" w:rsidR="00CA74E6" w:rsidRPr="00A15DBF" w:rsidRDefault="00CA74E6"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sidRPr="00A15DBF">
        <w:rPr>
          <w:b/>
          <w:szCs w:val="22"/>
          <w:lang w:val="nl-NL"/>
        </w:rPr>
        <w:t>1.</w:t>
      </w:r>
      <w:r w:rsidRPr="00A15DBF">
        <w:rPr>
          <w:b/>
          <w:szCs w:val="22"/>
          <w:lang w:val="nl-NL"/>
        </w:rPr>
        <w:tab/>
        <w:t>NA</w:t>
      </w:r>
      <w:r w:rsidR="007971FF" w:rsidRPr="00A15DBF">
        <w:rPr>
          <w:b/>
          <w:szCs w:val="22"/>
          <w:lang w:val="nl-NL"/>
        </w:rPr>
        <w:t>A</w:t>
      </w:r>
      <w:r w:rsidRPr="00A15DBF">
        <w:rPr>
          <w:b/>
          <w:szCs w:val="22"/>
          <w:lang w:val="nl-NL"/>
        </w:rPr>
        <w:t>M</w:t>
      </w:r>
      <w:r w:rsidR="007971FF" w:rsidRPr="00A15DBF">
        <w:rPr>
          <w:b/>
          <w:szCs w:val="22"/>
          <w:lang w:val="nl-NL"/>
        </w:rPr>
        <w:t xml:space="preserve"> VAN HET GENEESMIDDEL</w:t>
      </w:r>
    </w:p>
    <w:p w14:paraId="27F35593" w14:textId="77777777" w:rsidR="00CA74E6" w:rsidRPr="00A15DBF" w:rsidRDefault="00CA74E6" w:rsidP="00CD772D">
      <w:pPr>
        <w:keepNext/>
        <w:tabs>
          <w:tab w:val="clear" w:pos="567"/>
        </w:tabs>
        <w:spacing w:line="240" w:lineRule="auto"/>
        <w:rPr>
          <w:szCs w:val="22"/>
          <w:lang w:val="nl-NL"/>
        </w:rPr>
      </w:pPr>
    </w:p>
    <w:p w14:paraId="3D26B0A2" w14:textId="77777777" w:rsidR="00CA74E6" w:rsidRPr="00A15DBF" w:rsidRDefault="00CA74E6" w:rsidP="00CD772D">
      <w:pPr>
        <w:keepNext/>
        <w:tabs>
          <w:tab w:val="clear" w:pos="567"/>
        </w:tabs>
        <w:spacing w:line="240" w:lineRule="auto"/>
        <w:rPr>
          <w:szCs w:val="22"/>
          <w:lang w:val="nl-NL"/>
        </w:rPr>
      </w:pPr>
      <w:r w:rsidRPr="00A15DBF">
        <w:rPr>
          <w:szCs w:val="22"/>
          <w:lang w:val="nl-NL"/>
        </w:rPr>
        <w:t>TO</w:t>
      </w:r>
      <w:r w:rsidR="008274FC" w:rsidRPr="00A15DBF">
        <w:rPr>
          <w:szCs w:val="22"/>
          <w:lang w:val="nl-NL"/>
        </w:rPr>
        <w:t>BI Podhaler 28 mg inhalatiepoe</w:t>
      </w:r>
      <w:r w:rsidRPr="00A15DBF">
        <w:rPr>
          <w:szCs w:val="22"/>
          <w:lang w:val="nl-NL"/>
        </w:rPr>
        <w:t>der</w:t>
      </w:r>
      <w:r w:rsidR="007C6D61" w:rsidRPr="00A15DBF">
        <w:rPr>
          <w:szCs w:val="22"/>
          <w:lang w:val="nl-NL"/>
        </w:rPr>
        <w:t xml:space="preserve"> in</w:t>
      </w:r>
      <w:r w:rsidRPr="00A15DBF">
        <w:rPr>
          <w:szCs w:val="22"/>
          <w:lang w:val="nl-NL"/>
        </w:rPr>
        <w:t xml:space="preserve"> hard</w:t>
      </w:r>
      <w:r w:rsidR="008274FC" w:rsidRPr="00A15DBF">
        <w:rPr>
          <w:szCs w:val="22"/>
          <w:lang w:val="nl-NL"/>
        </w:rPr>
        <w:t>e</w:t>
      </w:r>
      <w:r w:rsidRPr="00A15DBF">
        <w:rPr>
          <w:szCs w:val="22"/>
          <w:lang w:val="nl-NL"/>
        </w:rPr>
        <w:t xml:space="preserve"> capsules</w:t>
      </w:r>
    </w:p>
    <w:p w14:paraId="10531497" w14:textId="77777777" w:rsidR="00CA74E6" w:rsidRPr="00A15DBF" w:rsidRDefault="00D41137" w:rsidP="00CD772D">
      <w:pPr>
        <w:tabs>
          <w:tab w:val="clear" w:pos="567"/>
        </w:tabs>
        <w:spacing w:line="240" w:lineRule="auto"/>
        <w:rPr>
          <w:szCs w:val="22"/>
          <w:lang w:val="nl-NL"/>
        </w:rPr>
      </w:pPr>
      <w:r w:rsidRPr="00A15DBF">
        <w:rPr>
          <w:szCs w:val="22"/>
          <w:lang w:val="nl-NL"/>
        </w:rPr>
        <w:t>t</w:t>
      </w:r>
      <w:r w:rsidR="00CA74E6" w:rsidRPr="00A15DBF">
        <w:rPr>
          <w:szCs w:val="22"/>
          <w:lang w:val="nl-NL"/>
        </w:rPr>
        <w:t>obramycin</w:t>
      </w:r>
      <w:r w:rsidR="008274FC" w:rsidRPr="00A15DBF">
        <w:rPr>
          <w:szCs w:val="22"/>
          <w:lang w:val="nl-NL"/>
        </w:rPr>
        <w:t>e</w:t>
      </w:r>
    </w:p>
    <w:p w14:paraId="5E49A13F" w14:textId="77777777" w:rsidR="00CA74E6" w:rsidRPr="00A15DBF" w:rsidRDefault="00CA74E6" w:rsidP="00CD772D">
      <w:pPr>
        <w:tabs>
          <w:tab w:val="clear" w:pos="567"/>
        </w:tabs>
        <w:spacing w:line="240" w:lineRule="auto"/>
        <w:rPr>
          <w:szCs w:val="22"/>
          <w:lang w:val="nl-NL"/>
        </w:rPr>
      </w:pPr>
    </w:p>
    <w:p w14:paraId="49BBD729" w14:textId="77777777" w:rsidR="00CA74E6" w:rsidRPr="00A15DBF" w:rsidRDefault="00CA74E6" w:rsidP="00CD772D">
      <w:pPr>
        <w:tabs>
          <w:tab w:val="clear" w:pos="567"/>
        </w:tabs>
        <w:spacing w:line="240" w:lineRule="auto"/>
        <w:rPr>
          <w:szCs w:val="22"/>
          <w:lang w:val="nl-NL"/>
        </w:rPr>
      </w:pPr>
    </w:p>
    <w:p w14:paraId="463A219A" w14:textId="77777777" w:rsidR="00CA74E6" w:rsidRPr="00A15DBF" w:rsidRDefault="00CA74E6"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nl-NL"/>
        </w:rPr>
      </w:pPr>
      <w:r w:rsidRPr="00A15DBF">
        <w:rPr>
          <w:b/>
          <w:szCs w:val="22"/>
          <w:lang w:val="nl-NL"/>
        </w:rPr>
        <w:t>2.</w:t>
      </w:r>
      <w:r w:rsidRPr="00A15DBF">
        <w:rPr>
          <w:b/>
          <w:szCs w:val="22"/>
          <w:lang w:val="nl-NL"/>
        </w:rPr>
        <w:tab/>
      </w:r>
      <w:r w:rsidR="007971FF" w:rsidRPr="00A15DBF">
        <w:rPr>
          <w:b/>
          <w:szCs w:val="22"/>
          <w:lang w:val="nl-NL"/>
        </w:rPr>
        <w:t xml:space="preserve">GEHALTE AAN WERKZAME </w:t>
      </w:r>
      <w:r w:rsidR="00B71216" w:rsidRPr="00A15DBF">
        <w:rPr>
          <w:b/>
          <w:szCs w:val="22"/>
          <w:lang w:val="nl-NL"/>
        </w:rPr>
        <w:t>STOF</w:t>
      </w:r>
      <w:r w:rsidR="007971FF" w:rsidRPr="00A15DBF">
        <w:rPr>
          <w:b/>
          <w:szCs w:val="22"/>
          <w:lang w:val="nl-NL"/>
        </w:rPr>
        <w:t>(</w:t>
      </w:r>
      <w:r w:rsidR="00B71216" w:rsidRPr="00A15DBF">
        <w:rPr>
          <w:b/>
          <w:szCs w:val="22"/>
          <w:lang w:val="nl-NL"/>
        </w:rPr>
        <w:t>F</w:t>
      </w:r>
      <w:r w:rsidR="007971FF" w:rsidRPr="00A15DBF">
        <w:rPr>
          <w:b/>
          <w:szCs w:val="22"/>
          <w:lang w:val="nl-NL"/>
        </w:rPr>
        <w:t>EN)</w:t>
      </w:r>
    </w:p>
    <w:p w14:paraId="3F27E564" w14:textId="77777777" w:rsidR="00CA74E6" w:rsidRPr="00A15DBF" w:rsidRDefault="00CA74E6" w:rsidP="00CD772D">
      <w:pPr>
        <w:keepNext/>
        <w:tabs>
          <w:tab w:val="clear" w:pos="567"/>
        </w:tabs>
        <w:spacing w:line="240" w:lineRule="auto"/>
        <w:rPr>
          <w:szCs w:val="22"/>
          <w:lang w:val="nl-NL"/>
        </w:rPr>
      </w:pPr>
    </w:p>
    <w:p w14:paraId="7897FC00" w14:textId="77777777" w:rsidR="00CA74E6" w:rsidRPr="00A15DBF" w:rsidRDefault="00CA74E6" w:rsidP="00CD772D">
      <w:pPr>
        <w:tabs>
          <w:tab w:val="clear" w:pos="567"/>
        </w:tabs>
        <w:spacing w:line="240" w:lineRule="auto"/>
        <w:rPr>
          <w:szCs w:val="22"/>
          <w:lang w:val="nl-NL"/>
        </w:rPr>
      </w:pPr>
      <w:r w:rsidRPr="00A15DBF">
        <w:rPr>
          <w:szCs w:val="22"/>
          <w:lang w:val="nl-NL"/>
        </w:rPr>
        <w:t>E</w:t>
      </w:r>
      <w:r w:rsidR="008274FC" w:rsidRPr="00A15DBF">
        <w:rPr>
          <w:szCs w:val="22"/>
          <w:lang w:val="nl-NL"/>
        </w:rPr>
        <w:t xml:space="preserve">én </w:t>
      </w:r>
      <w:r w:rsidRPr="00A15DBF">
        <w:rPr>
          <w:szCs w:val="22"/>
          <w:lang w:val="nl-NL"/>
        </w:rPr>
        <w:t>hard</w:t>
      </w:r>
      <w:r w:rsidR="008274FC" w:rsidRPr="00A15DBF">
        <w:rPr>
          <w:szCs w:val="22"/>
          <w:lang w:val="nl-NL"/>
        </w:rPr>
        <w:t>e</w:t>
      </w:r>
      <w:r w:rsidRPr="00A15DBF">
        <w:rPr>
          <w:szCs w:val="22"/>
          <w:lang w:val="nl-NL"/>
        </w:rPr>
        <w:t xml:space="preserve"> capsule </w:t>
      </w:r>
      <w:r w:rsidR="008274FC" w:rsidRPr="00A15DBF">
        <w:rPr>
          <w:szCs w:val="22"/>
          <w:lang w:val="nl-NL"/>
        </w:rPr>
        <w:t>bevat</w:t>
      </w:r>
      <w:r w:rsidRPr="00A15DBF">
        <w:rPr>
          <w:szCs w:val="22"/>
          <w:lang w:val="nl-NL"/>
        </w:rPr>
        <w:t xml:space="preserve"> 28 mg tobramycin</w:t>
      </w:r>
      <w:r w:rsidR="008274FC" w:rsidRPr="00A15DBF">
        <w:rPr>
          <w:szCs w:val="22"/>
          <w:lang w:val="nl-NL"/>
        </w:rPr>
        <w:t>e</w:t>
      </w:r>
      <w:r w:rsidRPr="00A15DBF">
        <w:rPr>
          <w:szCs w:val="22"/>
          <w:lang w:val="nl-NL"/>
        </w:rPr>
        <w:t>.</w:t>
      </w:r>
    </w:p>
    <w:p w14:paraId="79AB818F" w14:textId="77777777" w:rsidR="00CA74E6" w:rsidRPr="00A15DBF" w:rsidRDefault="00CA74E6" w:rsidP="00CD772D">
      <w:pPr>
        <w:tabs>
          <w:tab w:val="clear" w:pos="567"/>
        </w:tabs>
        <w:spacing w:line="240" w:lineRule="auto"/>
        <w:rPr>
          <w:szCs w:val="22"/>
          <w:lang w:val="nl-NL"/>
        </w:rPr>
      </w:pPr>
    </w:p>
    <w:p w14:paraId="43964B00" w14:textId="77777777" w:rsidR="00CA74E6" w:rsidRPr="00A15DBF" w:rsidRDefault="00CA74E6" w:rsidP="00CD772D">
      <w:pPr>
        <w:tabs>
          <w:tab w:val="clear" w:pos="567"/>
        </w:tabs>
        <w:spacing w:line="240" w:lineRule="auto"/>
        <w:rPr>
          <w:szCs w:val="22"/>
          <w:lang w:val="nl-NL"/>
        </w:rPr>
      </w:pPr>
    </w:p>
    <w:p w14:paraId="77C8292C" w14:textId="77777777" w:rsidR="00CA74E6" w:rsidRPr="00A15DBF" w:rsidRDefault="00CA74E6" w:rsidP="00CD772D">
      <w:pPr>
        <w:keepNext/>
        <w:pBdr>
          <w:top w:val="single" w:sz="4" w:space="1" w:color="auto"/>
          <w:left w:val="single" w:sz="4" w:space="4" w:color="auto"/>
          <w:bottom w:val="single" w:sz="4" w:space="1" w:color="auto"/>
          <w:right w:val="single" w:sz="4" w:space="5" w:color="auto"/>
        </w:pBdr>
        <w:tabs>
          <w:tab w:val="clear" w:pos="567"/>
        </w:tabs>
        <w:spacing w:line="240" w:lineRule="auto"/>
        <w:ind w:left="567" w:hanging="567"/>
        <w:rPr>
          <w:szCs w:val="22"/>
          <w:lang w:val="nl-NL"/>
        </w:rPr>
      </w:pPr>
      <w:r w:rsidRPr="00A15DBF">
        <w:rPr>
          <w:b/>
          <w:szCs w:val="22"/>
          <w:lang w:val="nl-NL"/>
        </w:rPr>
        <w:t>3.</w:t>
      </w:r>
      <w:r w:rsidRPr="00A15DBF">
        <w:rPr>
          <w:b/>
          <w:szCs w:val="22"/>
          <w:lang w:val="nl-NL"/>
        </w:rPr>
        <w:tab/>
        <w:t>LI</w:t>
      </w:r>
      <w:r w:rsidR="007971FF" w:rsidRPr="00A15DBF">
        <w:rPr>
          <w:b/>
          <w:szCs w:val="22"/>
          <w:lang w:val="nl-NL"/>
        </w:rPr>
        <w:t>J</w:t>
      </w:r>
      <w:r w:rsidRPr="00A15DBF">
        <w:rPr>
          <w:b/>
          <w:szCs w:val="22"/>
          <w:lang w:val="nl-NL"/>
        </w:rPr>
        <w:t xml:space="preserve">ST </w:t>
      </w:r>
      <w:r w:rsidR="007971FF" w:rsidRPr="00A15DBF">
        <w:rPr>
          <w:b/>
          <w:szCs w:val="22"/>
          <w:lang w:val="nl-NL"/>
        </w:rPr>
        <w:t>VAN HULPSTOFFEN</w:t>
      </w:r>
    </w:p>
    <w:p w14:paraId="54E06595" w14:textId="77777777" w:rsidR="00CA74E6" w:rsidRPr="00A15DBF" w:rsidRDefault="00CA74E6" w:rsidP="00CD772D">
      <w:pPr>
        <w:keepNext/>
        <w:tabs>
          <w:tab w:val="clear" w:pos="567"/>
        </w:tabs>
        <w:spacing w:line="240" w:lineRule="auto"/>
        <w:rPr>
          <w:szCs w:val="22"/>
          <w:lang w:val="nl-NL"/>
        </w:rPr>
      </w:pPr>
    </w:p>
    <w:p w14:paraId="3FA5F4D9" w14:textId="77777777" w:rsidR="00055CA0" w:rsidRPr="00A15DBF" w:rsidRDefault="008274FC" w:rsidP="00CD772D">
      <w:pPr>
        <w:tabs>
          <w:tab w:val="clear" w:pos="567"/>
        </w:tabs>
        <w:spacing w:line="240" w:lineRule="auto"/>
        <w:rPr>
          <w:szCs w:val="22"/>
          <w:lang w:val="nl-NL"/>
        </w:rPr>
      </w:pPr>
      <w:r w:rsidRPr="00A15DBF">
        <w:rPr>
          <w:szCs w:val="22"/>
          <w:lang w:val="nl-NL"/>
        </w:rPr>
        <w:t>Bevat</w:t>
      </w:r>
      <w:r w:rsidR="00CA74E6" w:rsidRPr="00A15DBF">
        <w:rPr>
          <w:szCs w:val="22"/>
          <w:lang w:val="nl-NL"/>
        </w:rPr>
        <w:t xml:space="preserve"> 1,2-distearoyl-sn-glycero-3</w:t>
      </w:r>
      <w:r w:rsidRPr="00A15DBF">
        <w:rPr>
          <w:szCs w:val="22"/>
          <w:lang w:val="nl-NL"/>
        </w:rPr>
        <w:t>-fosfocholine (DSPC), calcium</w:t>
      </w:r>
      <w:r w:rsidR="00CA74E6" w:rsidRPr="00A15DBF">
        <w:rPr>
          <w:szCs w:val="22"/>
          <w:lang w:val="nl-NL"/>
        </w:rPr>
        <w:t xml:space="preserve">chloride </w:t>
      </w:r>
      <w:r w:rsidRPr="00A15DBF">
        <w:rPr>
          <w:szCs w:val="22"/>
          <w:lang w:val="nl-NL"/>
        </w:rPr>
        <w:t>en</w:t>
      </w:r>
      <w:r w:rsidR="00CA74E6" w:rsidRPr="00A15DBF">
        <w:rPr>
          <w:szCs w:val="22"/>
          <w:lang w:val="nl-NL"/>
        </w:rPr>
        <w:t xml:space="preserve"> </w:t>
      </w:r>
      <w:r w:rsidRPr="00A15DBF">
        <w:rPr>
          <w:szCs w:val="22"/>
          <w:lang w:val="nl-NL"/>
        </w:rPr>
        <w:t>zwavelzuur</w:t>
      </w:r>
      <w:r w:rsidR="00055CA0" w:rsidRPr="00A15DBF">
        <w:rPr>
          <w:szCs w:val="22"/>
          <w:lang w:val="nl-NL"/>
        </w:rPr>
        <w:t xml:space="preserve"> (om de zuurgraad in te stellen).</w:t>
      </w:r>
    </w:p>
    <w:p w14:paraId="5CAEFC00" w14:textId="77777777" w:rsidR="00CA74E6" w:rsidRPr="00A15DBF" w:rsidRDefault="00CA74E6" w:rsidP="00CD772D">
      <w:pPr>
        <w:spacing w:line="240" w:lineRule="auto"/>
        <w:rPr>
          <w:szCs w:val="22"/>
          <w:lang w:val="nl-NL"/>
        </w:rPr>
      </w:pPr>
    </w:p>
    <w:p w14:paraId="40067DAB" w14:textId="77777777" w:rsidR="00CA74E6" w:rsidRPr="00A15DBF" w:rsidRDefault="00CA74E6" w:rsidP="00CD772D">
      <w:pPr>
        <w:tabs>
          <w:tab w:val="clear" w:pos="567"/>
        </w:tabs>
        <w:spacing w:line="240" w:lineRule="auto"/>
        <w:rPr>
          <w:szCs w:val="22"/>
          <w:lang w:val="nl-NL"/>
        </w:rPr>
      </w:pPr>
    </w:p>
    <w:p w14:paraId="540FD1A7" w14:textId="77777777" w:rsidR="00CA74E6" w:rsidRPr="00A15DBF" w:rsidRDefault="007971FF"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sidRPr="00A15DBF">
        <w:rPr>
          <w:b/>
          <w:szCs w:val="22"/>
          <w:lang w:val="nl-NL"/>
        </w:rPr>
        <w:t>4.</w:t>
      </w:r>
      <w:r w:rsidRPr="00A15DBF">
        <w:rPr>
          <w:b/>
          <w:szCs w:val="22"/>
          <w:lang w:val="nl-NL"/>
        </w:rPr>
        <w:tab/>
        <w:t>F</w:t>
      </w:r>
      <w:r w:rsidR="00CA74E6" w:rsidRPr="00A15DBF">
        <w:rPr>
          <w:b/>
          <w:szCs w:val="22"/>
          <w:lang w:val="nl-NL"/>
        </w:rPr>
        <w:t>ARMACEUTI</w:t>
      </w:r>
      <w:r w:rsidRPr="00A15DBF">
        <w:rPr>
          <w:b/>
          <w:szCs w:val="22"/>
          <w:lang w:val="nl-NL"/>
        </w:rPr>
        <w:t>S</w:t>
      </w:r>
      <w:r w:rsidR="00CA74E6" w:rsidRPr="00A15DBF">
        <w:rPr>
          <w:b/>
          <w:szCs w:val="22"/>
          <w:lang w:val="nl-NL"/>
        </w:rPr>
        <w:t>C</w:t>
      </w:r>
      <w:r w:rsidRPr="00A15DBF">
        <w:rPr>
          <w:b/>
          <w:szCs w:val="22"/>
          <w:lang w:val="nl-NL"/>
        </w:rPr>
        <w:t>HE VORM EN INHOUD</w:t>
      </w:r>
    </w:p>
    <w:p w14:paraId="7DEAC6E9" w14:textId="77777777" w:rsidR="00CA74E6" w:rsidRPr="00A15DBF" w:rsidRDefault="00CA74E6" w:rsidP="00CD772D">
      <w:pPr>
        <w:keepNext/>
        <w:tabs>
          <w:tab w:val="clear" w:pos="567"/>
        </w:tabs>
        <w:spacing w:line="240" w:lineRule="auto"/>
        <w:rPr>
          <w:szCs w:val="22"/>
          <w:lang w:val="nl-NL"/>
        </w:rPr>
      </w:pPr>
    </w:p>
    <w:p w14:paraId="32DDD148" w14:textId="77777777" w:rsidR="00EF37B1" w:rsidRPr="00A15DBF" w:rsidRDefault="00EF37B1" w:rsidP="00CD772D">
      <w:pPr>
        <w:tabs>
          <w:tab w:val="clear" w:pos="567"/>
        </w:tabs>
        <w:spacing w:line="240" w:lineRule="auto"/>
        <w:rPr>
          <w:szCs w:val="22"/>
          <w:lang w:val="nl-NL"/>
        </w:rPr>
      </w:pPr>
      <w:r w:rsidRPr="00A15DBF">
        <w:rPr>
          <w:shd w:val="pct15" w:color="auto" w:fill="auto"/>
          <w:lang w:val="nl-NL"/>
        </w:rPr>
        <w:t>Inhalatiepoeder, harde capsules</w:t>
      </w:r>
    </w:p>
    <w:p w14:paraId="02B27BB8" w14:textId="77777777" w:rsidR="00EF37B1" w:rsidRPr="00A15DBF" w:rsidRDefault="00EF37B1" w:rsidP="00CD772D">
      <w:pPr>
        <w:tabs>
          <w:tab w:val="clear" w:pos="567"/>
        </w:tabs>
        <w:spacing w:line="240" w:lineRule="auto"/>
        <w:rPr>
          <w:szCs w:val="22"/>
          <w:lang w:val="nl-NL"/>
        </w:rPr>
      </w:pPr>
    </w:p>
    <w:p w14:paraId="1440FD0A" w14:textId="77777777" w:rsidR="000C6A7F" w:rsidRPr="00A15DBF" w:rsidRDefault="000C6A7F" w:rsidP="00CD772D">
      <w:pPr>
        <w:keepNext/>
        <w:tabs>
          <w:tab w:val="clear" w:pos="567"/>
        </w:tabs>
        <w:spacing w:line="240" w:lineRule="auto"/>
        <w:rPr>
          <w:szCs w:val="22"/>
          <w:lang w:val="nl-NL"/>
        </w:rPr>
      </w:pPr>
      <w:r w:rsidRPr="00A15DBF">
        <w:rPr>
          <w:szCs w:val="22"/>
          <w:lang w:val="nl-NL"/>
        </w:rPr>
        <w:t>56 capsules + 1 </w:t>
      </w:r>
      <w:r w:rsidRPr="00A15DBF">
        <w:rPr>
          <w:iCs/>
          <w:szCs w:val="22"/>
          <w:lang w:val="nl-NL"/>
        </w:rPr>
        <w:t>inhalator</w:t>
      </w:r>
    </w:p>
    <w:p w14:paraId="1C382F25" w14:textId="77777777" w:rsidR="00CA74E6" w:rsidRPr="00A15DBF" w:rsidRDefault="007971FF" w:rsidP="00CD772D">
      <w:pPr>
        <w:tabs>
          <w:tab w:val="clear" w:pos="567"/>
        </w:tabs>
        <w:spacing w:line="240" w:lineRule="auto"/>
        <w:rPr>
          <w:szCs w:val="22"/>
          <w:lang w:val="nl-NL"/>
        </w:rPr>
      </w:pPr>
      <w:r w:rsidRPr="00A15DBF">
        <w:rPr>
          <w:szCs w:val="22"/>
          <w:lang w:val="nl-NL"/>
        </w:rPr>
        <w:t>Onderdeel van een multiverpakking</w:t>
      </w:r>
      <w:r w:rsidR="00CA4522" w:rsidRPr="00A15DBF">
        <w:rPr>
          <w:szCs w:val="22"/>
          <w:lang w:val="nl-NL"/>
        </w:rPr>
        <w:t>.</w:t>
      </w:r>
      <w:r w:rsidR="00EF37B1" w:rsidRPr="00A15DBF">
        <w:rPr>
          <w:szCs w:val="22"/>
          <w:lang w:val="nl-NL"/>
        </w:rPr>
        <w:t xml:space="preserve"> Mag niet afzonderlijk worden verkocht</w:t>
      </w:r>
      <w:r w:rsidR="00CA74E6" w:rsidRPr="00A15DBF">
        <w:rPr>
          <w:szCs w:val="22"/>
          <w:lang w:val="nl-NL"/>
        </w:rPr>
        <w:t>.</w:t>
      </w:r>
    </w:p>
    <w:p w14:paraId="32756600" w14:textId="77777777" w:rsidR="00CA74E6" w:rsidRPr="00A15DBF" w:rsidRDefault="00CA74E6" w:rsidP="00CD772D">
      <w:pPr>
        <w:tabs>
          <w:tab w:val="clear" w:pos="567"/>
        </w:tabs>
        <w:spacing w:line="240" w:lineRule="auto"/>
        <w:rPr>
          <w:szCs w:val="22"/>
          <w:lang w:val="nl-NL"/>
        </w:rPr>
      </w:pPr>
    </w:p>
    <w:p w14:paraId="5CD6D362" w14:textId="77777777" w:rsidR="00CA74E6" w:rsidRPr="00A15DBF" w:rsidRDefault="00CA74E6" w:rsidP="00CD772D">
      <w:pPr>
        <w:tabs>
          <w:tab w:val="clear" w:pos="567"/>
        </w:tabs>
        <w:spacing w:line="240" w:lineRule="auto"/>
        <w:rPr>
          <w:szCs w:val="22"/>
          <w:lang w:val="nl-NL"/>
        </w:rPr>
      </w:pPr>
    </w:p>
    <w:p w14:paraId="38783816" w14:textId="77777777" w:rsidR="00CA74E6" w:rsidRPr="00A15DBF" w:rsidRDefault="00CA74E6"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sidRPr="00A15DBF">
        <w:rPr>
          <w:b/>
          <w:szCs w:val="22"/>
          <w:lang w:val="nl-NL"/>
        </w:rPr>
        <w:t>5.</w:t>
      </w:r>
      <w:r w:rsidRPr="00A15DBF">
        <w:rPr>
          <w:b/>
          <w:szCs w:val="22"/>
          <w:lang w:val="nl-NL"/>
        </w:rPr>
        <w:tab/>
      </w:r>
      <w:r w:rsidR="006F3DCD" w:rsidRPr="00A15DBF">
        <w:rPr>
          <w:b/>
          <w:szCs w:val="22"/>
          <w:lang w:val="nl-NL"/>
        </w:rPr>
        <w:t>WIJZE VAN GEBRUIK EN TOEDIENINGSWEG(EN)</w:t>
      </w:r>
    </w:p>
    <w:p w14:paraId="770C6387" w14:textId="77777777" w:rsidR="00CA74E6" w:rsidRPr="00A15DBF" w:rsidRDefault="00CA74E6" w:rsidP="00CD772D">
      <w:pPr>
        <w:keepNext/>
        <w:tabs>
          <w:tab w:val="clear" w:pos="567"/>
        </w:tabs>
        <w:spacing w:line="240" w:lineRule="auto"/>
        <w:rPr>
          <w:i/>
          <w:szCs w:val="22"/>
          <w:lang w:val="nl-NL"/>
        </w:rPr>
      </w:pPr>
    </w:p>
    <w:p w14:paraId="31533372" w14:textId="77777777" w:rsidR="00CA74E6" w:rsidRPr="00A15DBF" w:rsidRDefault="003238B1" w:rsidP="00CD772D">
      <w:pPr>
        <w:spacing w:line="240" w:lineRule="auto"/>
        <w:rPr>
          <w:szCs w:val="22"/>
          <w:lang w:val="nl-NL"/>
        </w:rPr>
      </w:pPr>
      <w:r w:rsidRPr="00A15DBF">
        <w:rPr>
          <w:szCs w:val="22"/>
          <w:lang w:val="nl-NL"/>
        </w:rPr>
        <w:t>Inhalatie</w:t>
      </w:r>
    </w:p>
    <w:p w14:paraId="5FE96A90" w14:textId="77777777" w:rsidR="00CA74E6" w:rsidRPr="00A15DBF" w:rsidRDefault="00B71216" w:rsidP="00CD772D">
      <w:pPr>
        <w:spacing w:line="240" w:lineRule="auto"/>
        <w:rPr>
          <w:szCs w:val="22"/>
          <w:lang w:val="nl-NL"/>
        </w:rPr>
      </w:pPr>
      <w:r w:rsidRPr="00A15DBF">
        <w:rPr>
          <w:szCs w:val="22"/>
          <w:lang w:val="nl-NL"/>
        </w:rPr>
        <w:t>Lees v</w:t>
      </w:r>
      <w:r w:rsidR="003238B1" w:rsidRPr="00A15DBF">
        <w:rPr>
          <w:szCs w:val="22"/>
          <w:lang w:val="nl-NL"/>
        </w:rPr>
        <w:t xml:space="preserve">oor </w:t>
      </w:r>
      <w:r w:rsidRPr="00A15DBF">
        <w:rPr>
          <w:szCs w:val="22"/>
          <w:lang w:val="nl-NL"/>
        </w:rPr>
        <w:t xml:space="preserve">het </w:t>
      </w:r>
      <w:r w:rsidR="003238B1" w:rsidRPr="00A15DBF">
        <w:rPr>
          <w:szCs w:val="22"/>
          <w:lang w:val="nl-NL"/>
        </w:rPr>
        <w:t>gebruik de bijsluiter.</w:t>
      </w:r>
    </w:p>
    <w:p w14:paraId="18AA0176" w14:textId="77777777" w:rsidR="00CA74E6" w:rsidRPr="00A15DBF" w:rsidRDefault="003238B1" w:rsidP="00CD772D">
      <w:pPr>
        <w:spacing w:line="240" w:lineRule="auto"/>
        <w:rPr>
          <w:szCs w:val="22"/>
          <w:lang w:val="nl-NL"/>
        </w:rPr>
      </w:pPr>
      <w:r w:rsidRPr="00A15DBF">
        <w:rPr>
          <w:szCs w:val="22"/>
          <w:lang w:val="nl-NL"/>
        </w:rPr>
        <w:t>Uitsluitend te gebruiken met de inhalator die in de verpakking wordt geleverd.</w:t>
      </w:r>
    </w:p>
    <w:p w14:paraId="4D06DBF7" w14:textId="77777777" w:rsidR="00CA74E6" w:rsidRPr="00A15DBF" w:rsidRDefault="003238B1" w:rsidP="00CD772D">
      <w:pPr>
        <w:spacing w:line="240" w:lineRule="auto"/>
        <w:rPr>
          <w:szCs w:val="22"/>
          <w:lang w:val="nl-NL"/>
        </w:rPr>
      </w:pPr>
      <w:r w:rsidRPr="00A15DBF">
        <w:rPr>
          <w:szCs w:val="22"/>
          <w:lang w:val="nl-NL"/>
        </w:rPr>
        <w:t>De inhalator altijd in de bewaar</w:t>
      </w:r>
      <w:r w:rsidR="00D82675" w:rsidRPr="00A15DBF">
        <w:rPr>
          <w:szCs w:val="22"/>
          <w:lang w:val="nl-NL"/>
        </w:rPr>
        <w:t>koker</w:t>
      </w:r>
      <w:r w:rsidRPr="00A15DBF">
        <w:rPr>
          <w:szCs w:val="22"/>
          <w:lang w:val="nl-NL"/>
        </w:rPr>
        <w:t xml:space="preserve"> bewaren</w:t>
      </w:r>
      <w:r w:rsidR="00CA74E6" w:rsidRPr="00A15DBF">
        <w:rPr>
          <w:szCs w:val="22"/>
          <w:lang w:val="nl-NL"/>
        </w:rPr>
        <w:t>.</w:t>
      </w:r>
    </w:p>
    <w:p w14:paraId="1B31733E" w14:textId="77777777" w:rsidR="00CA74E6" w:rsidRPr="00A15DBF" w:rsidRDefault="003238B1" w:rsidP="00CD772D">
      <w:pPr>
        <w:spacing w:line="240" w:lineRule="auto"/>
        <w:rPr>
          <w:szCs w:val="22"/>
          <w:lang w:val="nl-NL"/>
        </w:rPr>
      </w:pPr>
      <w:r w:rsidRPr="00A15DBF">
        <w:rPr>
          <w:szCs w:val="22"/>
          <w:lang w:val="nl-NL"/>
        </w:rPr>
        <w:t>Slik de capsules niet in</w:t>
      </w:r>
      <w:r w:rsidR="00CA74E6" w:rsidRPr="00A15DBF">
        <w:rPr>
          <w:szCs w:val="22"/>
          <w:lang w:val="nl-NL"/>
        </w:rPr>
        <w:t>.</w:t>
      </w:r>
    </w:p>
    <w:p w14:paraId="531EC333" w14:textId="77777777" w:rsidR="00E555C2" w:rsidRPr="00A15DBF" w:rsidRDefault="00E555C2" w:rsidP="00CD772D">
      <w:pPr>
        <w:spacing w:line="240" w:lineRule="auto"/>
        <w:rPr>
          <w:lang w:val="nl-NL"/>
        </w:rPr>
      </w:pPr>
      <w:r w:rsidRPr="00A15DBF">
        <w:rPr>
          <w:lang w:val="nl-NL"/>
        </w:rPr>
        <w:t>4 capsules = 1 dosis</w:t>
      </w:r>
    </w:p>
    <w:p w14:paraId="5E3365C6" w14:textId="77777777" w:rsidR="00CA74E6" w:rsidRPr="00A15DBF" w:rsidRDefault="008274FC" w:rsidP="00CD772D">
      <w:pPr>
        <w:spacing w:line="240" w:lineRule="auto"/>
        <w:rPr>
          <w:iCs/>
          <w:szCs w:val="22"/>
          <w:lang w:val="nl-NL"/>
        </w:rPr>
      </w:pPr>
      <w:r w:rsidRPr="00A15DBF">
        <w:rPr>
          <w:iCs/>
          <w:szCs w:val="22"/>
          <w:lang w:val="nl-NL"/>
        </w:rPr>
        <w:t>Hier openen</w:t>
      </w:r>
      <w:r w:rsidR="00CA74E6" w:rsidRPr="00A15DBF">
        <w:rPr>
          <w:iCs/>
          <w:szCs w:val="22"/>
          <w:lang w:val="nl-NL"/>
        </w:rPr>
        <w:t>.</w:t>
      </w:r>
    </w:p>
    <w:p w14:paraId="74D44C7F" w14:textId="77777777" w:rsidR="00CA74E6" w:rsidRPr="00A15DBF" w:rsidRDefault="00CA74E6" w:rsidP="00CD772D">
      <w:pPr>
        <w:spacing w:line="240" w:lineRule="auto"/>
        <w:rPr>
          <w:szCs w:val="22"/>
          <w:lang w:val="nl-NL"/>
        </w:rPr>
      </w:pPr>
    </w:p>
    <w:p w14:paraId="0F878FBD" w14:textId="77777777" w:rsidR="00CA74E6" w:rsidRPr="00A15DBF" w:rsidRDefault="00CA74E6" w:rsidP="00CD772D">
      <w:pPr>
        <w:keepNext/>
        <w:tabs>
          <w:tab w:val="clear" w:pos="567"/>
        </w:tabs>
        <w:spacing w:line="240" w:lineRule="auto"/>
        <w:rPr>
          <w:i/>
          <w:szCs w:val="22"/>
          <w:shd w:val="clear" w:color="auto" w:fill="D9D9D9"/>
          <w:lang w:val="nl-NL"/>
        </w:rPr>
      </w:pPr>
      <w:r w:rsidRPr="00A15DBF">
        <w:rPr>
          <w:i/>
          <w:szCs w:val="22"/>
          <w:shd w:val="clear" w:color="auto" w:fill="D9D9D9"/>
          <w:lang w:val="nl-NL"/>
        </w:rPr>
        <w:t>(</w:t>
      </w:r>
      <w:r w:rsidR="003238B1" w:rsidRPr="00A15DBF">
        <w:rPr>
          <w:i/>
          <w:szCs w:val="22"/>
          <w:shd w:val="clear" w:color="auto" w:fill="D9D9D9"/>
          <w:lang w:val="nl-NL"/>
        </w:rPr>
        <w:t>Alleen getoond op de binnenklep van de tussendoos van de multiverpakking</w:t>
      </w:r>
      <w:r w:rsidRPr="00A15DBF">
        <w:rPr>
          <w:i/>
          <w:szCs w:val="22"/>
          <w:shd w:val="clear" w:color="auto" w:fill="D9D9D9"/>
          <w:lang w:val="nl-NL"/>
        </w:rPr>
        <w:t>)</w:t>
      </w:r>
    </w:p>
    <w:p w14:paraId="5EA1F2D7" w14:textId="77777777" w:rsidR="00CA74E6" w:rsidRPr="00A15DBF" w:rsidRDefault="00FF1C2C" w:rsidP="00CD772D">
      <w:pPr>
        <w:spacing w:line="240" w:lineRule="auto"/>
        <w:rPr>
          <w:szCs w:val="22"/>
          <w:lang w:val="nl-NL"/>
        </w:rPr>
      </w:pPr>
      <w:r w:rsidRPr="00A15DBF">
        <w:rPr>
          <w:szCs w:val="22"/>
          <w:lang w:val="nl-NL"/>
        </w:rPr>
        <w:t>Lees v</w:t>
      </w:r>
      <w:r w:rsidR="00DF5FF3" w:rsidRPr="00A15DBF">
        <w:rPr>
          <w:szCs w:val="22"/>
          <w:lang w:val="nl-NL"/>
        </w:rPr>
        <w:t xml:space="preserve">oor </w:t>
      </w:r>
      <w:r w:rsidRPr="00A15DBF">
        <w:rPr>
          <w:szCs w:val="22"/>
          <w:lang w:val="nl-NL"/>
        </w:rPr>
        <w:t xml:space="preserve">het </w:t>
      </w:r>
      <w:r w:rsidR="00DF5FF3" w:rsidRPr="00A15DBF">
        <w:rPr>
          <w:szCs w:val="22"/>
          <w:lang w:val="nl-NL"/>
        </w:rPr>
        <w:t>gebruik de bijsluiter.</w:t>
      </w:r>
    </w:p>
    <w:p w14:paraId="05EE1041" w14:textId="77777777" w:rsidR="00F04DEE" w:rsidRPr="00A15DBF" w:rsidRDefault="00F04DEE" w:rsidP="00CD772D">
      <w:pPr>
        <w:spacing w:line="240" w:lineRule="auto"/>
        <w:rPr>
          <w:lang w:val="nl-NL"/>
        </w:rPr>
      </w:pPr>
      <w:r w:rsidRPr="00A15DBF">
        <w:rPr>
          <w:lang w:val="nl-NL"/>
        </w:rPr>
        <w:t>4 capsules = 1 dosis</w:t>
      </w:r>
    </w:p>
    <w:p w14:paraId="18F2418B" w14:textId="77777777" w:rsidR="00F04DEE" w:rsidRPr="00A15DBF" w:rsidRDefault="00F04DEE" w:rsidP="00CD772D">
      <w:pPr>
        <w:spacing w:line="240" w:lineRule="auto"/>
        <w:rPr>
          <w:lang w:val="nl-NL"/>
        </w:rPr>
      </w:pPr>
      <w:r w:rsidRPr="00A15DBF">
        <w:rPr>
          <w:lang w:val="nl-NL"/>
        </w:rPr>
        <w:t>Druk de capsule</w:t>
      </w:r>
      <w:r w:rsidR="003120C4" w:rsidRPr="00A15DBF">
        <w:rPr>
          <w:lang w:val="nl-NL"/>
        </w:rPr>
        <w:t>s</w:t>
      </w:r>
      <w:r w:rsidRPr="00A15DBF">
        <w:rPr>
          <w:lang w:val="nl-NL"/>
        </w:rPr>
        <w:t xml:space="preserve"> niet door de folie heen.</w:t>
      </w:r>
    </w:p>
    <w:p w14:paraId="20C92041" w14:textId="77777777" w:rsidR="00F04DEE" w:rsidRPr="00A15DBF" w:rsidRDefault="00F04DEE" w:rsidP="00CD772D">
      <w:pPr>
        <w:spacing w:line="240" w:lineRule="auto"/>
        <w:rPr>
          <w:lang w:val="nl-NL"/>
        </w:rPr>
      </w:pPr>
      <w:r w:rsidRPr="00A15DBF">
        <w:rPr>
          <w:lang w:val="nl-NL"/>
        </w:rPr>
        <w:t xml:space="preserve">Scheur de perforaties eerst in de lengte, dan in de breedte, </w:t>
      </w:r>
      <w:r w:rsidR="003120C4" w:rsidRPr="00A15DBF">
        <w:rPr>
          <w:lang w:val="nl-NL"/>
        </w:rPr>
        <w:t>zie figuren (a) en (b)</w:t>
      </w:r>
      <w:r w:rsidRPr="00A15DBF">
        <w:rPr>
          <w:lang w:val="nl-NL"/>
        </w:rPr>
        <w:t>.</w:t>
      </w:r>
    </w:p>
    <w:p w14:paraId="5EE71E46" w14:textId="77777777" w:rsidR="00F04DEE" w:rsidRPr="00A15DBF" w:rsidRDefault="00F04DEE" w:rsidP="00CD772D">
      <w:pPr>
        <w:spacing w:line="240" w:lineRule="auto"/>
        <w:rPr>
          <w:lang w:val="nl-NL"/>
        </w:rPr>
      </w:pPr>
      <w:r w:rsidRPr="00A15DBF">
        <w:rPr>
          <w:lang w:val="nl-NL"/>
        </w:rPr>
        <w:t xml:space="preserve">Verwijder dan de folie </w:t>
      </w:r>
      <w:r w:rsidR="00F67BDC" w:rsidRPr="00A15DBF">
        <w:rPr>
          <w:lang w:val="nl-NL"/>
        </w:rPr>
        <w:t>door deze van de capsulestrip naar achteren weg te trekken waardoor er één capsule per keer zichtbaar wordt, zie figuren (c) en (d)</w:t>
      </w:r>
      <w:r w:rsidRPr="00A15DBF">
        <w:rPr>
          <w:lang w:val="nl-NL"/>
        </w:rPr>
        <w:t>.</w:t>
      </w:r>
      <w:r w:rsidR="00F67BDC" w:rsidRPr="00A15DBF">
        <w:rPr>
          <w:lang w:val="nl-NL"/>
        </w:rPr>
        <w:t xml:space="preserve"> Houd de folie vast waar u de folie lostrekt.</w:t>
      </w:r>
    </w:p>
    <w:p w14:paraId="63815A44" w14:textId="77777777" w:rsidR="00DF5FF3" w:rsidRPr="00A15DBF" w:rsidRDefault="00DF5FF3" w:rsidP="00CD772D">
      <w:pPr>
        <w:spacing w:line="240" w:lineRule="auto"/>
        <w:rPr>
          <w:szCs w:val="22"/>
          <w:lang w:val="nl-NL"/>
        </w:rPr>
      </w:pPr>
    </w:p>
    <w:p w14:paraId="7470BFB0" w14:textId="77777777" w:rsidR="00CA74E6" w:rsidRPr="00A15DBF" w:rsidRDefault="00CA74E6" w:rsidP="00CD772D">
      <w:pPr>
        <w:tabs>
          <w:tab w:val="clear" w:pos="567"/>
        </w:tabs>
        <w:spacing w:line="240" w:lineRule="auto"/>
        <w:rPr>
          <w:szCs w:val="22"/>
          <w:lang w:val="nl-NL"/>
        </w:rPr>
      </w:pPr>
    </w:p>
    <w:p w14:paraId="2476ACBD" w14:textId="77777777" w:rsidR="00CA74E6" w:rsidRPr="00A15DBF" w:rsidRDefault="00CA74E6" w:rsidP="00CD772D">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szCs w:val="22"/>
          <w:lang w:val="nl-NL"/>
        </w:rPr>
      </w:pPr>
      <w:r w:rsidRPr="00A15DBF">
        <w:rPr>
          <w:b/>
          <w:szCs w:val="22"/>
          <w:lang w:val="nl-NL"/>
        </w:rPr>
        <w:t>6.</w:t>
      </w:r>
      <w:r w:rsidRPr="00A15DBF">
        <w:rPr>
          <w:b/>
          <w:szCs w:val="22"/>
          <w:lang w:val="nl-NL"/>
        </w:rPr>
        <w:tab/>
      </w:r>
      <w:r w:rsidR="006F3DCD" w:rsidRPr="00A15DBF">
        <w:rPr>
          <w:b/>
          <w:szCs w:val="22"/>
          <w:lang w:val="nl-NL"/>
        </w:rPr>
        <w:t xml:space="preserve">EEN SPECIALE WAARSCHUWING DAT HET GENEESMIDDEL BUITEN HET ZICHT </w:t>
      </w:r>
      <w:r w:rsidR="00B71216" w:rsidRPr="00A15DBF">
        <w:rPr>
          <w:b/>
          <w:szCs w:val="22"/>
          <w:lang w:val="nl-NL"/>
        </w:rPr>
        <w:t xml:space="preserve">EN BEREIK </w:t>
      </w:r>
      <w:r w:rsidR="006F3DCD" w:rsidRPr="00A15DBF">
        <w:rPr>
          <w:b/>
          <w:szCs w:val="22"/>
          <w:lang w:val="nl-NL"/>
        </w:rPr>
        <w:t>VAN KINDEREN DIENT TE WORDEN GEHOUDEN</w:t>
      </w:r>
    </w:p>
    <w:p w14:paraId="77CD946A" w14:textId="77777777" w:rsidR="00CA74E6" w:rsidRPr="00A15DBF" w:rsidRDefault="00CA74E6" w:rsidP="00CD772D">
      <w:pPr>
        <w:keepNext/>
        <w:tabs>
          <w:tab w:val="clear" w:pos="567"/>
        </w:tabs>
        <w:spacing w:line="240" w:lineRule="auto"/>
        <w:rPr>
          <w:szCs w:val="22"/>
          <w:lang w:val="nl-NL"/>
        </w:rPr>
      </w:pPr>
    </w:p>
    <w:p w14:paraId="24C3AAD5" w14:textId="77777777" w:rsidR="006F3DCD" w:rsidRPr="00A15DBF" w:rsidRDefault="006F3DCD" w:rsidP="00CD772D">
      <w:pPr>
        <w:suppressAutoHyphens/>
        <w:spacing w:line="240" w:lineRule="auto"/>
        <w:rPr>
          <w:szCs w:val="22"/>
          <w:lang w:val="nl-NL"/>
        </w:rPr>
      </w:pPr>
      <w:r w:rsidRPr="00A15DBF">
        <w:rPr>
          <w:szCs w:val="22"/>
          <w:lang w:val="nl-NL"/>
        </w:rPr>
        <w:t xml:space="preserve">Buiten het zicht </w:t>
      </w:r>
      <w:r w:rsidR="00B71216" w:rsidRPr="00A15DBF">
        <w:rPr>
          <w:szCs w:val="22"/>
          <w:lang w:val="nl-NL"/>
        </w:rPr>
        <w:t xml:space="preserve">en bereik </w:t>
      </w:r>
      <w:r w:rsidRPr="00A15DBF">
        <w:rPr>
          <w:szCs w:val="22"/>
          <w:lang w:val="nl-NL"/>
        </w:rPr>
        <w:t>van kinderen houden.</w:t>
      </w:r>
    </w:p>
    <w:p w14:paraId="017D7ED5" w14:textId="77777777" w:rsidR="00CA74E6" w:rsidRPr="00A15DBF" w:rsidRDefault="00CA74E6" w:rsidP="00CD772D">
      <w:pPr>
        <w:tabs>
          <w:tab w:val="clear" w:pos="567"/>
        </w:tabs>
        <w:spacing w:line="240" w:lineRule="auto"/>
        <w:rPr>
          <w:szCs w:val="22"/>
          <w:lang w:val="nl-NL"/>
        </w:rPr>
      </w:pPr>
    </w:p>
    <w:p w14:paraId="46774F80" w14:textId="77777777" w:rsidR="00CA74E6" w:rsidRPr="00A15DBF" w:rsidRDefault="00CA74E6" w:rsidP="00CD772D">
      <w:pPr>
        <w:tabs>
          <w:tab w:val="clear" w:pos="567"/>
        </w:tabs>
        <w:spacing w:line="240" w:lineRule="auto"/>
        <w:rPr>
          <w:szCs w:val="22"/>
          <w:lang w:val="nl-NL"/>
        </w:rPr>
      </w:pPr>
    </w:p>
    <w:p w14:paraId="6A31BC16" w14:textId="77777777" w:rsidR="00CA74E6" w:rsidRPr="00A15DBF" w:rsidRDefault="00CA74E6"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sidRPr="00A15DBF">
        <w:rPr>
          <w:b/>
          <w:szCs w:val="22"/>
          <w:lang w:val="nl-NL"/>
        </w:rPr>
        <w:lastRenderedPageBreak/>
        <w:t>7.</w:t>
      </w:r>
      <w:r w:rsidRPr="00A15DBF">
        <w:rPr>
          <w:b/>
          <w:szCs w:val="22"/>
          <w:lang w:val="nl-NL"/>
        </w:rPr>
        <w:tab/>
      </w:r>
      <w:r w:rsidR="006F3DCD" w:rsidRPr="00A15DBF">
        <w:rPr>
          <w:b/>
          <w:szCs w:val="22"/>
          <w:lang w:val="nl-NL"/>
        </w:rPr>
        <w:t>ANDERE SPECIALE WAARSCHUWING(EN), INDIEN NODIG</w:t>
      </w:r>
    </w:p>
    <w:p w14:paraId="11099474" w14:textId="77777777" w:rsidR="00CA74E6" w:rsidRPr="00A15DBF" w:rsidRDefault="00CA74E6" w:rsidP="00CD772D">
      <w:pPr>
        <w:keepNext/>
        <w:spacing w:line="240" w:lineRule="auto"/>
        <w:rPr>
          <w:szCs w:val="22"/>
          <w:lang w:val="nl-NL"/>
        </w:rPr>
      </w:pPr>
    </w:p>
    <w:p w14:paraId="3790CE4E" w14:textId="77777777" w:rsidR="00CA74E6" w:rsidRPr="00A15DBF" w:rsidRDefault="00CA74E6" w:rsidP="00CD772D">
      <w:pPr>
        <w:tabs>
          <w:tab w:val="clear" w:pos="567"/>
        </w:tabs>
        <w:spacing w:line="240" w:lineRule="auto"/>
        <w:rPr>
          <w:szCs w:val="22"/>
          <w:lang w:val="nl-NL"/>
        </w:rPr>
      </w:pPr>
    </w:p>
    <w:p w14:paraId="49474799" w14:textId="77777777" w:rsidR="00CA74E6" w:rsidRPr="00A15DBF" w:rsidRDefault="00CA74E6"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sidRPr="00A15DBF">
        <w:rPr>
          <w:b/>
          <w:szCs w:val="22"/>
          <w:lang w:val="nl-NL"/>
        </w:rPr>
        <w:t>8.</w:t>
      </w:r>
      <w:r w:rsidRPr="00A15DBF">
        <w:rPr>
          <w:b/>
          <w:szCs w:val="22"/>
          <w:lang w:val="nl-NL"/>
        </w:rPr>
        <w:tab/>
      </w:r>
      <w:r w:rsidR="006F3DCD" w:rsidRPr="00A15DBF">
        <w:rPr>
          <w:b/>
          <w:szCs w:val="22"/>
          <w:lang w:val="nl-NL"/>
        </w:rPr>
        <w:t>UITERSTE GEBRUIKSDATUM</w:t>
      </w:r>
    </w:p>
    <w:p w14:paraId="4E929A70" w14:textId="77777777" w:rsidR="00CA74E6" w:rsidRPr="00A15DBF" w:rsidRDefault="00CA74E6" w:rsidP="00CD772D">
      <w:pPr>
        <w:keepNext/>
        <w:tabs>
          <w:tab w:val="clear" w:pos="567"/>
        </w:tabs>
        <w:spacing w:line="240" w:lineRule="auto"/>
        <w:rPr>
          <w:szCs w:val="22"/>
          <w:lang w:val="nl-NL"/>
        </w:rPr>
      </w:pPr>
    </w:p>
    <w:p w14:paraId="693B9D11" w14:textId="77777777" w:rsidR="00CA74E6" w:rsidRPr="00A15DBF" w:rsidRDefault="00CA74E6" w:rsidP="00CD772D">
      <w:pPr>
        <w:tabs>
          <w:tab w:val="clear" w:pos="567"/>
        </w:tabs>
        <w:spacing w:line="240" w:lineRule="auto"/>
        <w:rPr>
          <w:szCs w:val="22"/>
          <w:lang w:val="nl-NL"/>
        </w:rPr>
      </w:pPr>
      <w:r w:rsidRPr="00A15DBF">
        <w:rPr>
          <w:szCs w:val="22"/>
          <w:lang w:val="nl-NL"/>
        </w:rPr>
        <w:t>EXP</w:t>
      </w:r>
    </w:p>
    <w:p w14:paraId="2F0581F9" w14:textId="77777777" w:rsidR="00CA74E6" w:rsidRPr="00A15DBF" w:rsidRDefault="00CA74E6" w:rsidP="00CD772D">
      <w:pPr>
        <w:tabs>
          <w:tab w:val="clear" w:pos="567"/>
        </w:tabs>
        <w:spacing w:line="240" w:lineRule="auto"/>
        <w:rPr>
          <w:szCs w:val="22"/>
          <w:lang w:val="nl-NL"/>
        </w:rPr>
      </w:pPr>
    </w:p>
    <w:p w14:paraId="0157FD69" w14:textId="77777777" w:rsidR="00CA74E6" w:rsidRPr="00A15DBF" w:rsidRDefault="00CA74E6" w:rsidP="00CD772D">
      <w:pPr>
        <w:tabs>
          <w:tab w:val="clear" w:pos="567"/>
        </w:tabs>
        <w:spacing w:line="240" w:lineRule="auto"/>
        <w:rPr>
          <w:szCs w:val="22"/>
          <w:lang w:val="nl-NL"/>
        </w:rPr>
      </w:pPr>
    </w:p>
    <w:p w14:paraId="27A1515B" w14:textId="77777777" w:rsidR="00CA74E6" w:rsidRPr="00A15DBF" w:rsidRDefault="00CA74E6"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sidRPr="00A15DBF">
        <w:rPr>
          <w:b/>
          <w:szCs w:val="22"/>
          <w:lang w:val="nl-NL"/>
        </w:rPr>
        <w:t>9.</w:t>
      </w:r>
      <w:r w:rsidRPr="00A15DBF">
        <w:rPr>
          <w:b/>
          <w:szCs w:val="22"/>
          <w:lang w:val="nl-NL"/>
        </w:rPr>
        <w:tab/>
      </w:r>
      <w:r w:rsidR="006F3DCD" w:rsidRPr="00A15DBF">
        <w:rPr>
          <w:b/>
          <w:szCs w:val="22"/>
          <w:lang w:val="nl-NL"/>
        </w:rPr>
        <w:t>BIJZONDERE VOORZORGSMAATREGELEN VOOR DE BEWARING</w:t>
      </w:r>
    </w:p>
    <w:p w14:paraId="72BAC9FA" w14:textId="77777777" w:rsidR="00CA74E6" w:rsidRPr="00A15DBF" w:rsidRDefault="00CA74E6" w:rsidP="00CD772D">
      <w:pPr>
        <w:keepNext/>
        <w:spacing w:line="240" w:lineRule="auto"/>
        <w:rPr>
          <w:szCs w:val="22"/>
          <w:lang w:val="nl-NL"/>
        </w:rPr>
      </w:pPr>
    </w:p>
    <w:p w14:paraId="02E370D3" w14:textId="77777777" w:rsidR="00CA74E6" w:rsidRPr="00A15DBF" w:rsidRDefault="006F3DCD" w:rsidP="00CD772D">
      <w:pPr>
        <w:spacing w:line="240" w:lineRule="auto"/>
        <w:rPr>
          <w:szCs w:val="22"/>
          <w:lang w:val="nl-NL"/>
        </w:rPr>
      </w:pPr>
      <w:r w:rsidRPr="00A15DBF">
        <w:rPr>
          <w:szCs w:val="22"/>
          <w:lang w:val="nl-NL"/>
        </w:rPr>
        <w:t xml:space="preserve">Bewaren in de oorspronkelijke verpakking ter bescherming tegen </w:t>
      </w:r>
      <w:r w:rsidR="00E01895" w:rsidRPr="00A15DBF">
        <w:rPr>
          <w:szCs w:val="22"/>
          <w:lang w:val="nl-NL"/>
        </w:rPr>
        <w:t>vocht</w:t>
      </w:r>
      <w:r w:rsidRPr="00A15DBF">
        <w:rPr>
          <w:szCs w:val="22"/>
          <w:lang w:val="nl-NL"/>
        </w:rPr>
        <w:t xml:space="preserve"> en uitsluitend vlak voor gebruik </w:t>
      </w:r>
      <w:r w:rsidR="001F1376" w:rsidRPr="00A15DBF">
        <w:rPr>
          <w:szCs w:val="22"/>
          <w:lang w:val="nl-NL"/>
        </w:rPr>
        <w:t>uit</w:t>
      </w:r>
      <w:r w:rsidRPr="00A15DBF">
        <w:rPr>
          <w:szCs w:val="22"/>
          <w:lang w:val="nl-NL"/>
        </w:rPr>
        <w:t xml:space="preserve"> </w:t>
      </w:r>
      <w:r w:rsidR="00B26360" w:rsidRPr="00A15DBF">
        <w:rPr>
          <w:szCs w:val="22"/>
          <w:lang w:val="nl-NL"/>
        </w:rPr>
        <w:t xml:space="preserve">de verpakking </w:t>
      </w:r>
      <w:r w:rsidRPr="00A15DBF">
        <w:rPr>
          <w:szCs w:val="22"/>
          <w:lang w:val="nl-NL"/>
        </w:rPr>
        <w:t>halen</w:t>
      </w:r>
      <w:r w:rsidR="00CA74E6" w:rsidRPr="00A15DBF">
        <w:rPr>
          <w:szCs w:val="22"/>
          <w:lang w:val="nl-NL"/>
        </w:rPr>
        <w:t>.</w:t>
      </w:r>
    </w:p>
    <w:p w14:paraId="6A6C0739" w14:textId="77777777" w:rsidR="00CA74E6" w:rsidRPr="00A15DBF" w:rsidRDefault="00CA74E6" w:rsidP="00CD772D">
      <w:pPr>
        <w:tabs>
          <w:tab w:val="clear" w:pos="567"/>
        </w:tabs>
        <w:spacing w:line="240" w:lineRule="auto"/>
        <w:ind w:left="567" w:hanging="567"/>
        <w:rPr>
          <w:szCs w:val="22"/>
          <w:lang w:val="nl-NL"/>
        </w:rPr>
      </w:pPr>
    </w:p>
    <w:p w14:paraId="4D5DF4DE" w14:textId="77777777" w:rsidR="00CA74E6" w:rsidRPr="00A15DBF" w:rsidRDefault="00CA74E6" w:rsidP="00CD772D">
      <w:pPr>
        <w:tabs>
          <w:tab w:val="clear" w:pos="567"/>
        </w:tabs>
        <w:spacing w:line="240" w:lineRule="auto"/>
        <w:ind w:left="567" w:hanging="567"/>
        <w:rPr>
          <w:szCs w:val="22"/>
          <w:lang w:val="nl-NL"/>
        </w:rPr>
      </w:pPr>
    </w:p>
    <w:p w14:paraId="2887CD5B" w14:textId="77777777" w:rsidR="00CA74E6" w:rsidRPr="00A15DBF" w:rsidRDefault="00CA74E6"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nl-NL"/>
        </w:rPr>
      </w:pPr>
      <w:r w:rsidRPr="00A15DBF">
        <w:rPr>
          <w:b/>
          <w:szCs w:val="22"/>
          <w:lang w:val="nl-NL"/>
        </w:rPr>
        <w:t>10.</w:t>
      </w:r>
      <w:r w:rsidRPr="00A15DBF">
        <w:rPr>
          <w:b/>
          <w:szCs w:val="22"/>
          <w:lang w:val="nl-NL"/>
        </w:rPr>
        <w:tab/>
      </w:r>
      <w:r w:rsidR="006F3DCD" w:rsidRPr="00A15DBF">
        <w:rPr>
          <w:b/>
          <w:szCs w:val="22"/>
          <w:lang w:val="nl-NL"/>
        </w:rPr>
        <w:t>BIJZONDERE VOORZORGSMAATREGELEN VOOR HET VERWIJDEREN VAN NIET-GEBRUIKTE GENEESMIDDELEN OF DAARVAN AFGELEIDE AFVALSTOFFEN (INDIEN VAN TOEPASSING)</w:t>
      </w:r>
    </w:p>
    <w:p w14:paraId="7CDDD454" w14:textId="77777777" w:rsidR="00CA74E6" w:rsidRPr="00A15DBF" w:rsidRDefault="00CA74E6" w:rsidP="00CD772D">
      <w:pPr>
        <w:tabs>
          <w:tab w:val="clear" w:pos="567"/>
        </w:tabs>
        <w:spacing w:line="240" w:lineRule="auto"/>
        <w:rPr>
          <w:szCs w:val="22"/>
          <w:lang w:val="nl-NL"/>
        </w:rPr>
      </w:pPr>
    </w:p>
    <w:p w14:paraId="6527842A" w14:textId="77777777" w:rsidR="00CA74E6" w:rsidRPr="00A15DBF" w:rsidRDefault="00CA74E6" w:rsidP="00CD772D">
      <w:pPr>
        <w:tabs>
          <w:tab w:val="clear" w:pos="567"/>
        </w:tabs>
        <w:spacing w:line="240" w:lineRule="auto"/>
        <w:rPr>
          <w:szCs w:val="22"/>
          <w:lang w:val="nl-NL"/>
        </w:rPr>
      </w:pPr>
    </w:p>
    <w:p w14:paraId="38061D98" w14:textId="77777777" w:rsidR="00CA74E6" w:rsidRPr="00A15DBF" w:rsidRDefault="00CA74E6"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nl-NL"/>
        </w:rPr>
      </w:pPr>
      <w:r w:rsidRPr="00A15DBF">
        <w:rPr>
          <w:b/>
          <w:szCs w:val="22"/>
          <w:lang w:val="nl-NL"/>
        </w:rPr>
        <w:t>11.</w:t>
      </w:r>
      <w:r w:rsidRPr="00A15DBF">
        <w:rPr>
          <w:b/>
          <w:szCs w:val="22"/>
          <w:lang w:val="nl-NL"/>
        </w:rPr>
        <w:tab/>
      </w:r>
      <w:r w:rsidR="006F3DCD" w:rsidRPr="00A15DBF">
        <w:rPr>
          <w:b/>
          <w:szCs w:val="22"/>
          <w:lang w:val="nl-NL"/>
        </w:rPr>
        <w:t>NAAM EN ADRES VAN DE HOUDER VAN DE VERGUNNING VOOR HET IN DE HANDEL BRENGEN</w:t>
      </w:r>
    </w:p>
    <w:p w14:paraId="5DAA1DFE" w14:textId="77777777" w:rsidR="00CA74E6" w:rsidRPr="00A15DBF" w:rsidRDefault="00CA74E6" w:rsidP="00CD772D">
      <w:pPr>
        <w:keepNext/>
        <w:tabs>
          <w:tab w:val="clear" w:pos="567"/>
        </w:tabs>
        <w:spacing w:line="240" w:lineRule="auto"/>
        <w:rPr>
          <w:szCs w:val="22"/>
          <w:lang w:val="nl-NL"/>
        </w:rPr>
      </w:pPr>
    </w:p>
    <w:p w14:paraId="624D87F1" w14:textId="77777777" w:rsidR="003F233E" w:rsidRPr="003F233E" w:rsidRDefault="003F233E" w:rsidP="00CD772D">
      <w:pPr>
        <w:spacing w:line="240" w:lineRule="auto"/>
        <w:rPr>
          <w:szCs w:val="22"/>
          <w:lang w:val="en-US"/>
        </w:rPr>
      </w:pPr>
      <w:r w:rsidRPr="003F233E">
        <w:rPr>
          <w:szCs w:val="22"/>
          <w:lang w:val="en-US"/>
        </w:rPr>
        <w:t>Viatris Healthcare Limited</w:t>
      </w:r>
    </w:p>
    <w:p w14:paraId="53650D41" w14:textId="77777777" w:rsidR="003F233E" w:rsidRPr="003F233E" w:rsidRDefault="003F233E" w:rsidP="00CD772D">
      <w:pPr>
        <w:spacing w:line="240" w:lineRule="auto"/>
        <w:rPr>
          <w:szCs w:val="22"/>
          <w:lang w:val="en-US"/>
        </w:rPr>
      </w:pPr>
      <w:r w:rsidRPr="003F233E">
        <w:rPr>
          <w:szCs w:val="22"/>
          <w:lang w:val="en-US"/>
        </w:rPr>
        <w:t>Damastown Industrial Park</w:t>
      </w:r>
    </w:p>
    <w:p w14:paraId="66BA553F" w14:textId="77777777" w:rsidR="003F233E" w:rsidRPr="00C117D0" w:rsidRDefault="003F233E" w:rsidP="00CD772D">
      <w:pPr>
        <w:spacing w:line="240" w:lineRule="auto"/>
        <w:rPr>
          <w:szCs w:val="22"/>
          <w:lang w:val="nl-NL"/>
        </w:rPr>
      </w:pPr>
      <w:r w:rsidRPr="00C117D0">
        <w:rPr>
          <w:szCs w:val="22"/>
          <w:lang w:val="nl-NL"/>
        </w:rPr>
        <w:t>Mulhuddart</w:t>
      </w:r>
    </w:p>
    <w:p w14:paraId="15653B8A" w14:textId="77777777" w:rsidR="003F233E" w:rsidRPr="00C117D0" w:rsidRDefault="003F233E" w:rsidP="00CD772D">
      <w:pPr>
        <w:spacing w:line="240" w:lineRule="auto"/>
        <w:rPr>
          <w:szCs w:val="22"/>
          <w:lang w:val="nl-NL"/>
        </w:rPr>
      </w:pPr>
      <w:r w:rsidRPr="00C117D0">
        <w:rPr>
          <w:szCs w:val="22"/>
          <w:lang w:val="nl-NL"/>
        </w:rPr>
        <w:t>Dublin 15</w:t>
      </w:r>
    </w:p>
    <w:p w14:paraId="67A9D4F4" w14:textId="77777777" w:rsidR="008635AB" w:rsidRPr="008635AB" w:rsidRDefault="003F233E" w:rsidP="00CD772D">
      <w:pPr>
        <w:keepNext/>
        <w:spacing w:line="240" w:lineRule="auto"/>
        <w:rPr>
          <w:color w:val="000000"/>
          <w:szCs w:val="22"/>
          <w:lang w:val="nl-NL"/>
        </w:rPr>
      </w:pPr>
      <w:r w:rsidRPr="00C117D0">
        <w:rPr>
          <w:szCs w:val="22"/>
          <w:lang w:val="nl-NL"/>
        </w:rPr>
        <w:t>DUBLIN</w:t>
      </w:r>
    </w:p>
    <w:p w14:paraId="795B7AD7" w14:textId="77777777" w:rsidR="008635AB" w:rsidRDefault="008635AB" w:rsidP="00CD772D">
      <w:pPr>
        <w:keepNext/>
        <w:spacing w:line="240" w:lineRule="auto"/>
        <w:rPr>
          <w:color w:val="000000"/>
          <w:szCs w:val="22"/>
          <w:lang w:val="nl-NL"/>
        </w:rPr>
      </w:pPr>
      <w:r>
        <w:rPr>
          <w:color w:val="000000"/>
          <w:szCs w:val="22"/>
          <w:lang w:val="nl-NL"/>
        </w:rPr>
        <w:t>Ier</w:t>
      </w:r>
      <w:r w:rsidRPr="008635AB">
        <w:rPr>
          <w:color w:val="000000"/>
          <w:szCs w:val="22"/>
          <w:lang w:val="nl-NL"/>
        </w:rPr>
        <w:t>land</w:t>
      </w:r>
    </w:p>
    <w:p w14:paraId="45848104" w14:textId="77777777" w:rsidR="00CA74E6" w:rsidRPr="00A15DBF" w:rsidRDefault="00CA74E6" w:rsidP="00CD772D">
      <w:pPr>
        <w:tabs>
          <w:tab w:val="clear" w:pos="567"/>
        </w:tabs>
        <w:spacing w:line="240" w:lineRule="auto"/>
        <w:rPr>
          <w:szCs w:val="22"/>
          <w:lang w:val="nl-NL"/>
        </w:rPr>
      </w:pPr>
    </w:p>
    <w:p w14:paraId="07565A7C" w14:textId="77777777" w:rsidR="00CA74E6" w:rsidRPr="00A15DBF" w:rsidRDefault="00CA74E6" w:rsidP="00CD772D">
      <w:pPr>
        <w:tabs>
          <w:tab w:val="clear" w:pos="567"/>
        </w:tabs>
        <w:spacing w:line="240" w:lineRule="auto"/>
        <w:rPr>
          <w:szCs w:val="22"/>
          <w:lang w:val="nl-NL"/>
        </w:rPr>
      </w:pPr>
    </w:p>
    <w:p w14:paraId="16DA0D55" w14:textId="77777777" w:rsidR="008F0654" w:rsidRPr="00A15DBF" w:rsidRDefault="00CA74E6"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nl-NL"/>
        </w:rPr>
      </w:pPr>
      <w:r w:rsidRPr="00A15DBF">
        <w:rPr>
          <w:b/>
          <w:szCs w:val="22"/>
          <w:lang w:val="nl-NL"/>
        </w:rPr>
        <w:t>12.</w:t>
      </w:r>
      <w:r w:rsidRPr="00A15DBF">
        <w:rPr>
          <w:b/>
          <w:szCs w:val="22"/>
          <w:lang w:val="nl-NL"/>
        </w:rPr>
        <w:tab/>
      </w:r>
      <w:r w:rsidR="006F3DCD" w:rsidRPr="00A15DBF">
        <w:rPr>
          <w:b/>
          <w:szCs w:val="22"/>
          <w:lang w:val="nl-NL"/>
        </w:rPr>
        <w:t>NUMMER(S) VAN DE VERGUNNING VOOR HET IN DE HANDEL BRENGEN</w:t>
      </w:r>
    </w:p>
    <w:p w14:paraId="463E37E4" w14:textId="77777777" w:rsidR="00CA74E6" w:rsidRPr="00A15DBF" w:rsidRDefault="00CA74E6" w:rsidP="00CD772D">
      <w:pPr>
        <w:keepNext/>
        <w:tabs>
          <w:tab w:val="clear" w:pos="567"/>
        </w:tabs>
        <w:spacing w:line="240" w:lineRule="auto"/>
        <w:rPr>
          <w:szCs w:val="22"/>
          <w:lang w:val="nl-NL"/>
        </w:rPr>
      </w:pPr>
    </w:p>
    <w:tbl>
      <w:tblPr>
        <w:tblW w:w="0" w:type="auto"/>
        <w:tblLook w:val="04A0" w:firstRow="1" w:lastRow="0" w:firstColumn="1" w:lastColumn="0" w:noHBand="0" w:noVBand="1"/>
      </w:tblPr>
      <w:tblGrid>
        <w:gridCol w:w="4532"/>
        <w:gridCol w:w="4539"/>
      </w:tblGrid>
      <w:tr w:rsidR="00220574" w:rsidRPr="00A15DBF" w14:paraId="1F88E9B7" w14:textId="77777777" w:rsidTr="003A1893">
        <w:tc>
          <w:tcPr>
            <w:tcW w:w="4643" w:type="dxa"/>
            <w:shd w:val="clear" w:color="auto" w:fill="auto"/>
          </w:tcPr>
          <w:p w14:paraId="5BF300A4" w14:textId="77777777" w:rsidR="00220574" w:rsidRPr="00A15DBF" w:rsidRDefault="00220574" w:rsidP="00CD772D">
            <w:pPr>
              <w:tabs>
                <w:tab w:val="clear" w:pos="567"/>
              </w:tabs>
              <w:spacing w:line="240" w:lineRule="auto"/>
              <w:rPr>
                <w:noProof/>
                <w:szCs w:val="22"/>
                <w:lang w:val="en-US"/>
              </w:rPr>
            </w:pPr>
            <w:r w:rsidRPr="00A15DBF">
              <w:rPr>
                <w:noProof/>
                <w:szCs w:val="22"/>
                <w:lang w:val="en-US"/>
              </w:rPr>
              <w:t>EU/1/10/652/002</w:t>
            </w:r>
          </w:p>
        </w:tc>
        <w:tc>
          <w:tcPr>
            <w:tcW w:w="4644" w:type="dxa"/>
            <w:shd w:val="clear" w:color="auto" w:fill="auto"/>
          </w:tcPr>
          <w:p w14:paraId="146C731D" w14:textId="77777777" w:rsidR="00220574" w:rsidRPr="00A15DBF" w:rsidRDefault="00220574" w:rsidP="00CD772D">
            <w:pPr>
              <w:tabs>
                <w:tab w:val="clear" w:pos="567"/>
              </w:tabs>
              <w:spacing w:line="240" w:lineRule="auto"/>
              <w:rPr>
                <w:noProof/>
                <w:szCs w:val="22"/>
                <w:shd w:val="pct15" w:color="auto" w:fill="auto"/>
                <w:lang w:val="en-US"/>
              </w:rPr>
            </w:pPr>
            <w:r w:rsidRPr="00A15DBF">
              <w:rPr>
                <w:szCs w:val="22"/>
                <w:shd w:val="pct15" w:color="auto" w:fill="auto"/>
                <w:lang w:val="nl-NL"/>
              </w:rPr>
              <w:t>maandelijkse multiverpakking</w:t>
            </w:r>
          </w:p>
        </w:tc>
      </w:tr>
      <w:tr w:rsidR="00220574" w:rsidRPr="0017505A" w14:paraId="4F7FA019" w14:textId="77777777" w:rsidTr="003A1893">
        <w:tc>
          <w:tcPr>
            <w:tcW w:w="4643" w:type="dxa"/>
            <w:shd w:val="clear" w:color="auto" w:fill="auto"/>
          </w:tcPr>
          <w:p w14:paraId="627AE493" w14:textId="77777777" w:rsidR="00220574" w:rsidRPr="00A15DBF" w:rsidRDefault="00220574" w:rsidP="00CD772D">
            <w:pPr>
              <w:tabs>
                <w:tab w:val="clear" w:pos="567"/>
              </w:tabs>
              <w:spacing w:line="240" w:lineRule="auto"/>
              <w:rPr>
                <w:noProof/>
                <w:szCs w:val="22"/>
                <w:shd w:val="pct15" w:color="auto" w:fill="auto"/>
                <w:lang w:val="en-US"/>
              </w:rPr>
            </w:pPr>
            <w:r w:rsidRPr="00A15DBF">
              <w:rPr>
                <w:noProof/>
                <w:szCs w:val="22"/>
                <w:shd w:val="pct15" w:color="auto" w:fill="auto"/>
                <w:lang w:val="en-US"/>
              </w:rPr>
              <w:t>EU/1/10/652/003</w:t>
            </w:r>
          </w:p>
        </w:tc>
        <w:tc>
          <w:tcPr>
            <w:tcW w:w="4644" w:type="dxa"/>
            <w:shd w:val="clear" w:color="auto" w:fill="auto"/>
          </w:tcPr>
          <w:p w14:paraId="1F9FC61A" w14:textId="77777777" w:rsidR="00220574" w:rsidRPr="00A15DBF" w:rsidRDefault="00220574" w:rsidP="00CD772D">
            <w:pPr>
              <w:tabs>
                <w:tab w:val="clear" w:pos="567"/>
              </w:tabs>
              <w:spacing w:line="240" w:lineRule="auto"/>
              <w:rPr>
                <w:noProof/>
                <w:szCs w:val="22"/>
                <w:shd w:val="pct15" w:color="auto" w:fill="auto"/>
                <w:lang w:val="de-CH"/>
              </w:rPr>
            </w:pPr>
            <w:r w:rsidRPr="00A15DBF">
              <w:rPr>
                <w:szCs w:val="22"/>
                <w:shd w:val="pct15" w:color="auto" w:fill="auto"/>
                <w:lang w:val="nl-NL"/>
              </w:rPr>
              <w:t>2 x maandelijkse multiverpakkingen verpakt in folie</w:t>
            </w:r>
          </w:p>
        </w:tc>
      </w:tr>
    </w:tbl>
    <w:p w14:paraId="6E2DB1F3" w14:textId="77777777" w:rsidR="00220574" w:rsidRPr="00A15DBF" w:rsidRDefault="00220574" w:rsidP="00CD772D">
      <w:pPr>
        <w:tabs>
          <w:tab w:val="clear" w:pos="567"/>
        </w:tabs>
        <w:spacing w:line="240" w:lineRule="auto"/>
        <w:rPr>
          <w:noProof/>
          <w:szCs w:val="22"/>
          <w:lang w:val="de-CH"/>
        </w:rPr>
      </w:pPr>
    </w:p>
    <w:p w14:paraId="6A10B36E" w14:textId="77777777" w:rsidR="00CA74E6" w:rsidRPr="00A15DBF" w:rsidRDefault="00CA74E6" w:rsidP="00CD772D">
      <w:pPr>
        <w:tabs>
          <w:tab w:val="clear" w:pos="567"/>
        </w:tabs>
        <w:spacing w:line="240" w:lineRule="auto"/>
        <w:rPr>
          <w:szCs w:val="22"/>
          <w:lang w:val="de-CH"/>
        </w:rPr>
      </w:pPr>
    </w:p>
    <w:p w14:paraId="1DC0826B" w14:textId="77777777" w:rsidR="00CA74E6" w:rsidRPr="00A15DBF" w:rsidRDefault="00CA74E6"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sidRPr="00A15DBF">
        <w:rPr>
          <w:b/>
          <w:szCs w:val="22"/>
          <w:lang w:val="nl-NL"/>
        </w:rPr>
        <w:t>13.</w:t>
      </w:r>
      <w:r w:rsidRPr="00A15DBF">
        <w:rPr>
          <w:b/>
          <w:szCs w:val="22"/>
          <w:lang w:val="nl-NL"/>
        </w:rPr>
        <w:tab/>
      </w:r>
      <w:r w:rsidR="00900178" w:rsidRPr="00A15DBF">
        <w:rPr>
          <w:b/>
          <w:szCs w:val="22"/>
          <w:lang w:val="nl-NL"/>
        </w:rPr>
        <w:t>PARTIJ</w:t>
      </w:r>
      <w:r w:rsidR="006F3DCD" w:rsidRPr="00A15DBF">
        <w:rPr>
          <w:b/>
          <w:szCs w:val="22"/>
          <w:lang w:val="nl-NL"/>
        </w:rPr>
        <w:t>NUMMER</w:t>
      </w:r>
    </w:p>
    <w:p w14:paraId="7D57F538" w14:textId="77777777" w:rsidR="00CA74E6" w:rsidRPr="00A15DBF" w:rsidRDefault="00CA74E6" w:rsidP="00CD772D">
      <w:pPr>
        <w:keepNext/>
        <w:tabs>
          <w:tab w:val="clear" w:pos="567"/>
        </w:tabs>
        <w:spacing w:line="240" w:lineRule="auto"/>
        <w:rPr>
          <w:szCs w:val="22"/>
          <w:lang w:val="nl-NL"/>
        </w:rPr>
      </w:pPr>
    </w:p>
    <w:p w14:paraId="326767F2" w14:textId="77777777" w:rsidR="00CA74E6" w:rsidRPr="00A15DBF" w:rsidRDefault="00CA74E6" w:rsidP="00CD772D">
      <w:pPr>
        <w:tabs>
          <w:tab w:val="clear" w:pos="567"/>
        </w:tabs>
        <w:spacing w:line="240" w:lineRule="auto"/>
        <w:rPr>
          <w:szCs w:val="22"/>
          <w:lang w:val="nl-NL"/>
        </w:rPr>
      </w:pPr>
      <w:r w:rsidRPr="00A15DBF">
        <w:rPr>
          <w:szCs w:val="22"/>
          <w:lang w:val="nl-NL"/>
        </w:rPr>
        <w:t>Lot</w:t>
      </w:r>
    </w:p>
    <w:p w14:paraId="440B7978" w14:textId="77777777" w:rsidR="00CA74E6" w:rsidRPr="00A15DBF" w:rsidRDefault="00CA74E6" w:rsidP="00CD772D">
      <w:pPr>
        <w:tabs>
          <w:tab w:val="clear" w:pos="567"/>
        </w:tabs>
        <w:spacing w:line="240" w:lineRule="auto"/>
        <w:rPr>
          <w:szCs w:val="22"/>
          <w:lang w:val="nl-NL"/>
        </w:rPr>
      </w:pPr>
    </w:p>
    <w:p w14:paraId="073FC02C" w14:textId="77777777" w:rsidR="00CA74E6" w:rsidRPr="00A15DBF" w:rsidRDefault="00CA74E6" w:rsidP="00CD772D">
      <w:pPr>
        <w:tabs>
          <w:tab w:val="clear" w:pos="567"/>
        </w:tabs>
        <w:spacing w:line="240" w:lineRule="auto"/>
        <w:rPr>
          <w:szCs w:val="22"/>
          <w:lang w:val="nl-NL"/>
        </w:rPr>
      </w:pPr>
    </w:p>
    <w:p w14:paraId="33BC07B7" w14:textId="77777777" w:rsidR="00CA74E6" w:rsidRPr="00A15DBF" w:rsidRDefault="00CA74E6"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sidRPr="00A15DBF">
        <w:rPr>
          <w:b/>
          <w:szCs w:val="22"/>
          <w:lang w:val="nl-NL"/>
        </w:rPr>
        <w:t>14.</w:t>
      </w:r>
      <w:r w:rsidRPr="00A15DBF">
        <w:rPr>
          <w:b/>
          <w:szCs w:val="22"/>
          <w:lang w:val="nl-NL"/>
        </w:rPr>
        <w:tab/>
      </w:r>
      <w:r w:rsidR="001F1376" w:rsidRPr="00A15DBF">
        <w:rPr>
          <w:b/>
          <w:szCs w:val="22"/>
          <w:lang w:val="nl-NL"/>
        </w:rPr>
        <w:t>ALGEMENE INDELING VOOR DE AFLEVERING</w:t>
      </w:r>
    </w:p>
    <w:p w14:paraId="4F80C601" w14:textId="77777777" w:rsidR="00CA74E6" w:rsidRPr="00A15DBF" w:rsidRDefault="00CA74E6" w:rsidP="00CD772D">
      <w:pPr>
        <w:keepNext/>
        <w:tabs>
          <w:tab w:val="clear" w:pos="567"/>
        </w:tabs>
        <w:spacing w:line="240" w:lineRule="auto"/>
        <w:rPr>
          <w:szCs w:val="22"/>
          <w:lang w:val="nl-NL"/>
        </w:rPr>
      </w:pPr>
    </w:p>
    <w:p w14:paraId="1A38FBFE" w14:textId="77777777" w:rsidR="00CA74E6" w:rsidRPr="00A15DBF" w:rsidRDefault="00CA74E6" w:rsidP="00CD772D">
      <w:pPr>
        <w:tabs>
          <w:tab w:val="clear" w:pos="567"/>
        </w:tabs>
        <w:spacing w:line="240" w:lineRule="auto"/>
        <w:rPr>
          <w:szCs w:val="22"/>
          <w:lang w:val="nl-NL"/>
        </w:rPr>
      </w:pPr>
    </w:p>
    <w:p w14:paraId="1727FAC5" w14:textId="77777777" w:rsidR="00CA74E6" w:rsidRPr="00A15DBF" w:rsidRDefault="00CA74E6"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nl-NL"/>
        </w:rPr>
      </w:pPr>
      <w:r w:rsidRPr="00A15DBF">
        <w:rPr>
          <w:b/>
          <w:szCs w:val="22"/>
          <w:lang w:val="nl-NL"/>
        </w:rPr>
        <w:t>15.</w:t>
      </w:r>
      <w:r w:rsidRPr="00A15DBF">
        <w:rPr>
          <w:b/>
          <w:szCs w:val="22"/>
          <w:lang w:val="nl-NL"/>
        </w:rPr>
        <w:tab/>
        <w:t>INSTRUCTI</w:t>
      </w:r>
      <w:r w:rsidR="001F1376" w:rsidRPr="00A15DBF">
        <w:rPr>
          <w:b/>
          <w:szCs w:val="22"/>
          <w:lang w:val="nl-NL"/>
        </w:rPr>
        <w:t>E</w:t>
      </w:r>
      <w:r w:rsidRPr="00A15DBF">
        <w:rPr>
          <w:b/>
          <w:szCs w:val="22"/>
          <w:lang w:val="nl-NL"/>
        </w:rPr>
        <w:t xml:space="preserve">S </w:t>
      </w:r>
      <w:r w:rsidR="001F1376" w:rsidRPr="00A15DBF">
        <w:rPr>
          <w:b/>
          <w:szCs w:val="22"/>
          <w:lang w:val="nl-NL"/>
        </w:rPr>
        <w:t>VOOR GEBRUIK</w:t>
      </w:r>
    </w:p>
    <w:p w14:paraId="73CC1395" w14:textId="77777777" w:rsidR="00CA74E6" w:rsidRPr="00A15DBF" w:rsidRDefault="00CA74E6" w:rsidP="00CD772D">
      <w:pPr>
        <w:tabs>
          <w:tab w:val="clear" w:pos="567"/>
        </w:tabs>
        <w:spacing w:line="240" w:lineRule="auto"/>
        <w:rPr>
          <w:szCs w:val="22"/>
          <w:lang w:val="nl-NL"/>
        </w:rPr>
      </w:pPr>
    </w:p>
    <w:p w14:paraId="771827EC" w14:textId="77777777" w:rsidR="00D134F7" w:rsidRPr="00A15DBF" w:rsidRDefault="00D134F7" w:rsidP="00CD772D">
      <w:pPr>
        <w:tabs>
          <w:tab w:val="clear" w:pos="567"/>
        </w:tabs>
        <w:spacing w:line="240" w:lineRule="auto"/>
        <w:rPr>
          <w:szCs w:val="22"/>
          <w:lang w:val="nl-NL"/>
        </w:rPr>
      </w:pPr>
    </w:p>
    <w:p w14:paraId="74C07F0B" w14:textId="77777777" w:rsidR="00CA74E6" w:rsidRPr="00A15DBF" w:rsidRDefault="001F1376"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sidRPr="00A15DBF">
        <w:rPr>
          <w:b/>
          <w:szCs w:val="22"/>
          <w:lang w:val="nl-NL"/>
        </w:rPr>
        <w:t>16.</w:t>
      </w:r>
      <w:r w:rsidRPr="00A15DBF">
        <w:rPr>
          <w:b/>
          <w:szCs w:val="22"/>
          <w:lang w:val="nl-NL"/>
        </w:rPr>
        <w:tab/>
        <w:t>INFORMATIE</w:t>
      </w:r>
      <w:r w:rsidR="00CA74E6" w:rsidRPr="00A15DBF">
        <w:rPr>
          <w:b/>
          <w:szCs w:val="22"/>
          <w:lang w:val="nl-NL"/>
        </w:rPr>
        <w:t xml:space="preserve"> IN BRAILLE</w:t>
      </w:r>
    </w:p>
    <w:p w14:paraId="17D6C202" w14:textId="77777777" w:rsidR="00CA74E6" w:rsidRPr="00A15DBF" w:rsidRDefault="00CA74E6" w:rsidP="00CD772D">
      <w:pPr>
        <w:keepNext/>
        <w:tabs>
          <w:tab w:val="clear" w:pos="567"/>
        </w:tabs>
        <w:spacing w:line="240" w:lineRule="auto"/>
        <w:rPr>
          <w:iCs/>
          <w:szCs w:val="22"/>
          <w:lang w:val="nl-NL"/>
        </w:rPr>
      </w:pPr>
    </w:p>
    <w:p w14:paraId="24DD87B1" w14:textId="77777777" w:rsidR="00CA74E6" w:rsidRPr="00A15DBF" w:rsidRDefault="00CA74E6" w:rsidP="00CD772D">
      <w:pPr>
        <w:spacing w:line="240" w:lineRule="auto"/>
        <w:rPr>
          <w:szCs w:val="22"/>
          <w:lang w:val="nl-NL"/>
        </w:rPr>
      </w:pPr>
      <w:r w:rsidRPr="00A15DBF">
        <w:rPr>
          <w:szCs w:val="22"/>
          <w:lang w:val="nl-NL"/>
        </w:rPr>
        <w:t>TOBI Podhaler</w:t>
      </w:r>
    </w:p>
    <w:p w14:paraId="61AB5748" w14:textId="77777777" w:rsidR="00D41137" w:rsidRPr="00A15DBF" w:rsidRDefault="00D41137" w:rsidP="00CD772D">
      <w:pPr>
        <w:spacing w:line="240" w:lineRule="auto"/>
        <w:rPr>
          <w:szCs w:val="22"/>
          <w:lang w:val="nl-NL"/>
        </w:rPr>
      </w:pPr>
    </w:p>
    <w:p w14:paraId="05405806" w14:textId="77777777" w:rsidR="00D41137" w:rsidRPr="00A15DBF" w:rsidRDefault="00D41137" w:rsidP="00CD772D">
      <w:pPr>
        <w:spacing w:line="240" w:lineRule="auto"/>
        <w:rPr>
          <w:szCs w:val="22"/>
          <w:lang w:val="nl-NL"/>
        </w:rPr>
      </w:pPr>
    </w:p>
    <w:p w14:paraId="107DA31E" w14:textId="77777777" w:rsidR="00D41137" w:rsidRPr="00A15DBF" w:rsidRDefault="00D41137" w:rsidP="00CD772D">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szCs w:val="22"/>
          <w:lang w:val="nl-BE" w:bidi="nl-NL"/>
        </w:rPr>
      </w:pPr>
      <w:r w:rsidRPr="00A15DBF">
        <w:rPr>
          <w:b/>
          <w:szCs w:val="22"/>
          <w:lang w:val="nl-BE" w:bidi="nl-NL"/>
        </w:rPr>
        <w:lastRenderedPageBreak/>
        <w:t>17.</w:t>
      </w:r>
      <w:r w:rsidRPr="00A15DBF">
        <w:rPr>
          <w:b/>
          <w:szCs w:val="22"/>
          <w:lang w:val="nl-BE" w:bidi="nl-NL"/>
        </w:rPr>
        <w:tab/>
        <w:t>UNIEK IDENTIFICATIEKENMERK - 2D MATRIXCODE</w:t>
      </w:r>
    </w:p>
    <w:p w14:paraId="3EE76D92" w14:textId="77777777" w:rsidR="00D41137" w:rsidRPr="00A15DBF" w:rsidRDefault="00D41137" w:rsidP="00CD772D">
      <w:pPr>
        <w:keepNext/>
        <w:widowControl w:val="0"/>
        <w:tabs>
          <w:tab w:val="clear" w:pos="567"/>
        </w:tabs>
        <w:spacing w:line="240" w:lineRule="auto"/>
        <w:rPr>
          <w:noProof/>
          <w:shd w:val="pct15" w:color="auto" w:fill="auto"/>
          <w:lang w:val="nl-BE" w:eastAsia="es-ES" w:bidi="es-ES"/>
        </w:rPr>
      </w:pPr>
    </w:p>
    <w:p w14:paraId="4F63524E" w14:textId="77777777" w:rsidR="00D41137" w:rsidRPr="00A15DBF" w:rsidRDefault="00D41137" w:rsidP="00CD772D">
      <w:pPr>
        <w:keepNext/>
        <w:widowControl w:val="0"/>
        <w:tabs>
          <w:tab w:val="clear" w:pos="567"/>
        </w:tabs>
        <w:spacing w:line="240" w:lineRule="auto"/>
        <w:rPr>
          <w:szCs w:val="22"/>
          <w:lang w:val="nl-BE" w:bidi="nl-NL"/>
        </w:rPr>
      </w:pPr>
    </w:p>
    <w:p w14:paraId="30595321" w14:textId="77777777" w:rsidR="00D41137" w:rsidRPr="00A15DBF" w:rsidRDefault="00D41137" w:rsidP="00CD772D">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szCs w:val="22"/>
          <w:lang w:val="nl-BE" w:bidi="nl-NL"/>
        </w:rPr>
      </w:pPr>
      <w:r w:rsidRPr="00A15DBF">
        <w:rPr>
          <w:b/>
          <w:szCs w:val="22"/>
          <w:lang w:val="nl-BE" w:bidi="nl-NL"/>
        </w:rPr>
        <w:t>18.</w:t>
      </w:r>
      <w:r w:rsidRPr="00A15DBF">
        <w:rPr>
          <w:b/>
          <w:szCs w:val="22"/>
          <w:lang w:val="nl-BE" w:bidi="nl-NL"/>
        </w:rPr>
        <w:tab/>
        <w:t>UNIEK IDENTIFICATIEKENMERK - VOOR MENSEN LEESBARE GEGEVENS</w:t>
      </w:r>
    </w:p>
    <w:p w14:paraId="6DD6D5D4" w14:textId="77777777" w:rsidR="00D41137" w:rsidRPr="00A15DBF" w:rsidRDefault="00D41137" w:rsidP="00CD772D">
      <w:pPr>
        <w:keepNext/>
        <w:widowControl w:val="0"/>
        <w:tabs>
          <w:tab w:val="clear" w:pos="567"/>
        </w:tabs>
        <w:spacing w:line="240" w:lineRule="auto"/>
        <w:rPr>
          <w:szCs w:val="22"/>
          <w:lang w:val="nl-BE" w:bidi="nl-NL"/>
        </w:rPr>
      </w:pPr>
    </w:p>
    <w:p w14:paraId="65D612BC" w14:textId="77777777" w:rsidR="00D41137" w:rsidRPr="00A15DBF" w:rsidRDefault="00D41137" w:rsidP="00CD772D">
      <w:pPr>
        <w:spacing w:line="240" w:lineRule="auto"/>
        <w:rPr>
          <w:szCs w:val="22"/>
          <w:lang w:val="nl-NL"/>
        </w:rPr>
      </w:pPr>
    </w:p>
    <w:p w14:paraId="6099A5B7" w14:textId="77777777" w:rsidR="00CA74E6" w:rsidRPr="00A15DBF" w:rsidRDefault="00CA74E6" w:rsidP="00CD772D">
      <w:pPr>
        <w:spacing w:line="240" w:lineRule="auto"/>
        <w:rPr>
          <w:szCs w:val="22"/>
          <w:lang w:val="nl-NL"/>
        </w:rPr>
      </w:pPr>
      <w:r w:rsidRPr="00A15DBF">
        <w:rPr>
          <w:szCs w:val="22"/>
          <w:lang w:val="nl-NL"/>
        </w:rPr>
        <w:br w:type="page"/>
      </w:r>
    </w:p>
    <w:p w14:paraId="01773B25" w14:textId="77777777" w:rsidR="001F1376" w:rsidRPr="00A15DBF" w:rsidRDefault="001F1376" w:rsidP="00CD772D">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nl-NL"/>
        </w:rPr>
      </w:pPr>
      <w:r w:rsidRPr="00A15DBF">
        <w:rPr>
          <w:b/>
          <w:szCs w:val="22"/>
          <w:lang w:val="nl-NL"/>
        </w:rPr>
        <w:lastRenderedPageBreak/>
        <w:t>GEGEVENS DIE OP DE BUITENVERPAKKING MOETEN WORDEN VERMELD</w:t>
      </w:r>
    </w:p>
    <w:p w14:paraId="5624AFDD" w14:textId="77777777" w:rsidR="00CA74E6" w:rsidRPr="00A15DBF" w:rsidRDefault="00CA74E6" w:rsidP="00CD772D">
      <w:pPr>
        <w:pBdr>
          <w:top w:val="single" w:sz="4" w:space="1" w:color="auto"/>
          <w:left w:val="single" w:sz="4" w:space="4" w:color="auto"/>
          <w:bottom w:val="single" w:sz="4" w:space="1" w:color="auto"/>
          <w:right w:val="single" w:sz="4" w:space="4" w:color="auto"/>
        </w:pBdr>
        <w:tabs>
          <w:tab w:val="clear" w:pos="567"/>
        </w:tabs>
        <w:spacing w:line="240" w:lineRule="auto"/>
        <w:rPr>
          <w:szCs w:val="22"/>
          <w:lang w:val="nl-NL"/>
        </w:rPr>
      </w:pPr>
    </w:p>
    <w:p w14:paraId="587B9EAE" w14:textId="77777777" w:rsidR="00CA74E6" w:rsidRPr="00A15DBF" w:rsidRDefault="001F1376" w:rsidP="00CD772D">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nl-NL"/>
        </w:rPr>
      </w:pPr>
      <w:r w:rsidRPr="00A15DBF">
        <w:rPr>
          <w:b/>
          <w:szCs w:val="22"/>
          <w:lang w:val="nl-NL"/>
        </w:rPr>
        <w:t>OMDOOS</w:t>
      </w:r>
      <w:r w:rsidR="00CA74E6" w:rsidRPr="00A15DBF">
        <w:rPr>
          <w:b/>
          <w:szCs w:val="22"/>
          <w:lang w:val="nl-NL"/>
        </w:rPr>
        <w:t xml:space="preserve"> </w:t>
      </w:r>
      <w:r w:rsidRPr="00A15DBF">
        <w:rPr>
          <w:b/>
          <w:szCs w:val="22"/>
          <w:lang w:val="nl-NL"/>
        </w:rPr>
        <w:t>VAN DE</w:t>
      </w:r>
      <w:r w:rsidR="00CA74E6" w:rsidRPr="00A15DBF">
        <w:rPr>
          <w:b/>
          <w:szCs w:val="22"/>
          <w:lang w:val="nl-NL"/>
        </w:rPr>
        <w:t xml:space="preserve"> MULTI</w:t>
      </w:r>
      <w:r w:rsidRPr="00A15DBF">
        <w:rPr>
          <w:b/>
          <w:szCs w:val="22"/>
          <w:lang w:val="nl-NL"/>
        </w:rPr>
        <w:t>VERPAKKING</w:t>
      </w:r>
      <w:r w:rsidR="00CA74E6" w:rsidRPr="00A15DBF">
        <w:rPr>
          <w:b/>
          <w:szCs w:val="22"/>
          <w:lang w:val="nl-NL"/>
        </w:rPr>
        <w:t xml:space="preserve"> (INCLU</w:t>
      </w:r>
      <w:r w:rsidRPr="00A15DBF">
        <w:rPr>
          <w:b/>
          <w:szCs w:val="22"/>
          <w:lang w:val="nl-NL"/>
        </w:rPr>
        <w:t>SIEF BLAUW KADER</w:t>
      </w:r>
      <w:r w:rsidR="00CA74E6" w:rsidRPr="00A15DBF">
        <w:rPr>
          <w:b/>
          <w:szCs w:val="22"/>
          <w:lang w:val="nl-NL"/>
        </w:rPr>
        <w:t>)</w:t>
      </w:r>
    </w:p>
    <w:p w14:paraId="19836602" w14:textId="77777777" w:rsidR="00CA74E6" w:rsidRPr="00A15DBF" w:rsidRDefault="00CA74E6" w:rsidP="00CD772D">
      <w:pPr>
        <w:tabs>
          <w:tab w:val="clear" w:pos="567"/>
        </w:tabs>
        <w:spacing w:line="240" w:lineRule="auto"/>
        <w:rPr>
          <w:szCs w:val="22"/>
          <w:lang w:val="nl-NL"/>
        </w:rPr>
      </w:pPr>
    </w:p>
    <w:p w14:paraId="60ED2AAC" w14:textId="77777777" w:rsidR="00CA74E6" w:rsidRPr="00A15DBF" w:rsidRDefault="00CA74E6" w:rsidP="00CD772D">
      <w:pPr>
        <w:tabs>
          <w:tab w:val="clear" w:pos="567"/>
        </w:tabs>
        <w:spacing w:line="240" w:lineRule="auto"/>
        <w:rPr>
          <w:szCs w:val="22"/>
          <w:lang w:val="nl-NL"/>
        </w:rPr>
      </w:pPr>
    </w:p>
    <w:p w14:paraId="058B016C" w14:textId="77777777" w:rsidR="00CA74E6" w:rsidRPr="00A15DBF" w:rsidRDefault="00CA74E6"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sidRPr="00A15DBF">
        <w:rPr>
          <w:b/>
          <w:szCs w:val="22"/>
          <w:lang w:val="nl-NL"/>
        </w:rPr>
        <w:t>1.</w:t>
      </w:r>
      <w:r w:rsidRPr="00A15DBF">
        <w:rPr>
          <w:b/>
          <w:szCs w:val="22"/>
          <w:lang w:val="nl-NL"/>
        </w:rPr>
        <w:tab/>
        <w:t>NA</w:t>
      </w:r>
      <w:r w:rsidR="001F1376" w:rsidRPr="00A15DBF">
        <w:rPr>
          <w:b/>
          <w:szCs w:val="22"/>
          <w:lang w:val="nl-NL"/>
        </w:rPr>
        <w:t>A</w:t>
      </w:r>
      <w:r w:rsidRPr="00A15DBF">
        <w:rPr>
          <w:b/>
          <w:szCs w:val="22"/>
          <w:lang w:val="nl-NL"/>
        </w:rPr>
        <w:t>M</w:t>
      </w:r>
      <w:r w:rsidR="001F1376" w:rsidRPr="00A15DBF">
        <w:rPr>
          <w:b/>
          <w:szCs w:val="22"/>
          <w:lang w:val="nl-NL"/>
        </w:rPr>
        <w:t xml:space="preserve"> VAN HET GENEESMIDDEL</w:t>
      </w:r>
    </w:p>
    <w:p w14:paraId="40C24627" w14:textId="77777777" w:rsidR="00CA74E6" w:rsidRPr="00A15DBF" w:rsidRDefault="00CA74E6" w:rsidP="00CD772D">
      <w:pPr>
        <w:keepNext/>
        <w:tabs>
          <w:tab w:val="clear" w:pos="567"/>
        </w:tabs>
        <w:spacing w:line="240" w:lineRule="auto"/>
        <w:rPr>
          <w:szCs w:val="22"/>
          <w:lang w:val="nl-NL"/>
        </w:rPr>
      </w:pPr>
    </w:p>
    <w:p w14:paraId="780A2FAA" w14:textId="77777777" w:rsidR="00CA74E6" w:rsidRPr="00A15DBF" w:rsidRDefault="00CA74E6" w:rsidP="00CD772D">
      <w:pPr>
        <w:keepNext/>
        <w:tabs>
          <w:tab w:val="clear" w:pos="567"/>
        </w:tabs>
        <w:spacing w:line="240" w:lineRule="auto"/>
        <w:rPr>
          <w:szCs w:val="22"/>
          <w:lang w:val="nl-NL"/>
        </w:rPr>
      </w:pPr>
      <w:r w:rsidRPr="00A15DBF">
        <w:rPr>
          <w:szCs w:val="22"/>
          <w:lang w:val="nl-NL"/>
        </w:rPr>
        <w:t>TOBI Podhaler 28 mg inhalati</w:t>
      </w:r>
      <w:r w:rsidR="008274FC" w:rsidRPr="00A15DBF">
        <w:rPr>
          <w:szCs w:val="22"/>
          <w:lang w:val="nl-NL"/>
        </w:rPr>
        <w:t>epoe</w:t>
      </w:r>
      <w:r w:rsidR="001F1376" w:rsidRPr="00A15DBF">
        <w:rPr>
          <w:szCs w:val="22"/>
          <w:lang w:val="nl-NL"/>
        </w:rPr>
        <w:t>der</w:t>
      </w:r>
      <w:r w:rsidR="007C6D61" w:rsidRPr="00A15DBF">
        <w:rPr>
          <w:szCs w:val="22"/>
          <w:lang w:val="nl-NL"/>
        </w:rPr>
        <w:t xml:space="preserve"> in</w:t>
      </w:r>
      <w:r w:rsidRPr="00A15DBF">
        <w:rPr>
          <w:szCs w:val="22"/>
          <w:lang w:val="nl-NL"/>
        </w:rPr>
        <w:t xml:space="preserve"> hard</w:t>
      </w:r>
      <w:r w:rsidR="008274FC" w:rsidRPr="00A15DBF">
        <w:rPr>
          <w:szCs w:val="22"/>
          <w:lang w:val="nl-NL"/>
        </w:rPr>
        <w:t>e</w:t>
      </w:r>
      <w:r w:rsidRPr="00A15DBF">
        <w:rPr>
          <w:szCs w:val="22"/>
          <w:lang w:val="nl-NL"/>
        </w:rPr>
        <w:t xml:space="preserve"> capsules</w:t>
      </w:r>
    </w:p>
    <w:p w14:paraId="39D3835F" w14:textId="77777777" w:rsidR="00CA74E6" w:rsidRPr="00A15DBF" w:rsidRDefault="00D41137" w:rsidP="00CD772D">
      <w:pPr>
        <w:tabs>
          <w:tab w:val="clear" w:pos="567"/>
        </w:tabs>
        <w:spacing w:line="240" w:lineRule="auto"/>
        <w:rPr>
          <w:szCs w:val="22"/>
          <w:lang w:val="nl-NL"/>
        </w:rPr>
      </w:pPr>
      <w:r w:rsidRPr="00A15DBF">
        <w:rPr>
          <w:szCs w:val="22"/>
          <w:lang w:val="nl-NL"/>
        </w:rPr>
        <w:t>t</w:t>
      </w:r>
      <w:r w:rsidR="00CA74E6" w:rsidRPr="00A15DBF">
        <w:rPr>
          <w:szCs w:val="22"/>
          <w:lang w:val="nl-NL"/>
        </w:rPr>
        <w:t>obramycin</w:t>
      </w:r>
      <w:r w:rsidR="008274FC" w:rsidRPr="00A15DBF">
        <w:rPr>
          <w:szCs w:val="22"/>
          <w:lang w:val="nl-NL"/>
        </w:rPr>
        <w:t>e</w:t>
      </w:r>
    </w:p>
    <w:p w14:paraId="02639BAC" w14:textId="77777777" w:rsidR="00CA74E6" w:rsidRPr="00A15DBF" w:rsidRDefault="00CA74E6" w:rsidP="00CD772D">
      <w:pPr>
        <w:tabs>
          <w:tab w:val="clear" w:pos="567"/>
        </w:tabs>
        <w:spacing w:line="240" w:lineRule="auto"/>
        <w:rPr>
          <w:szCs w:val="22"/>
          <w:lang w:val="nl-NL"/>
        </w:rPr>
      </w:pPr>
    </w:p>
    <w:p w14:paraId="4257C5E3" w14:textId="77777777" w:rsidR="00CA74E6" w:rsidRPr="00A15DBF" w:rsidRDefault="00CA74E6" w:rsidP="00CD772D">
      <w:pPr>
        <w:tabs>
          <w:tab w:val="clear" w:pos="567"/>
        </w:tabs>
        <w:spacing w:line="240" w:lineRule="auto"/>
        <w:rPr>
          <w:szCs w:val="22"/>
          <w:lang w:val="nl-NL"/>
        </w:rPr>
      </w:pPr>
    </w:p>
    <w:p w14:paraId="3C4F7C58" w14:textId="77777777" w:rsidR="00CA74E6" w:rsidRPr="00A15DBF" w:rsidRDefault="00CA74E6"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nl-NL"/>
        </w:rPr>
      </w:pPr>
      <w:r w:rsidRPr="00A15DBF">
        <w:rPr>
          <w:b/>
          <w:szCs w:val="22"/>
          <w:lang w:val="nl-NL"/>
        </w:rPr>
        <w:t>2.</w:t>
      </w:r>
      <w:r w:rsidRPr="00A15DBF">
        <w:rPr>
          <w:b/>
          <w:szCs w:val="22"/>
          <w:lang w:val="nl-NL"/>
        </w:rPr>
        <w:tab/>
      </w:r>
      <w:r w:rsidR="00D134F7" w:rsidRPr="00A15DBF">
        <w:rPr>
          <w:b/>
          <w:szCs w:val="22"/>
          <w:lang w:val="nl-NL"/>
        </w:rPr>
        <w:t xml:space="preserve">GEHALTE AAN </w:t>
      </w:r>
      <w:r w:rsidR="00D134F7" w:rsidRPr="00A15DBF">
        <w:rPr>
          <w:b/>
          <w:caps/>
          <w:szCs w:val="22"/>
          <w:lang w:val="nl-NL"/>
        </w:rPr>
        <w:t xml:space="preserve">Werkzame </w:t>
      </w:r>
      <w:r w:rsidR="00F15D19" w:rsidRPr="00A15DBF">
        <w:rPr>
          <w:b/>
          <w:caps/>
          <w:szCs w:val="22"/>
          <w:lang w:val="nl-NL"/>
        </w:rPr>
        <w:t>stof</w:t>
      </w:r>
      <w:r w:rsidR="00D134F7" w:rsidRPr="00A15DBF">
        <w:rPr>
          <w:b/>
          <w:caps/>
          <w:szCs w:val="22"/>
          <w:lang w:val="nl-NL"/>
        </w:rPr>
        <w:t>(</w:t>
      </w:r>
      <w:r w:rsidR="00F15D19" w:rsidRPr="00A15DBF">
        <w:rPr>
          <w:b/>
          <w:caps/>
          <w:szCs w:val="22"/>
          <w:lang w:val="nl-NL"/>
        </w:rPr>
        <w:t>f</w:t>
      </w:r>
      <w:r w:rsidR="00D134F7" w:rsidRPr="00A15DBF">
        <w:rPr>
          <w:b/>
          <w:caps/>
          <w:szCs w:val="22"/>
          <w:lang w:val="nl-NL"/>
        </w:rPr>
        <w:t>en)</w:t>
      </w:r>
    </w:p>
    <w:p w14:paraId="50621582" w14:textId="77777777" w:rsidR="00CA74E6" w:rsidRPr="00A15DBF" w:rsidRDefault="00CA74E6" w:rsidP="00CD772D">
      <w:pPr>
        <w:keepNext/>
        <w:tabs>
          <w:tab w:val="clear" w:pos="567"/>
        </w:tabs>
        <w:spacing w:line="240" w:lineRule="auto"/>
        <w:rPr>
          <w:szCs w:val="22"/>
          <w:lang w:val="nl-NL"/>
        </w:rPr>
      </w:pPr>
    </w:p>
    <w:p w14:paraId="5DDFF863" w14:textId="77777777" w:rsidR="00CA74E6" w:rsidRPr="00A15DBF" w:rsidRDefault="00CA74E6" w:rsidP="00CD772D">
      <w:pPr>
        <w:tabs>
          <w:tab w:val="clear" w:pos="567"/>
        </w:tabs>
        <w:spacing w:line="240" w:lineRule="auto"/>
        <w:rPr>
          <w:szCs w:val="22"/>
          <w:lang w:val="nl-NL"/>
        </w:rPr>
      </w:pPr>
      <w:r w:rsidRPr="00A15DBF">
        <w:rPr>
          <w:szCs w:val="22"/>
          <w:lang w:val="nl-NL"/>
        </w:rPr>
        <w:t>E</w:t>
      </w:r>
      <w:r w:rsidR="008274FC" w:rsidRPr="00A15DBF">
        <w:rPr>
          <w:szCs w:val="22"/>
          <w:lang w:val="nl-NL"/>
        </w:rPr>
        <w:t>én</w:t>
      </w:r>
      <w:r w:rsidRPr="00A15DBF">
        <w:rPr>
          <w:szCs w:val="22"/>
          <w:lang w:val="nl-NL"/>
        </w:rPr>
        <w:t xml:space="preserve"> hard</w:t>
      </w:r>
      <w:r w:rsidR="008274FC" w:rsidRPr="00A15DBF">
        <w:rPr>
          <w:szCs w:val="22"/>
          <w:lang w:val="nl-NL"/>
        </w:rPr>
        <w:t>e</w:t>
      </w:r>
      <w:r w:rsidRPr="00A15DBF">
        <w:rPr>
          <w:szCs w:val="22"/>
          <w:lang w:val="nl-NL"/>
        </w:rPr>
        <w:t xml:space="preserve"> capsule </w:t>
      </w:r>
      <w:r w:rsidR="008274FC" w:rsidRPr="00A15DBF">
        <w:rPr>
          <w:szCs w:val="22"/>
          <w:lang w:val="nl-NL"/>
        </w:rPr>
        <w:t>bevat</w:t>
      </w:r>
      <w:r w:rsidRPr="00A15DBF">
        <w:rPr>
          <w:szCs w:val="22"/>
          <w:lang w:val="nl-NL"/>
        </w:rPr>
        <w:t xml:space="preserve"> 28 mg tobramycin</w:t>
      </w:r>
      <w:r w:rsidR="008274FC" w:rsidRPr="00A15DBF">
        <w:rPr>
          <w:szCs w:val="22"/>
          <w:lang w:val="nl-NL"/>
        </w:rPr>
        <w:t>e</w:t>
      </w:r>
      <w:r w:rsidRPr="00A15DBF">
        <w:rPr>
          <w:szCs w:val="22"/>
          <w:lang w:val="nl-NL"/>
        </w:rPr>
        <w:t>.</w:t>
      </w:r>
    </w:p>
    <w:p w14:paraId="7448D7D6" w14:textId="77777777" w:rsidR="00CA74E6" w:rsidRPr="00A15DBF" w:rsidRDefault="00CA74E6" w:rsidP="00CD772D">
      <w:pPr>
        <w:tabs>
          <w:tab w:val="clear" w:pos="567"/>
        </w:tabs>
        <w:spacing w:line="240" w:lineRule="auto"/>
        <w:rPr>
          <w:szCs w:val="22"/>
          <w:lang w:val="nl-NL"/>
        </w:rPr>
      </w:pPr>
    </w:p>
    <w:p w14:paraId="298D1FD5" w14:textId="77777777" w:rsidR="00CA74E6" w:rsidRPr="00A15DBF" w:rsidRDefault="00CA74E6" w:rsidP="00CD772D">
      <w:pPr>
        <w:tabs>
          <w:tab w:val="clear" w:pos="567"/>
        </w:tabs>
        <w:spacing w:line="240" w:lineRule="auto"/>
        <w:rPr>
          <w:szCs w:val="22"/>
          <w:lang w:val="nl-NL"/>
        </w:rPr>
      </w:pPr>
    </w:p>
    <w:p w14:paraId="260B0838" w14:textId="77777777" w:rsidR="00CA74E6" w:rsidRPr="00A15DBF" w:rsidRDefault="00CA74E6"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sidRPr="00A15DBF">
        <w:rPr>
          <w:b/>
          <w:szCs w:val="22"/>
          <w:lang w:val="nl-NL"/>
        </w:rPr>
        <w:t>3.</w:t>
      </w:r>
      <w:r w:rsidRPr="00A15DBF">
        <w:rPr>
          <w:b/>
          <w:szCs w:val="22"/>
          <w:lang w:val="nl-NL"/>
        </w:rPr>
        <w:tab/>
      </w:r>
      <w:r w:rsidR="00D134F7" w:rsidRPr="00A15DBF">
        <w:rPr>
          <w:b/>
          <w:szCs w:val="22"/>
          <w:lang w:val="nl-NL"/>
        </w:rPr>
        <w:t>LIJST VAN HULPSTOFFEN</w:t>
      </w:r>
    </w:p>
    <w:p w14:paraId="10471E05" w14:textId="77777777" w:rsidR="00CA74E6" w:rsidRPr="00A15DBF" w:rsidRDefault="00CA74E6" w:rsidP="00CD772D">
      <w:pPr>
        <w:keepNext/>
        <w:tabs>
          <w:tab w:val="clear" w:pos="567"/>
        </w:tabs>
        <w:spacing w:line="240" w:lineRule="auto"/>
        <w:rPr>
          <w:szCs w:val="22"/>
          <w:lang w:val="nl-NL"/>
        </w:rPr>
      </w:pPr>
    </w:p>
    <w:p w14:paraId="135758D8" w14:textId="77777777" w:rsidR="00055CA0" w:rsidRPr="00A15DBF" w:rsidRDefault="008274FC" w:rsidP="00CD772D">
      <w:pPr>
        <w:tabs>
          <w:tab w:val="clear" w:pos="567"/>
        </w:tabs>
        <w:spacing w:line="240" w:lineRule="auto"/>
        <w:rPr>
          <w:szCs w:val="22"/>
          <w:lang w:val="nl-NL"/>
        </w:rPr>
      </w:pPr>
      <w:r w:rsidRPr="00A15DBF">
        <w:rPr>
          <w:szCs w:val="22"/>
          <w:lang w:val="nl-NL"/>
        </w:rPr>
        <w:t>Bevat</w:t>
      </w:r>
      <w:r w:rsidR="00CA74E6" w:rsidRPr="00A15DBF">
        <w:rPr>
          <w:szCs w:val="22"/>
          <w:lang w:val="nl-NL"/>
        </w:rPr>
        <w:t xml:space="preserve"> 1,2-distearoyl-sn-glycero-3-</w:t>
      </w:r>
      <w:r w:rsidRPr="00A15DBF">
        <w:rPr>
          <w:szCs w:val="22"/>
          <w:lang w:val="nl-NL"/>
        </w:rPr>
        <w:t>f</w:t>
      </w:r>
      <w:r w:rsidR="00CA74E6" w:rsidRPr="00A15DBF">
        <w:rPr>
          <w:szCs w:val="22"/>
          <w:lang w:val="nl-NL"/>
        </w:rPr>
        <w:t>os</w:t>
      </w:r>
      <w:r w:rsidRPr="00A15DBF">
        <w:rPr>
          <w:szCs w:val="22"/>
          <w:lang w:val="nl-NL"/>
        </w:rPr>
        <w:t>focholine (DSPC), calcium</w:t>
      </w:r>
      <w:r w:rsidR="00CA74E6" w:rsidRPr="00A15DBF">
        <w:rPr>
          <w:szCs w:val="22"/>
          <w:lang w:val="nl-NL"/>
        </w:rPr>
        <w:t xml:space="preserve">chloride </w:t>
      </w:r>
      <w:r w:rsidRPr="00A15DBF">
        <w:rPr>
          <w:szCs w:val="22"/>
          <w:lang w:val="nl-NL"/>
        </w:rPr>
        <w:t>en zwavelzuur</w:t>
      </w:r>
      <w:r w:rsidR="00055CA0" w:rsidRPr="00A15DBF">
        <w:rPr>
          <w:szCs w:val="22"/>
          <w:lang w:val="nl-NL"/>
        </w:rPr>
        <w:t xml:space="preserve"> (om de zuurgraad in te stellen).</w:t>
      </w:r>
    </w:p>
    <w:p w14:paraId="18F824B2" w14:textId="77777777" w:rsidR="00CA74E6" w:rsidRPr="00A15DBF" w:rsidRDefault="00CA74E6" w:rsidP="00CD772D">
      <w:pPr>
        <w:spacing w:line="240" w:lineRule="auto"/>
        <w:rPr>
          <w:szCs w:val="22"/>
          <w:lang w:val="nl-NL"/>
        </w:rPr>
      </w:pPr>
    </w:p>
    <w:p w14:paraId="02A48C6C" w14:textId="77777777" w:rsidR="00CA74E6" w:rsidRPr="00A15DBF" w:rsidRDefault="00CA74E6" w:rsidP="00CD772D">
      <w:pPr>
        <w:tabs>
          <w:tab w:val="clear" w:pos="567"/>
        </w:tabs>
        <w:spacing w:line="240" w:lineRule="auto"/>
        <w:rPr>
          <w:szCs w:val="22"/>
          <w:lang w:val="nl-NL"/>
        </w:rPr>
      </w:pPr>
    </w:p>
    <w:p w14:paraId="7DABB0D8" w14:textId="77777777" w:rsidR="00CA74E6" w:rsidRPr="00A15DBF" w:rsidRDefault="00CA74E6"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sidRPr="00A15DBF">
        <w:rPr>
          <w:b/>
          <w:szCs w:val="22"/>
          <w:lang w:val="nl-NL"/>
        </w:rPr>
        <w:t>4.</w:t>
      </w:r>
      <w:r w:rsidRPr="00A15DBF">
        <w:rPr>
          <w:b/>
          <w:szCs w:val="22"/>
          <w:lang w:val="nl-NL"/>
        </w:rPr>
        <w:tab/>
      </w:r>
      <w:r w:rsidR="00D134F7" w:rsidRPr="00A15DBF">
        <w:rPr>
          <w:b/>
          <w:szCs w:val="22"/>
          <w:lang w:val="nl-NL"/>
        </w:rPr>
        <w:t>FARMACEUTISCHE VORM EN INHOUD</w:t>
      </w:r>
    </w:p>
    <w:p w14:paraId="3EAC55B8" w14:textId="77777777" w:rsidR="00CA74E6" w:rsidRPr="00A15DBF" w:rsidRDefault="00CA74E6" w:rsidP="00CD772D">
      <w:pPr>
        <w:keepNext/>
        <w:tabs>
          <w:tab w:val="clear" w:pos="567"/>
        </w:tabs>
        <w:spacing w:line="240" w:lineRule="auto"/>
        <w:rPr>
          <w:szCs w:val="22"/>
          <w:lang w:val="nl-NL"/>
        </w:rPr>
      </w:pPr>
    </w:p>
    <w:p w14:paraId="74613900" w14:textId="77777777" w:rsidR="00C94E1A" w:rsidRPr="00A15DBF" w:rsidRDefault="00C94E1A" w:rsidP="00CD772D">
      <w:pPr>
        <w:tabs>
          <w:tab w:val="clear" w:pos="567"/>
        </w:tabs>
        <w:spacing w:line="240" w:lineRule="auto"/>
        <w:rPr>
          <w:szCs w:val="22"/>
          <w:lang w:val="nl-NL"/>
        </w:rPr>
      </w:pPr>
      <w:r w:rsidRPr="00A15DBF">
        <w:rPr>
          <w:shd w:val="pct15" w:color="auto" w:fill="auto"/>
          <w:lang w:val="nl-NL"/>
        </w:rPr>
        <w:t>Inhalatiepoeder, harde capsules</w:t>
      </w:r>
    </w:p>
    <w:p w14:paraId="50D4A7F0" w14:textId="77777777" w:rsidR="00C94E1A" w:rsidRPr="00A15DBF" w:rsidRDefault="00C94E1A" w:rsidP="00CD772D">
      <w:pPr>
        <w:tabs>
          <w:tab w:val="clear" w:pos="567"/>
        </w:tabs>
        <w:spacing w:line="240" w:lineRule="auto"/>
        <w:rPr>
          <w:szCs w:val="22"/>
          <w:lang w:val="nl-NL"/>
        </w:rPr>
      </w:pPr>
    </w:p>
    <w:p w14:paraId="093B949B" w14:textId="77777777" w:rsidR="00CA74E6" w:rsidRPr="00A15DBF" w:rsidRDefault="00E01895" w:rsidP="00CD772D">
      <w:pPr>
        <w:tabs>
          <w:tab w:val="clear" w:pos="567"/>
        </w:tabs>
        <w:spacing w:line="240" w:lineRule="auto"/>
        <w:rPr>
          <w:szCs w:val="22"/>
          <w:lang w:val="nl-NL"/>
        </w:rPr>
      </w:pPr>
      <w:r w:rsidRPr="00A15DBF">
        <w:rPr>
          <w:szCs w:val="22"/>
          <w:lang w:val="nl-NL"/>
        </w:rPr>
        <w:t>M</w:t>
      </w:r>
      <w:r w:rsidR="00D134F7" w:rsidRPr="00A15DBF">
        <w:rPr>
          <w:szCs w:val="22"/>
          <w:lang w:val="nl-NL"/>
        </w:rPr>
        <w:t>ultiverpakking</w:t>
      </w:r>
      <w:r w:rsidR="00D2242C" w:rsidRPr="00A15DBF">
        <w:rPr>
          <w:szCs w:val="22"/>
          <w:lang w:val="nl-NL"/>
        </w:rPr>
        <w:t>: 224 capsules</w:t>
      </w:r>
      <w:r w:rsidR="00D134F7" w:rsidRPr="00A15DBF">
        <w:rPr>
          <w:szCs w:val="22"/>
          <w:lang w:val="nl-NL"/>
        </w:rPr>
        <w:t xml:space="preserve"> </w:t>
      </w:r>
      <w:r w:rsidR="00D2242C" w:rsidRPr="00A15DBF">
        <w:rPr>
          <w:szCs w:val="22"/>
          <w:lang w:val="nl-NL"/>
        </w:rPr>
        <w:t>(</w:t>
      </w:r>
      <w:r w:rsidR="00CA74E6" w:rsidRPr="00A15DBF">
        <w:rPr>
          <w:szCs w:val="22"/>
          <w:lang w:val="nl-NL"/>
        </w:rPr>
        <w:t>4 </w:t>
      </w:r>
      <w:r w:rsidR="00D134F7" w:rsidRPr="00A15DBF">
        <w:rPr>
          <w:szCs w:val="22"/>
          <w:lang w:val="nl-NL"/>
        </w:rPr>
        <w:t>verpakkingen</w:t>
      </w:r>
      <w:r w:rsidR="00D2242C" w:rsidRPr="00A15DBF">
        <w:rPr>
          <w:szCs w:val="22"/>
          <w:lang w:val="nl-NL"/>
        </w:rPr>
        <w:t xml:space="preserve"> van </w:t>
      </w:r>
      <w:r w:rsidR="00D134F7" w:rsidRPr="00A15DBF">
        <w:rPr>
          <w:szCs w:val="22"/>
          <w:lang w:val="nl-NL"/>
        </w:rPr>
        <w:t>56 + 1 inhalato</w:t>
      </w:r>
      <w:r w:rsidR="00CA74E6" w:rsidRPr="00A15DBF">
        <w:rPr>
          <w:szCs w:val="22"/>
          <w:lang w:val="nl-NL"/>
        </w:rPr>
        <w:t xml:space="preserve">r) </w:t>
      </w:r>
      <w:r w:rsidR="00D2242C" w:rsidRPr="00A15DBF">
        <w:rPr>
          <w:szCs w:val="22"/>
          <w:lang w:val="nl-NL"/>
        </w:rPr>
        <w:t>+</w:t>
      </w:r>
      <w:r w:rsidR="00D134F7" w:rsidRPr="00A15DBF">
        <w:rPr>
          <w:szCs w:val="22"/>
          <w:lang w:val="nl-NL"/>
        </w:rPr>
        <w:t xml:space="preserve"> reserve</w:t>
      </w:r>
      <w:r w:rsidR="00CB4F8D" w:rsidRPr="00A15DBF">
        <w:rPr>
          <w:szCs w:val="22"/>
          <w:lang w:val="nl-NL"/>
        </w:rPr>
        <w:t>-</w:t>
      </w:r>
      <w:r w:rsidR="00D134F7" w:rsidRPr="00A15DBF">
        <w:rPr>
          <w:szCs w:val="22"/>
          <w:lang w:val="nl-NL"/>
        </w:rPr>
        <w:t>inhalator</w:t>
      </w:r>
    </w:p>
    <w:p w14:paraId="4DC0BFCC" w14:textId="77777777" w:rsidR="00CA74E6" w:rsidRPr="00A15DBF" w:rsidRDefault="00CA74E6" w:rsidP="00CD772D">
      <w:pPr>
        <w:tabs>
          <w:tab w:val="clear" w:pos="567"/>
        </w:tabs>
        <w:spacing w:line="240" w:lineRule="auto"/>
        <w:rPr>
          <w:szCs w:val="22"/>
          <w:lang w:val="nl-NL"/>
        </w:rPr>
      </w:pPr>
    </w:p>
    <w:p w14:paraId="768AC581" w14:textId="77777777" w:rsidR="00CA74E6" w:rsidRPr="00A15DBF" w:rsidRDefault="00CA74E6" w:rsidP="00CD772D">
      <w:pPr>
        <w:tabs>
          <w:tab w:val="clear" w:pos="567"/>
        </w:tabs>
        <w:spacing w:line="240" w:lineRule="auto"/>
        <w:rPr>
          <w:szCs w:val="22"/>
          <w:lang w:val="nl-NL"/>
        </w:rPr>
      </w:pPr>
    </w:p>
    <w:p w14:paraId="44C7E23F" w14:textId="77777777" w:rsidR="00CA74E6" w:rsidRPr="00A15DBF" w:rsidRDefault="00CA74E6"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sidRPr="00A15DBF">
        <w:rPr>
          <w:b/>
          <w:szCs w:val="22"/>
          <w:lang w:val="nl-NL"/>
        </w:rPr>
        <w:t>5.</w:t>
      </w:r>
      <w:r w:rsidRPr="00A15DBF">
        <w:rPr>
          <w:b/>
          <w:szCs w:val="22"/>
          <w:lang w:val="nl-NL"/>
        </w:rPr>
        <w:tab/>
      </w:r>
      <w:r w:rsidR="00D134F7" w:rsidRPr="00A15DBF">
        <w:rPr>
          <w:b/>
          <w:szCs w:val="22"/>
          <w:lang w:val="nl-NL"/>
        </w:rPr>
        <w:t>WIJZE VAN GEBRUIK EN TOEDIENINGSWEG(EN)</w:t>
      </w:r>
    </w:p>
    <w:p w14:paraId="433F5272" w14:textId="77777777" w:rsidR="00CA74E6" w:rsidRPr="00A15DBF" w:rsidRDefault="00CA74E6" w:rsidP="00CD772D">
      <w:pPr>
        <w:keepNext/>
        <w:tabs>
          <w:tab w:val="clear" w:pos="567"/>
        </w:tabs>
        <w:spacing w:line="240" w:lineRule="auto"/>
        <w:rPr>
          <w:i/>
          <w:szCs w:val="22"/>
          <w:lang w:val="nl-NL"/>
        </w:rPr>
      </w:pPr>
    </w:p>
    <w:p w14:paraId="6F4AA4CC" w14:textId="77777777" w:rsidR="00D134F7" w:rsidRPr="00A15DBF" w:rsidRDefault="00D134F7" w:rsidP="00CD772D">
      <w:pPr>
        <w:spacing w:line="240" w:lineRule="auto"/>
        <w:rPr>
          <w:szCs w:val="22"/>
          <w:lang w:val="nl-NL"/>
        </w:rPr>
      </w:pPr>
      <w:r w:rsidRPr="00A15DBF">
        <w:rPr>
          <w:szCs w:val="22"/>
          <w:lang w:val="nl-NL"/>
        </w:rPr>
        <w:t>Inhalatie</w:t>
      </w:r>
    </w:p>
    <w:p w14:paraId="1DA10798" w14:textId="77777777" w:rsidR="00D134F7" w:rsidRPr="00A15DBF" w:rsidRDefault="00F15D19" w:rsidP="00CD772D">
      <w:pPr>
        <w:tabs>
          <w:tab w:val="clear" w:pos="567"/>
        </w:tabs>
        <w:spacing w:line="240" w:lineRule="auto"/>
        <w:rPr>
          <w:szCs w:val="22"/>
          <w:lang w:val="nl-NL"/>
        </w:rPr>
      </w:pPr>
      <w:r w:rsidRPr="00A15DBF">
        <w:rPr>
          <w:szCs w:val="22"/>
          <w:lang w:val="nl-NL"/>
        </w:rPr>
        <w:t>Lees v</w:t>
      </w:r>
      <w:r w:rsidR="00D134F7" w:rsidRPr="00A15DBF">
        <w:rPr>
          <w:szCs w:val="22"/>
          <w:lang w:val="nl-NL"/>
        </w:rPr>
        <w:t xml:space="preserve">oor </w:t>
      </w:r>
      <w:r w:rsidRPr="00A15DBF">
        <w:rPr>
          <w:szCs w:val="22"/>
          <w:lang w:val="nl-NL"/>
        </w:rPr>
        <w:t xml:space="preserve">het </w:t>
      </w:r>
      <w:r w:rsidR="00D134F7" w:rsidRPr="00A15DBF">
        <w:rPr>
          <w:szCs w:val="22"/>
          <w:lang w:val="nl-NL"/>
        </w:rPr>
        <w:t>gebruik de bijsluiter.</w:t>
      </w:r>
    </w:p>
    <w:p w14:paraId="45AD11D5" w14:textId="77777777" w:rsidR="00D134F7" w:rsidRPr="00A15DBF" w:rsidRDefault="00D134F7" w:rsidP="00CD772D">
      <w:pPr>
        <w:spacing w:line="240" w:lineRule="auto"/>
        <w:rPr>
          <w:szCs w:val="22"/>
          <w:lang w:val="nl-NL"/>
        </w:rPr>
      </w:pPr>
      <w:r w:rsidRPr="00A15DBF">
        <w:rPr>
          <w:szCs w:val="22"/>
          <w:lang w:val="nl-NL"/>
        </w:rPr>
        <w:t>Uitsluitend te gebruiken met de inhalator die in de verpakking wordt geleverd.</w:t>
      </w:r>
    </w:p>
    <w:p w14:paraId="1B91FA63" w14:textId="77777777" w:rsidR="00D134F7" w:rsidRPr="00A15DBF" w:rsidRDefault="00D134F7" w:rsidP="00CD772D">
      <w:pPr>
        <w:spacing w:line="240" w:lineRule="auto"/>
        <w:rPr>
          <w:szCs w:val="22"/>
          <w:lang w:val="nl-NL"/>
        </w:rPr>
      </w:pPr>
      <w:r w:rsidRPr="00A15DBF">
        <w:rPr>
          <w:szCs w:val="22"/>
          <w:lang w:val="nl-NL"/>
        </w:rPr>
        <w:t>De inhalator altijd in de bewaar</w:t>
      </w:r>
      <w:r w:rsidR="00D82675" w:rsidRPr="00A15DBF">
        <w:rPr>
          <w:szCs w:val="22"/>
          <w:lang w:val="nl-NL"/>
        </w:rPr>
        <w:t>koker</w:t>
      </w:r>
      <w:r w:rsidRPr="00A15DBF">
        <w:rPr>
          <w:szCs w:val="22"/>
          <w:lang w:val="nl-NL"/>
        </w:rPr>
        <w:t xml:space="preserve"> bewaren.</w:t>
      </w:r>
    </w:p>
    <w:p w14:paraId="4A3F71EB" w14:textId="77777777" w:rsidR="00D134F7" w:rsidRPr="00A15DBF" w:rsidRDefault="00D134F7" w:rsidP="00CD772D">
      <w:pPr>
        <w:spacing w:line="240" w:lineRule="auto"/>
        <w:rPr>
          <w:szCs w:val="22"/>
          <w:lang w:val="nl-NL"/>
        </w:rPr>
      </w:pPr>
      <w:r w:rsidRPr="00A15DBF">
        <w:rPr>
          <w:szCs w:val="22"/>
          <w:lang w:val="nl-NL"/>
        </w:rPr>
        <w:t>Slik de capsules niet in.</w:t>
      </w:r>
    </w:p>
    <w:p w14:paraId="7F0228EC" w14:textId="77777777" w:rsidR="00D134F7" w:rsidRPr="00A15DBF" w:rsidRDefault="00D134F7" w:rsidP="00CD772D">
      <w:pPr>
        <w:spacing w:line="240" w:lineRule="auto"/>
        <w:rPr>
          <w:szCs w:val="22"/>
          <w:lang w:val="nl-NL"/>
        </w:rPr>
      </w:pPr>
      <w:r w:rsidRPr="00A15DBF">
        <w:rPr>
          <w:szCs w:val="22"/>
          <w:lang w:val="nl-NL"/>
        </w:rPr>
        <w:t>Hier openen.</w:t>
      </w:r>
    </w:p>
    <w:p w14:paraId="10E8DCCC" w14:textId="77777777" w:rsidR="00CA74E6" w:rsidRPr="00A15DBF" w:rsidRDefault="00CA74E6" w:rsidP="00CD772D">
      <w:pPr>
        <w:tabs>
          <w:tab w:val="clear" w:pos="567"/>
        </w:tabs>
        <w:spacing w:line="240" w:lineRule="auto"/>
        <w:rPr>
          <w:szCs w:val="22"/>
          <w:lang w:val="nl-NL"/>
        </w:rPr>
      </w:pPr>
      <w:r w:rsidRPr="00A15DBF">
        <w:rPr>
          <w:szCs w:val="22"/>
          <w:lang w:val="nl-NL"/>
        </w:rPr>
        <w:t>1 reserve</w:t>
      </w:r>
      <w:r w:rsidR="00AB7893" w:rsidRPr="00A15DBF">
        <w:rPr>
          <w:szCs w:val="22"/>
          <w:lang w:val="nl-NL"/>
        </w:rPr>
        <w:t>-</w:t>
      </w:r>
      <w:r w:rsidRPr="00A15DBF">
        <w:rPr>
          <w:szCs w:val="22"/>
          <w:lang w:val="nl-NL"/>
        </w:rPr>
        <w:t>inhal</w:t>
      </w:r>
      <w:r w:rsidR="00D134F7" w:rsidRPr="00A15DBF">
        <w:rPr>
          <w:szCs w:val="22"/>
          <w:lang w:val="nl-NL"/>
        </w:rPr>
        <w:t>ator</w:t>
      </w:r>
      <w:r w:rsidRPr="00A15DBF">
        <w:rPr>
          <w:szCs w:val="22"/>
          <w:lang w:val="nl-NL"/>
        </w:rPr>
        <w:t xml:space="preserve"> in</w:t>
      </w:r>
      <w:r w:rsidR="00D134F7" w:rsidRPr="00A15DBF">
        <w:rPr>
          <w:szCs w:val="22"/>
          <w:lang w:val="nl-NL"/>
        </w:rPr>
        <w:t xml:space="preserve"> de verpakking</w:t>
      </w:r>
      <w:r w:rsidRPr="00A15DBF">
        <w:rPr>
          <w:szCs w:val="22"/>
          <w:lang w:val="nl-NL"/>
        </w:rPr>
        <w:t xml:space="preserve">. </w:t>
      </w:r>
      <w:r w:rsidR="00D134F7" w:rsidRPr="00A15DBF">
        <w:rPr>
          <w:szCs w:val="22"/>
          <w:lang w:val="nl-NL"/>
        </w:rPr>
        <w:t>Gebruik deze als uw wekelijkse inhalator niet goed werkt, nat is of op de grond is gevallen</w:t>
      </w:r>
      <w:r w:rsidRPr="00A15DBF">
        <w:rPr>
          <w:szCs w:val="22"/>
          <w:lang w:val="nl-NL"/>
        </w:rPr>
        <w:t>.</w:t>
      </w:r>
    </w:p>
    <w:p w14:paraId="506B49B6" w14:textId="77777777" w:rsidR="00CA74E6" w:rsidRPr="00A15DBF" w:rsidRDefault="00CA74E6" w:rsidP="00CD772D">
      <w:pPr>
        <w:spacing w:line="240" w:lineRule="auto"/>
        <w:rPr>
          <w:szCs w:val="22"/>
          <w:lang w:val="nl-NL"/>
        </w:rPr>
      </w:pPr>
    </w:p>
    <w:p w14:paraId="3EF7AF86" w14:textId="77777777" w:rsidR="00D134F7" w:rsidRPr="00A15DBF" w:rsidRDefault="00D134F7" w:rsidP="00CD772D">
      <w:pPr>
        <w:keepNext/>
        <w:tabs>
          <w:tab w:val="clear" w:pos="567"/>
        </w:tabs>
        <w:spacing w:line="240" w:lineRule="auto"/>
        <w:rPr>
          <w:i/>
          <w:szCs w:val="22"/>
          <w:shd w:val="clear" w:color="auto" w:fill="D9D9D9"/>
          <w:lang w:val="nl-NL"/>
        </w:rPr>
      </w:pPr>
      <w:r w:rsidRPr="00A15DBF">
        <w:rPr>
          <w:i/>
          <w:szCs w:val="22"/>
          <w:shd w:val="clear" w:color="auto" w:fill="D9D9D9"/>
          <w:lang w:val="nl-NL"/>
        </w:rPr>
        <w:t xml:space="preserve">(Alleen getoond op de binnenklep van de </w:t>
      </w:r>
      <w:r w:rsidR="00F04DEE" w:rsidRPr="00A15DBF">
        <w:rPr>
          <w:i/>
          <w:szCs w:val="22"/>
          <w:shd w:val="clear" w:color="auto" w:fill="D9D9D9"/>
          <w:lang w:val="nl-NL"/>
        </w:rPr>
        <w:t>om</w:t>
      </w:r>
      <w:r w:rsidRPr="00A15DBF">
        <w:rPr>
          <w:i/>
          <w:szCs w:val="22"/>
          <w:shd w:val="clear" w:color="auto" w:fill="D9D9D9"/>
          <w:lang w:val="nl-NL"/>
        </w:rPr>
        <w:t>doos van de multiverpakking)</w:t>
      </w:r>
    </w:p>
    <w:p w14:paraId="3F156A71" w14:textId="77777777" w:rsidR="00D134F7" w:rsidRPr="00A15DBF" w:rsidRDefault="00FF1C2C" w:rsidP="00CD772D">
      <w:pPr>
        <w:spacing w:line="240" w:lineRule="auto"/>
        <w:rPr>
          <w:szCs w:val="22"/>
          <w:lang w:val="nl-NL"/>
        </w:rPr>
      </w:pPr>
      <w:r w:rsidRPr="00A15DBF">
        <w:rPr>
          <w:szCs w:val="22"/>
          <w:lang w:val="nl-NL"/>
        </w:rPr>
        <w:t>Lees v</w:t>
      </w:r>
      <w:r w:rsidR="00D134F7" w:rsidRPr="00A15DBF">
        <w:rPr>
          <w:szCs w:val="22"/>
          <w:lang w:val="nl-NL"/>
        </w:rPr>
        <w:t xml:space="preserve">oor </w:t>
      </w:r>
      <w:r w:rsidRPr="00A15DBF">
        <w:rPr>
          <w:szCs w:val="22"/>
          <w:lang w:val="nl-NL"/>
        </w:rPr>
        <w:t xml:space="preserve">het </w:t>
      </w:r>
      <w:r w:rsidR="00D134F7" w:rsidRPr="00A15DBF">
        <w:rPr>
          <w:szCs w:val="22"/>
          <w:lang w:val="nl-NL"/>
        </w:rPr>
        <w:t>gebruik de bijsluiter.</w:t>
      </w:r>
    </w:p>
    <w:p w14:paraId="33A144D2" w14:textId="77777777" w:rsidR="00D134F7" w:rsidRPr="00A15DBF" w:rsidRDefault="00D134F7" w:rsidP="00CD772D">
      <w:pPr>
        <w:spacing w:line="240" w:lineRule="auto"/>
        <w:rPr>
          <w:szCs w:val="22"/>
          <w:lang w:val="nl-NL"/>
        </w:rPr>
      </w:pPr>
      <w:r w:rsidRPr="00A15DBF">
        <w:rPr>
          <w:szCs w:val="22"/>
          <w:lang w:val="nl-NL"/>
        </w:rPr>
        <w:t>Gebruik elke inhalator en de bewaar</w:t>
      </w:r>
      <w:r w:rsidR="00D82675" w:rsidRPr="00A15DBF">
        <w:rPr>
          <w:szCs w:val="22"/>
          <w:lang w:val="nl-NL"/>
        </w:rPr>
        <w:t>koker</w:t>
      </w:r>
      <w:r w:rsidRPr="00A15DBF">
        <w:rPr>
          <w:szCs w:val="22"/>
          <w:lang w:val="nl-NL"/>
        </w:rPr>
        <w:t xml:space="preserve"> niet langer dan 1 week.</w:t>
      </w:r>
    </w:p>
    <w:p w14:paraId="4CDA08FA" w14:textId="77777777" w:rsidR="00D134F7" w:rsidRPr="00A15DBF" w:rsidRDefault="00D134F7" w:rsidP="00CD772D">
      <w:pPr>
        <w:spacing w:line="240" w:lineRule="auto"/>
        <w:rPr>
          <w:szCs w:val="22"/>
          <w:lang w:val="nl-NL"/>
        </w:rPr>
      </w:pPr>
      <w:r w:rsidRPr="00A15DBF">
        <w:rPr>
          <w:szCs w:val="22"/>
          <w:lang w:val="nl-NL"/>
        </w:rPr>
        <w:t>Gooi de inhalator en de bewaar</w:t>
      </w:r>
      <w:r w:rsidR="00D82675" w:rsidRPr="00A15DBF">
        <w:rPr>
          <w:szCs w:val="22"/>
          <w:lang w:val="nl-NL"/>
        </w:rPr>
        <w:t>koker</w:t>
      </w:r>
      <w:r w:rsidRPr="00A15DBF">
        <w:rPr>
          <w:szCs w:val="22"/>
          <w:lang w:val="nl-NL"/>
        </w:rPr>
        <w:t xml:space="preserve"> weg na 1 week gebruik.</w:t>
      </w:r>
    </w:p>
    <w:p w14:paraId="63972CBE" w14:textId="77777777" w:rsidR="00DF5FF3" w:rsidRPr="00A15DBF" w:rsidRDefault="00D134F7" w:rsidP="00CD772D">
      <w:pPr>
        <w:spacing w:line="240" w:lineRule="auto"/>
        <w:rPr>
          <w:szCs w:val="22"/>
          <w:lang w:val="nl-NL"/>
        </w:rPr>
      </w:pPr>
      <w:r w:rsidRPr="00A15DBF">
        <w:rPr>
          <w:szCs w:val="22"/>
          <w:lang w:val="nl-NL"/>
        </w:rPr>
        <w:t>Voor ÉÉN volledige dosis zijn VIER capsules nodig.</w:t>
      </w:r>
    </w:p>
    <w:p w14:paraId="399C71A1" w14:textId="77777777" w:rsidR="00F04DEE" w:rsidRPr="00A15DBF" w:rsidRDefault="00F04DEE" w:rsidP="00CD772D">
      <w:pPr>
        <w:spacing w:line="240" w:lineRule="auto"/>
        <w:rPr>
          <w:lang w:val="nl-NL"/>
        </w:rPr>
      </w:pPr>
      <w:r w:rsidRPr="00A15DBF">
        <w:rPr>
          <w:lang w:val="nl-NL"/>
        </w:rPr>
        <w:t>4 capsules = 1 dosis</w:t>
      </w:r>
    </w:p>
    <w:p w14:paraId="41C009F3" w14:textId="77777777" w:rsidR="00CA74E6" w:rsidRPr="00A15DBF" w:rsidRDefault="00CA74E6" w:rsidP="00CD772D">
      <w:pPr>
        <w:tabs>
          <w:tab w:val="clear" w:pos="567"/>
        </w:tabs>
        <w:spacing w:line="240" w:lineRule="auto"/>
        <w:rPr>
          <w:szCs w:val="22"/>
          <w:lang w:val="nl-NL"/>
        </w:rPr>
      </w:pPr>
    </w:p>
    <w:p w14:paraId="7F4A8EA8" w14:textId="77777777" w:rsidR="00164956" w:rsidRPr="00A15DBF" w:rsidRDefault="00164956" w:rsidP="00CD772D">
      <w:pPr>
        <w:tabs>
          <w:tab w:val="clear" w:pos="567"/>
        </w:tabs>
        <w:spacing w:line="240" w:lineRule="auto"/>
        <w:rPr>
          <w:szCs w:val="22"/>
          <w:lang w:val="nl-NL"/>
        </w:rPr>
      </w:pPr>
    </w:p>
    <w:p w14:paraId="6A4FCBFF" w14:textId="77777777" w:rsidR="00CA74E6" w:rsidRPr="00A15DBF" w:rsidRDefault="00CA74E6"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sidRPr="00A15DBF">
        <w:rPr>
          <w:b/>
          <w:szCs w:val="22"/>
          <w:lang w:val="nl-NL"/>
        </w:rPr>
        <w:t>6.</w:t>
      </w:r>
      <w:r w:rsidRPr="00A15DBF">
        <w:rPr>
          <w:b/>
          <w:szCs w:val="22"/>
          <w:lang w:val="nl-NL"/>
        </w:rPr>
        <w:tab/>
      </w:r>
      <w:r w:rsidR="00DF5FF3" w:rsidRPr="00A15DBF">
        <w:rPr>
          <w:b/>
          <w:szCs w:val="22"/>
          <w:lang w:val="nl-NL"/>
        </w:rPr>
        <w:t xml:space="preserve">EEN SPECIALE WAARSCHUWING DAT HET GENEESMIDDEL BUITEN HET </w:t>
      </w:r>
      <w:r w:rsidR="00F15D19" w:rsidRPr="00A15DBF">
        <w:rPr>
          <w:b/>
          <w:szCs w:val="22"/>
          <w:lang w:val="nl-NL"/>
        </w:rPr>
        <w:t xml:space="preserve">ZICHT </w:t>
      </w:r>
      <w:r w:rsidR="00DF5FF3" w:rsidRPr="00A15DBF">
        <w:rPr>
          <w:b/>
          <w:szCs w:val="22"/>
          <w:lang w:val="nl-NL"/>
        </w:rPr>
        <w:t xml:space="preserve">EN </w:t>
      </w:r>
      <w:r w:rsidR="00F15D19" w:rsidRPr="00A15DBF">
        <w:rPr>
          <w:b/>
          <w:szCs w:val="22"/>
          <w:lang w:val="nl-NL"/>
        </w:rPr>
        <w:t>BEREIK</w:t>
      </w:r>
      <w:r w:rsidR="00DF5FF3" w:rsidRPr="00A15DBF">
        <w:rPr>
          <w:b/>
          <w:szCs w:val="22"/>
          <w:lang w:val="nl-NL"/>
        </w:rPr>
        <w:t xml:space="preserve"> VAN KINDEREN DIENT TE WORDEN GEHOUDEN</w:t>
      </w:r>
    </w:p>
    <w:p w14:paraId="1251F757" w14:textId="77777777" w:rsidR="00CA74E6" w:rsidRPr="00A15DBF" w:rsidRDefault="00CA74E6" w:rsidP="00CD772D">
      <w:pPr>
        <w:keepNext/>
        <w:tabs>
          <w:tab w:val="clear" w:pos="567"/>
        </w:tabs>
        <w:spacing w:line="240" w:lineRule="auto"/>
        <w:rPr>
          <w:szCs w:val="22"/>
          <w:lang w:val="nl-NL"/>
        </w:rPr>
      </w:pPr>
    </w:p>
    <w:p w14:paraId="6D8A8830" w14:textId="77777777" w:rsidR="00DF5FF3" w:rsidRPr="00A15DBF" w:rsidRDefault="00DF5FF3" w:rsidP="00CD772D">
      <w:pPr>
        <w:suppressAutoHyphens/>
        <w:spacing w:line="240" w:lineRule="auto"/>
        <w:rPr>
          <w:szCs w:val="22"/>
          <w:lang w:val="nl-NL"/>
        </w:rPr>
      </w:pPr>
      <w:r w:rsidRPr="00A15DBF">
        <w:rPr>
          <w:szCs w:val="22"/>
          <w:lang w:val="nl-NL"/>
        </w:rPr>
        <w:t xml:space="preserve">Buiten het </w:t>
      </w:r>
      <w:r w:rsidR="00F15D19" w:rsidRPr="00A15DBF">
        <w:rPr>
          <w:szCs w:val="22"/>
          <w:lang w:val="nl-NL"/>
        </w:rPr>
        <w:t xml:space="preserve">zicht </w:t>
      </w:r>
      <w:r w:rsidRPr="00A15DBF">
        <w:rPr>
          <w:szCs w:val="22"/>
          <w:lang w:val="nl-NL"/>
        </w:rPr>
        <w:t xml:space="preserve">en </w:t>
      </w:r>
      <w:r w:rsidR="00F15D19" w:rsidRPr="00A15DBF">
        <w:rPr>
          <w:szCs w:val="22"/>
          <w:lang w:val="nl-NL"/>
        </w:rPr>
        <w:t>bereik</w:t>
      </w:r>
      <w:r w:rsidRPr="00A15DBF">
        <w:rPr>
          <w:szCs w:val="22"/>
          <w:lang w:val="nl-NL"/>
        </w:rPr>
        <w:t xml:space="preserve"> van kinderen houden.</w:t>
      </w:r>
    </w:p>
    <w:p w14:paraId="7697937E" w14:textId="77777777" w:rsidR="00CA74E6" w:rsidRPr="00A15DBF" w:rsidRDefault="00CA74E6" w:rsidP="00CD772D">
      <w:pPr>
        <w:tabs>
          <w:tab w:val="clear" w:pos="567"/>
        </w:tabs>
        <w:spacing w:line="240" w:lineRule="auto"/>
        <w:rPr>
          <w:szCs w:val="22"/>
          <w:lang w:val="nl-NL"/>
        </w:rPr>
      </w:pPr>
    </w:p>
    <w:p w14:paraId="300244EE" w14:textId="77777777" w:rsidR="00CA74E6" w:rsidRPr="00A15DBF" w:rsidRDefault="00CA74E6" w:rsidP="00CD772D">
      <w:pPr>
        <w:tabs>
          <w:tab w:val="clear" w:pos="567"/>
        </w:tabs>
        <w:spacing w:line="240" w:lineRule="auto"/>
        <w:rPr>
          <w:szCs w:val="22"/>
          <w:lang w:val="nl-NL"/>
        </w:rPr>
      </w:pPr>
    </w:p>
    <w:p w14:paraId="621B378D" w14:textId="77777777" w:rsidR="00CA74E6" w:rsidRPr="00A15DBF" w:rsidRDefault="00CA74E6"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sidRPr="00A15DBF">
        <w:rPr>
          <w:b/>
          <w:szCs w:val="22"/>
          <w:lang w:val="nl-NL"/>
        </w:rPr>
        <w:lastRenderedPageBreak/>
        <w:t>7.</w:t>
      </w:r>
      <w:r w:rsidRPr="00A15DBF">
        <w:rPr>
          <w:b/>
          <w:szCs w:val="22"/>
          <w:lang w:val="nl-NL"/>
        </w:rPr>
        <w:tab/>
      </w:r>
      <w:r w:rsidR="007C1A21" w:rsidRPr="00A15DBF">
        <w:rPr>
          <w:b/>
          <w:szCs w:val="22"/>
          <w:lang w:val="nl-NL"/>
        </w:rPr>
        <w:t>ANDERE SPECIALE WAARSCHUWING(EN), INDIEN NODIG</w:t>
      </w:r>
    </w:p>
    <w:p w14:paraId="492EF4F0" w14:textId="77777777" w:rsidR="00CA74E6" w:rsidRPr="00A15DBF" w:rsidRDefault="00CA74E6" w:rsidP="00CD772D">
      <w:pPr>
        <w:keepNext/>
        <w:spacing w:line="240" w:lineRule="auto"/>
        <w:rPr>
          <w:szCs w:val="22"/>
          <w:lang w:val="nl-NL"/>
        </w:rPr>
      </w:pPr>
    </w:p>
    <w:p w14:paraId="2977776D" w14:textId="77777777" w:rsidR="00CA74E6" w:rsidRPr="00A15DBF" w:rsidRDefault="00CA74E6" w:rsidP="00CD772D">
      <w:pPr>
        <w:tabs>
          <w:tab w:val="clear" w:pos="567"/>
        </w:tabs>
        <w:spacing w:line="240" w:lineRule="auto"/>
        <w:rPr>
          <w:szCs w:val="22"/>
          <w:lang w:val="nl-NL"/>
        </w:rPr>
      </w:pPr>
    </w:p>
    <w:p w14:paraId="672D5B13" w14:textId="77777777" w:rsidR="00CA74E6" w:rsidRPr="00A15DBF" w:rsidRDefault="00CA74E6"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sidRPr="00A15DBF">
        <w:rPr>
          <w:b/>
          <w:szCs w:val="22"/>
          <w:lang w:val="nl-NL"/>
        </w:rPr>
        <w:t>8.</w:t>
      </w:r>
      <w:r w:rsidRPr="00A15DBF">
        <w:rPr>
          <w:b/>
          <w:szCs w:val="22"/>
          <w:lang w:val="nl-NL"/>
        </w:rPr>
        <w:tab/>
      </w:r>
      <w:r w:rsidR="007C1A21" w:rsidRPr="00A15DBF">
        <w:rPr>
          <w:b/>
          <w:szCs w:val="22"/>
          <w:lang w:val="nl-NL"/>
        </w:rPr>
        <w:t>UITERSTE GEBRUIKSDATUM</w:t>
      </w:r>
    </w:p>
    <w:p w14:paraId="520BD6DF" w14:textId="77777777" w:rsidR="00CA74E6" w:rsidRPr="00A15DBF" w:rsidRDefault="00CA74E6" w:rsidP="00CD772D">
      <w:pPr>
        <w:keepNext/>
        <w:tabs>
          <w:tab w:val="clear" w:pos="567"/>
        </w:tabs>
        <w:spacing w:line="240" w:lineRule="auto"/>
        <w:rPr>
          <w:szCs w:val="22"/>
          <w:lang w:val="nl-NL"/>
        </w:rPr>
      </w:pPr>
    </w:p>
    <w:p w14:paraId="2B3F033A" w14:textId="77777777" w:rsidR="00CA74E6" w:rsidRPr="00A15DBF" w:rsidRDefault="00CA74E6" w:rsidP="00CD772D">
      <w:pPr>
        <w:tabs>
          <w:tab w:val="clear" w:pos="567"/>
        </w:tabs>
        <w:spacing w:line="240" w:lineRule="auto"/>
        <w:rPr>
          <w:szCs w:val="22"/>
          <w:lang w:val="nl-NL"/>
        </w:rPr>
      </w:pPr>
      <w:r w:rsidRPr="00A15DBF">
        <w:rPr>
          <w:szCs w:val="22"/>
          <w:lang w:val="nl-NL"/>
        </w:rPr>
        <w:t>EXP</w:t>
      </w:r>
    </w:p>
    <w:p w14:paraId="2B6B9639" w14:textId="77777777" w:rsidR="00CA74E6" w:rsidRPr="00A15DBF" w:rsidRDefault="00CA74E6" w:rsidP="00CD772D">
      <w:pPr>
        <w:tabs>
          <w:tab w:val="clear" w:pos="567"/>
        </w:tabs>
        <w:spacing w:line="240" w:lineRule="auto"/>
        <w:rPr>
          <w:szCs w:val="22"/>
          <w:lang w:val="nl-NL"/>
        </w:rPr>
      </w:pPr>
    </w:p>
    <w:p w14:paraId="596ECD7D" w14:textId="77777777" w:rsidR="00CA74E6" w:rsidRPr="00A15DBF" w:rsidRDefault="00CA74E6" w:rsidP="00CD772D">
      <w:pPr>
        <w:tabs>
          <w:tab w:val="clear" w:pos="567"/>
        </w:tabs>
        <w:spacing w:line="240" w:lineRule="auto"/>
        <w:rPr>
          <w:szCs w:val="22"/>
          <w:lang w:val="nl-NL"/>
        </w:rPr>
      </w:pPr>
    </w:p>
    <w:p w14:paraId="0ACE2AE0" w14:textId="77777777" w:rsidR="00CA74E6" w:rsidRPr="00A15DBF" w:rsidRDefault="00CA74E6"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sidRPr="00A15DBF">
        <w:rPr>
          <w:b/>
          <w:szCs w:val="22"/>
          <w:lang w:val="nl-NL"/>
        </w:rPr>
        <w:t>9.</w:t>
      </w:r>
      <w:r w:rsidRPr="00A15DBF">
        <w:rPr>
          <w:b/>
          <w:szCs w:val="22"/>
          <w:lang w:val="nl-NL"/>
        </w:rPr>
        <w:tab/>
      </w:r>
      <w:r w:rsidR="007C1A21" w:rsidRPr="00A15DBF">
        <w:rPr>
          <w:b/>
          <w:szCs w:val="22"/>
          <w:lang w:val="nl-NL"/>
        </w:rPr>
        <w:t>BIJZONDERE VOORZORGSMAATREGELEN VOOR DE BEWARING</w:t>
      </w:r>
    </w:p>
    <w:p w14:paraId="224F8D86" w14:textId="77777777" w:rsidR="00CA74E6" w:rsidRPr="00A15DBF" w:rsidRDefault="00CA74E6" w:rsidP="00CD772D">
      <w:pPr>
        <w:keepNext/>
        <w:spacing w:line="240" w:lineRule="auto"/>
        <w:rPr>
          <w:szCs w:val="22"/>
          <w:lang w:val="nl-NL"/>
        </w:rPr>
      </w:pPr>
    </w:p>
    <w:p w14:paraId="60F4FF5B" w14:textId="77777777" w:rsidR="00CA74E6" w:rsidRPr="00A15DBF" w:rsidRDefault="008274FC" w:rsidP="00CD772D">
      <w:pPr>
        <w:spacing w:line="240" w:lineRule="auto"/>
        <w:rPr>
          <w:szCs w:val="22"/>
          <w:lang w:val="nl-NL"/>
        </w:rPr>
      </w:pPr>
      <w:r w:rsidRPr="00A15DBF">
        <w:rPr>
          <w:szCs w:val="22"/>
          <w:lang w:val="nl-NL"/>
        </w:rPr>
        <w:t xml:space="preserve">Bewaren in de oorspronkelijke verpakking ter bescherming tegen vocht en uitsluitend vlak voor gebruik uit </w:t>
      </w:r>
      <w:r w:rsidR="00B26360" w:rsidRPr="00A15DBF">
        <w:rPr>
          <w:szCs w:val="22"/>
          <w:lang w:val="nl-NL"/>
        </w:rPr>
        <w:t xml:space="preserve">de verpakking </w:t>
      </w:r>
      <w:r w:rsidRPr="00A15DBF">
        <w:rPr>
          <w:szCs w:val="22"/>
          <w:lang w:val="nl-NL"/>
        </w:rPr>
        <w:t>halen.</w:t>
      </w:r>
    </w:p>
    <w:p w14:paraId="31F5304F" w14:textId="77777777" w:rsidR="004E538A" w:rsidRPr="00A15DBF" w:rsidRDefault="004E538A" w:rsidP="00CD772D">
      <w:pPr>
        <w:spacing w:line="240" w:lineRule="auto"/>
        <w:rPr>
          <w:szCs w:val="22"/>
          <w:lang w:val="nl-NL"/>
        </w:rPr>
      </w:pPr>
    </w:p>
    <w:p w14:paraId="264B0FE8" w14:textId="77777777" w:rsidR="00CA74E6" w:rsidRPr="00A15DBF" w:rsidRDefault="00CA74E6" w:rsidP="00CD772D">
      <w:pPr>
        <w:tabs>
          <w:tab w:val="clear" w:pos="567"/>
        </w:tabs>
        <w:spacing w:line="240" w:lineRule="auto"/>
        <w:ind w:left="567" w:hanging="567"/>
        <w:rPr>
          <w:szCs w:val="22"/>
          <w:lang w:val="nl-NL"/>
        </w:rPr>
      </w:pPr>
    </w:p>
    <w:p w14:paraId="28ADFC84" w14:textId="77777777" w:rsidR="00CA74E6" w:rsidRPr="00A15DBF" w:rsidRDefault="00CA74E6"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nl-NL"/>
        </w:rPr>
      </w:pPr>
      <w:r w:rsidRPr="00A15DBF">
        <w:rPr>
          <w:b/>
          <w:szCs w:val="22"/>
          <w:lang w:val="nl-NL"/>
        </w:rPr>
        <w:t>10.</w:t>
      </w:r>
      <w:r w:rsidRPr="00A15DBF">
        <w:rPr>
          <w:b/>
          <w:szCs w:val="22"/>
          <w:lang w:val="nl-NL"/>
        </w:rPr>
        <w:tab/>
      </w:r>
      <w:r w:rsidR="007C1A21" w:rsidRPr="00A15DBF">
        <w:rPr>
          <w:b/>
          <w:szCs w:val="22"/>
          <w:lang w:val="nl-NL"/>
        </w:rPr>
        <w:t>BIJZONDERE VOORZORGSMAATREGELEN VOOR HET VERWIJDEREN VAN NIET-GEBRUIKTE GENEESMIDDELEN OF DAARVAN AFGELEIDE AFVALSTOFFEN (INDIEN VAN TOEPASSING)</w:t>
      </w:r>
    </w:p>
    <w:p w14:paraId="35BD2780" w14:textId="77777777" w:rsidR="00CA74E6" w:rsidRPr="00A15DBF" w:rsidRDefault="00CA74E6" w:rsidP="00CD772D">
      <w:pPr>
        <w:tabs>
          <w:tab w:val="clear" w:pos="567"/>
        </w:tabs>
        <w:spacing w:line="240" w:lineRule="auto"/>
        <w:rPr>
          <w:szCs w:val="22"/>
          <w:lang w:val="nl-NL"/>
        </w:rPr>
      </w:pPr>
    </w:p>
    <w:p w14:paraId="34A12148" w14:textId="77777777" w:rsidR="00CA74E6" w:rsidRPr="00A15DBF" w:rsidRDefault="00CA74E6" w:rsidP="00CD772D">
      <w:pPr>
        <w:tabs>
          <w:tab w:val="clear" w:pos="567"/>
        </w:tabs>
        <w:spacing w:line="240" w:lineRule="auto"/>
        <w:rPr>
          <w:szCs w:val="22"/>
          <w:lang w:val="nl-NL"/>
        </w:rPr>
      </w:pPr>
    </w:p>
    <w:p w14:paraId="2486A172" w14:textId="77777777" w:rsidR="00CA74E6" w:rsidRPr="00A15DBF" w:rsidRDefault="00CA74E6"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nl-NL"/>
        </w:rPr>
      </w:pPr>
      <w:r w:rsidRPr="00A15DBF">
        <w:rPr>
          <w:b/>
          <w:szCs w:val="22"/>
          <w:lang w:val="nl-NL"/>
        </w:rPr>
        <w:t>11.</w:t>
      </w:r>
      <w:r w:rsidRPr="00A15DBF">
        <w:rPr>
          <w:b/>
          <w:szCs w:val="22"/>
          <w:lang w:val="nl-NL"/>
        </w:rPr>
        <w:tab/>
      </w:r>
      <w:r w:rsidR="007C1A21" w:rsidRPr="00A15DBF">
        <w:rPr>
          <w:b/>
          <w:szCs w:val="22"/>
          <w:lang w:val="nl-NL"/>
        </w:rPr>
        <w:t>NAAM EN ADRES VAN DE HOUDER VAN DE VERGUNNING VOOR HET IN DE HANDEL BRENGEN</w:t>
      </w:r>
    </w:p>
    <w:p w14:paraId="5BEC6788" w14:textId="77777777" w:rsidR="00CA74E6" w:rsidRPr="00A15DBF" w:rsidRDefault="00CA74E6" w:rsidP="00CD772D">
      <w:pPr>
        <w:keepNext/>
        <w:tabs>
          <w:tab w:val="clear" w:pos="567"/>
        </w:tabs>
        <w:spacing w:line="240" w:lineRule="auto"/>
        <w:rPr>
          <w:szCs w:val="22"/>
          <w:lang w:val="nl-NL"/>
        </w:rPr>
      </w:pPr>
    </w:p>
    <w:p w14:paraId="174CB36F" w14:textId="77777777" w:rsidR="003F233E" w:rsidRPr="003F233E" w:rsidRDefault="003F233E" w:rsidP="00CD772D">
      <w:pPr>
        <w:spacing w:line="240" w:lineRule="auto"/>
        <w:rPr>
          <w:szCs w:val="22"/>
          <w:lang w:val="en-US"/>
        </w:rPr>
      </w:pPr>
      <w:r w:rsidRPr="003F233E">
        <w:rPr>
          <w:szCs w:val="22"/>
          <w:lang w:val="en-US"/>
        </w:rPr>
        <w:t>Viatris Healthcare Limited</w:t>
      </w:r>
    </w:p>
    <w:p w14:paraId="748C79CB" w14:textId="77777777" w:rsidR="003F233E" w:rsidRPr="003F233E" w:rsidRDefault="003F233E" w:rsidP="00CD772D">
      <w:pPr>
        <w:spacing w:line="240" w:lineRule="auto"/>
        <w:rPr>
          <w:szCs w:val="22"/>
          <w:lang w:val="en-US"/>
        </w:rPr>
      </w:pPr>
      <w:r w:rsidRPr="003F233E">
        <w:rPr>
          <w:szCs w:val="22"/>
          <w:lang w:val="en-US"/>
        </w:rPr>
        <w:t>Damastown Industrial Park</w:t>
      </w:r>
    </w:p>
    <w:p w14:paraId="4C296418" w14:textId="77777777" w:rsidR="003F233E" w:rsidRPr="00C117D0" w:rsidRDefault="003F233E" w:rsidP="00CD772D">
      <w:pPr>
        <w:spacing w:line="240" w:lineRule="auto"/>
        <w:rPr>
          <w:szCs w:val="22"/>
          <w:lang w:val="nl-NL"/>
        </w:rPr>
      </w:pPr>
      <w:r w:rsidRPr="00C117D0">
        <w:rPr>
          <w:szCs w:val="22"/>
          <w:lang w:val="nl-NL"/>
        </w:rPr>
        <w:t>Mulhuddart</w:t>
      </w:r>
    </w:p>
    <w:p w14:paraId="6AF1D697" w14:textId="77777777" w:rsidR="003F233E" w:rsidRPr="00C117D0" w:rsidRDefault="003F233E" w:rsidP="00CD772D">
      <w:pPr>
        <w:spacing w:line="240" w:lineRule="auto"/>
        <w:rPr>
          <w:szCs w:val="22"/>
          <w:lang w:val="nl-NL"/>
        </w:rPr>
      </w:pPr>
      <w:r w:rsidRPr="00C117D0">
        <w:rPr>
          <w:szCs w:val="22"/>
          <w:lang w:val="nl-NL"/>
        </w:rPr>
        <w:t>Dublin 15</w:t>
      </w:r>
    </w:p>
    <w:p w14:paraId="5AC251F2" w14:textId="77777777" w:rsidR="008635AB" w:rsidRPr="008635AB" w:rsidRDefault="003F233E" w:rsidP="00CD772D">
      <w:pPr>
        <w:keepNext/>
        <w:spacing w:line="240" w:lineRule="auto"/>
        <w:rPr>
          <w:color w:val="000000"/>
          <w:szCs w:val="22"/>
          <w:lang w:val="nl-NL"/>
        </w:rPr>
      </w:pPr>
      <w:r w:rsidRPr="00C117D0">
        <w:rPr>
          <w:szCs w:val="22"/>
          <w:lang w:val="nl-NL"/>
        </w:rPr>
        <w:t>DUBLIN</w:t>
      </w:r>
    </w:p>
    <w:p w14:paraId="6BCE8AC0" w14:textId="77777777" w:rsidR="008635AB" w:rsidRDefault="008635AB" w:rsidP="00CD772D">
      <w:pPr>
        <w:keepNext/>
        <w:spacing w:line="240" w:lineRule="auto"/>
        <w:rPr>
          <w:color w:val="000000"/>
          <w:szCs w:val="22"/>
          <w:lang w:val="nl-NL"/>
        </w:rPr>
      </w:pPr>
      <w:r>
        <w:rPr>
          <w:color w:val="000000"/>
          <w:szCs w:val="22"/>
          <w:lang w:val="nl-NL"/>
        </w:rPr>
        <w:t>Ier</w:t>
      </w:r>
      <w:r w:rsidRPr="008635AB">
        <w:rPr>
          <w:color w:val="000000"/>
          <w:szCs w:val="22"/>
          <w:lang w:val="nl-NL"/>
        </w:rPr>
        <w:t>land</w:t>
      </w:r>
    </w:p>
    <w:p w14:paraId="6DADDFC8" w14:textId="77777777" w:rsidR="00CA74E6" w:rsidRPr="00A15DBF" w:rsidRDefault="00CA74E6" w:rsidP="00CD772D">
      <w:pPr>
        <w:tabs>
          <w:tab w:val="clear" w:pos="567"/>
        </w:tabs>
        <w:spacing w:line="240" w:lineRule="auto"/>
        <w:rPr>
          <w:szCs w:val="22"/>
          <w:lang w:val="nl-NL"/>
        </w:rPr>
      </w:pPr>
    </w:p>
    <w:p w14:paraId="426EFB8F" w14:textId="77777777" w:rsidR="00CA74E6" w:rsidRPr="00A15DBF" w:rsidRDefault="00CA74E6" w:rsidP="00CD772D">
      <w:pPr>
        <w:tabs>
          <w:tab w:val="clear" w:pos="567"/>
        </w:tabs>
        <w:spacing w:line="240" w:lineRule="auto"/>
        <w:rPr>
          <w:szCs w:val="22"/>
          <w:lang w:val="nl-NL"/>
        </w:rPr>
      </w:pPr>
    </w:p>
    <w:p w14:paraId="36B57930" w14:textId="77777777" w:rsidR="008F0654" w:rsidRPr="00A15DBF" w:rsidRDefault="00CA74E6"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nl-NL"/>
        </w:rPr>
      </w:pPr>
      <w:r w:rsidRPr="00A15DBF">
        <w:rPr>
          <w:b/>
          <w:szCs w:val="22"/>
          <w:lang w:val="nl-NL"/>
        </w:rPr>
        <w:t>12.</w:t>
      </w:r>
      <w:r w:rsidRPr="00A15DBF">
        <w:rPr>
          <w:b/>
          <w:szCs w:val="22"/>
          <w:lang w:val="nl-NL"/>
        </w:rPr>
        <w:tab/>
      </w:r>
      <w:r w:rsidR="007C1A21" w:rsidRPr="00A15DBF">
        <w:rPr>
          <w:b/>
          <w:szCs w:val="22"/>
          <w:lang w:val="nl-NL"/>
        </w:rPr>
        <w:t>NUMMER(S) VAN DE VERGUNNING VOOR HET IN DE HANDEL BRENGEN</w:t>
      </w:r>
    </w:p>
    <w:p w14:paraId="6AF6F0EA" w14:textId="77777777" w:rsidR="00CA74E6" w:rsidRPr="00A15DBF" w:rsidRDefault="00CA74E6" w:rsidP="00CD772D">
      <w:pPr>
        <w:keepNext/>
        <w:tabs>
          <w:tab w:val="clear" w:pos="567"/>
        </w:tabs>
        <w:spacing w:line="240" w:lineRule="auto"/>
        <w:rPr>
          <w:szCs w:val="22"/>
          <w:lang w:val="nl-NL"/>
        </w:rPr>
      </w:pPr>
    </w:p>
    <w:p w14:paraId="1E852FFB" w14:textId="77777777" w:rsidR="00CA74E6" w:rsidRPr="00A15DBF" w:rsidRDefault="00B64204" w:rsidP="00CD772D">
      <w:pPr>
        <w:tabs>
          <w:tab w:val="clear" w:pos="567"/>
        </w:tabs>
        <w:spacing w:line="240" w:lineRule="auto"/>
        <w:rPr>
          <w:szCs w:val="22"/>
          <w:lang w:val="nl-NL"/>
        </w:rPr>
      </w:pPr>
      <w:r w:rsidRPr="0017505A">
        <w:rPr>
          <w:noProof/>
          <w:szCs w:val="22"/>
          <w:lang w:val="nl-NL"/>
        </w:rPr>
        <w:t>EU/1/10/652/002</w:t>
      </w:r>
    </w:p>
    <w:p w14:paraId="768E641B" w14:textId="77777777" w:rsidR="00CA74E6" w:rsidRPr="00A15DBF" w:rsidRDefault="00CA74E6" w:rsidP="00CD772D">
      <w:pPr>
        <w:tabs>
          <w:tab w:val="clear" w:pos="567"/>
        </w:tabs>
        <w:spacing w:line="240" w:lineRule="auto"/>
        <w:rPr>
          <w:szCs w:val="22"/>
          <w:lang w:val="nl-NL"/>
        </w:rPr>
      </w:pPr>
    </w:p>
    <w:p w14:paraId="4FA35B4A" w14:textId="77777777" w:rsidR="00CA74E6" w:rsidRPr="00A15DBF" w:rsidRDefault="00CA74E6" w:rsidP="00CD772D">
      <w:pPr>
        <w:tabs>
          <w:tab w:val="clear" w:pos="567"/>
        </w:tabs>
        <w:spacing w:line="240" w:lineRule="auto"/>
        <w:rPr>
          <w:szCs w:val="22"/>
          <w:lang w:val="nl-NL"/>
        </w:rPr>
      </w:pPr>
    </w:p>
    <w:p w14:paraId="48F20CE9" w14:textId="77777777" w:rsidR="00CA74E6" w:rsidRPr="00A15DBF" w:rsidRDefault="00CA74E6"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sidRPr="00A15DBF">
        <w:rPr>
          <w:b/>
          <w:szCs w:val="22"/>
          <w:lang w:val="nl-NL"/>
        </w:rPr>
        <w:t>13.</w:t>
      </w:r>
      <w:r w:rsidRPr="00A15DBF">
        <w:rPr>
          <w:b/>
          <w:szCs w:val="22"/>
          <w:lang w:val="nl-NL"/>
        </w:rPr>
        <w:tab/>
      </w:r>
      <w:r w:rsidR="00900178" w:rsidRPr="00A15DBF">
        <w:rPr>
          <w:b/>
          <w:szCs w:val="22"/>
          <w:lang w:val="nl-NL"/>
        </w:rPr>
        <w:t>PARTIJ</w:t>
      </w:r>
      <w:r w:rsidR="00F15D19" w:rsidRPr="00A15DBF">
        <w:rPr>
          <w:b/>
          <w:szCs w:val="22"/>
          <w:lang w:val="nl-NL"/>
        </w:rPr>
        <w:t>NUMMER</w:t>
      </w:r>
    </w:p>
    <w:p w14:paraId="08E6171F" w14:textId="77777777" w:rsidR="00CA74E6" w:rsidRPr="00A15DBF" w:rsidRDefault="00CA74E6" w:rsidP="00CD772D">
      <w:pPr>
        <w:keepNext/>
        <w:tabs>
          <w:tab w:val="clear" w:pos="567"/>
        </w:tabs>
        <w:spacing w:line="240" w:lineRule="auto"/>
        <w:rPr>
          <w:szCs w:val="22"/>
          <w:lang w:val="nl-NL"/>
        </w:rPr>
      </w:pPr>
    </w:p>
    <w:p w14:paraId="7E11B6E2" w14:textId="77777777" w:rsidR="00CA74E6" w:rsidRPr="00A15DBF" w:rsidRDefault="00CA74E6" w:rsidP="00CD772D">
      <w:pPr>
        <w:tabs>
          <w:tab w:val="clear" w:pos="567"/>
        </w:tabs>
        <w:spacing w:line="240" w:lineRule="auto"/>
        <w:rPr>
          <w:szCs w:val="22"/>
          <w:lang w:val="nl-NL"/>
        </w:rPr>
      </w:pPr>
      <w:r w:rsidRPr="00A15DBF">
        <w:rPr>
          <w:szCs w:val="22"/>
          <w:lang w:val="nl-NL"/>
        </w:rPr>
        <w:t>Lot</w:t>
      </w:r>
    </w:p>
    <w:p w14:paraId="08A1E5E7" w14:textId="77777777" w:rsidR="00CA74E6" w:rsidRPr="00A15DBF" w:rsidRDefault="00CA74E6" w:rsidP="00CD772D">
      <w:pPr>
        <w:tabs>
          <w:tab w:val="clear" w:pos="567"/>
        </w:tabs>
        <w:spacing w:line="240" w:lineRule="auto"/>
        <w:rPr>
          <w:szCs w:val="22"/>
          <w:lang w:val="nl-NL"/>
        </w:rPr>
      </w:pPr>
    </w:p>
    <w:p w14:paraId="45FD94AD" w14:textId="77777777" w:rsidR="00CA74E6" w:rsidRPr="00A15DBF" w:rsidRDefault="00CA74E6" w:rsidP="00CD772D">
      <w:pPr>
        <w:tabs>
          <w:tab w:val="clear" w:pos="567"/>
        </w:tabs>
        <w:spacing w:line="240" w:lineRule="auto"/>
        <w:rPr>
          <w:szCs w:val="22"/>
          <w:lang w:val="nl-NL"/>
        </w:rPr>
      </w:pPr>
    </w:p>
    <w:p w14:paraId="2C3D8ECF" w14:textId="77777777" w:rsidR="00CA74E6" w:rsidRPr="00A15DBF" w:rsidRDefault="00CA74E6"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sidRPr="00A15DBF">
        <w:rPr>
          <w:b/>
          <w:szCs w:val="22"/>
          <w:lang w:val="nl-NL"/>
        </w:rPr>
        <w:t>14.</w:t>
      </w:r>
      <w:r w:rsidRPr="00A15DBF">
        <w:rPr>
          <w:b/>
          <w:szCs w:val="22"/>
          <w:lang w:val="nl-NL"/>
        </w:rPr>
        <w:tab/>
      </w:r>
      <w:r w:rsidR="007C1A21" w:rsidRPr="00A15DBF">
        <w:rPr>
          <w:b/>
          <w:szCs w:val="22"/>
          <w:lang w:val="nl-NL"/>
        </w:rPr>
        <w:t>ALGEMENE INDELING VOOR DE AFLEVERING</w:t>
      </w:r>
    </w:p>
    <w:p w14:paraId="509C6C7F" w14:textId="77777777" w:rsidR="00CA74E6" w:rsidRPr="00A15DBF" w:rsidRDefault="00CA74E6" w:rsidP="00CD772D">
      <w:pPr>
        <w:keepNext/>
        <w:tabs>
          <w:tab w:val="clear" w:pos="567"/>
        </w:tabs>
        <w:spacing w:line="240" w:lineRule="auto"/>
        <w:rPr>
          <w:szCs w:val="22"/>
          <w:lang w:val="nl-NL"/>
        </w:rPr>
      </w:pPr>
    </w:p>
    <w:p w14:paraId="1BFB210D" w14:textId="77777777" w:rsidR="00CA74E6" w:rsidRPr="00A15DBF" w:rsidRDefault="00CA74E6" w:rsidP="00CD772D">
      <w:pPr>
        <w:tabs>
          <w:tab w:val="clear" w:pos="567"/>
        </w:tabs>
        <w:spacing w:line="240" w:lineRule="auto"/>
        <w:rPr>
          <w:szCs w:val="22"/>
          <w:lang w:val="nl-NL"/>
        </w:rPr>
      </w:pPr>
    </w:p>
    <w:p w14:paraId="0C2FAC31" w14:textId="77777777" w:rsidR="00CA74E6" w:rsidRPr="00A15DBF" w:rsidRDefault="00CA74E6"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nl-NL"/>
        </w:rPr>
      </w:pPr>
      <w:r w:rsidRPr="00A15DBF">
        <w:rPr>
          <w:b/>
          <w:szCs w:val="22"/>
          <w:lang w:val="nl-NL"/>
        </w:rPr>
        <w:t>15.</w:t>
      </w:r>
      <w:r w:rsidRPr="00A15DBF">
        <w:rPr>
          <w:b/>
          <w:szCs w:val="22"/>
          <w:lang w:val="nl-NL"/>
        </w:rPr>
        <w:tab/>
      </w:r>
      <w:r w:rsidR="007C1A21" w:rsidRPr="00A15DBF">
        <w:rPr>
          <w:b/>
          <w:szCs w:val="22"/>
          <w:lang w:val="nl-NL"/>
        </w:rPr>
        <w:t>INSTRUCTIES VOOR GEBRUIK</w:t>
      </w:r>
    </w:p>
    <w:p w14:paraId="1BED9DAF" w14:textId="77777777" w:rsidR="00CA74E6" w:rsidRPr="00A15DBF" w:rsidRDefault="00CA74E6" w:rsidP="00CD772D">
      <w:pPr>
        <w:tabs>
          <w:tab w:val="clear" w:pos="567"/>
        </w:tabs>
        <w:spacing w:line="240" w:lineRule="auto"/>
        <w:rPr>
          <w:szCs w:val="22"/>
          <w:lang w:val="nl-NL"/>
        </w:rPr>
      </w:pPr>
    </w:p>
    <w:p w14:paraId="05C6F9CD" w14:textId="77777777" w:rsidR="00CA74E6" w:rsidRPr="00A15DBF" w:rsidRDefault="00CA74E6" w:rsidP="00CD772D">
      <w:pPr>
        <w:tabs>
          <w:tab w:val="clear" w:pos="567"/>
        </w:tabs>
        <w:spacing w:line="240" w:lineRule="auto"/>
        <w:rPr>
          <w:szCs w:val="22"/>
          <w:lang w:val="nl-NL"/>
        </w:rPr>
      </w:pPr>
    </w:p>
    <w:p w14:paraId="3D69DBEE" w14:textId="77777777" w:rsidR="00CA74E6" w:rsidRPr="00A15DBF" w:rsidRDefault="007C1A21"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sidRPr="00A15DBF">
        <w:rPr>
          <w:b/>
          <w:szCs w:val="22"/>
          <w:lang w:val="nl-NL"/>
        </w:rPr>
        <w:t>16.</w:t>
      </w:r>
      <w:r w:rsidRPr="00A15DBF">
        <w:rPr>
          <w:b/>
          <w:szCs w:val="22"/>
          <w:lang w:val="nl-NL"/>
        </w:rPr>
        <w:tab/>
        <w:t>INFORMATIE</w:t>
      </w:r>
      <w:r w:rsidR="00CA74E6" w:rsidRPr="00A15DBF">
        <w:rPr>
          <w:b/>
          <w:szCs w:val="22"/>
          <w:lang w:val="nl-NL"/>
        </w:rPr>
        <w:t xml:space="preserve"> IN BRAILLE</w:t>
      </w:r>
    </w:p>
    <w:p w14:paraId="2127049E" w14:textId="77777777" w:rsidR="00CA74E6" w:rsidRPr="00A15DBF" w:rsidRDefault="00CA74E6" w:rsidP="00CD772D">
      <w:pPr>
        <w:keepNext/>
        <w:tabs>
          <w:tab w:val="clear" w:pos="567"/>
        </w:tabs>
        <w:spacing w:line="240" w:lineRule="auto"/>
        <w:rPr>
          <w:i/>
          <w:iCs/>
          <w:szCs w:val="22"/>
          <w:lang w:val="nl-NL"/>
        </w:rPr>
      </w:pPr>
    </w:p>
    <w:p w14:paraId="70E8DBFD" w14:textId="77777777" w:rsidR="00CA74E6" w:rsidRPr="00A15DBF" w:rsidRDefault="00CA74E6" w:rsidP="00CD772D">
      <w:pPr>
        <w:spacing w:line="240" w:lineRule="auto"/>
        <w:rPr>
          <w:szCs w:val="22"/>
          <w:lang w:val="nl-NL"/>
        </w:rPr>
      </w:pPr>
      <w:r w:rsidRPr="00A15DBF">
        <w:rPr>
          <w:szCs w:val="22"/>
          <w:lang w:val="nl-NL"/>
        </w:rPr>
        <w:t>TOBI Podhaler</w:t>
      </w:r>
    </w:p>
    <w:p w14:paraId="304C7AC3" w14:textId="77777777" w:rsidR="00D41137" w:rsidRPr="00A15DBF" w:rsidRDefault="00D41137" w:rsidP="00CD772D">
      <w:pPr>
        <w:spacing w:line="240" w:lineRule="auto"/>
        <w:rPr>
          <w:szCs w:val="22"/>
          <w:lang w:val="nl-NL"/>
        </w:rPr>
      </w:pPr>
    </w:p>
    <w:p w14:paraId="010E5C71" w14:textId="77777777" w:rsidR="00D41137" w:rsidRPr="00A15DBF" w:rsidRDefault="00D41137" w:rsidP="00CD772D">
      <w:pPr>
        <w:spacing w:line="240" w:lineRule="auto"/>
        <w:rPr>
          <w:szCs w:val="22"/>
          <w:lang w:val="nl-NL"/>
        </w:rPr>
      </w:pPr>
    </w:p>
    <w:p w14:paraId="1EFD071C" w14:textId="77777777" w:rsidR="00D41137" w:rsidRPr="00A15DBF" w:rsidRDefault="00D41137" w:rsidP="002A1DBA">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szCs w:val="22"/>
          <w:lang w:val="nl-BE" w:bidi="nl-NL"/>
        </w:rPr>
      </w:pPr>
      <w:r w:rsidRPr="00A15DBF">
        <w:rPr>
          <w:b/>
          <w:szCs w:val="22"/>
          <w:lang w:val="nl-BE" w:bidi="nl-NL"/>
        </w:rPr>
        <w:lastRenderedPageBreak/>
        <w:t>17.</w:t>
      </w:r>
      <w:r w:rsidRPr="00A15DBF">
        <w:rPr>
          <w:b/>
          <w:szCs w:val="22"/>
          <w:lang w:val="nl-BE" w:bidi="nl-NL"/>
        </w:rPr>
        <w:tab/>
        <w:t>UNIEK IDENTIFICATIEKENMERK - 2D MATRIXCODE</w:t>
      </w:r>
    </w:p>
    <w:p w14:paraId="6C068F84" w14:textId="77777777" w:rsidR="00D41137" w:rsidRPr="00A15DBF" w:rsidRDefault="00D41137" w:rsidP="002A1DBA">
      <w:pPr>
        <w:keepNext/>
        <w:keepLines/>
        <w:widowControl w:val="0"/>
        <w:tabs>
          <w:tab w:val="clear" w:pos="567"/>
        </w:tabs>
        <w:spacing w:line="240" w:lineRule="auto"/>
        <w:rPr>
          <w:noProof/>
          <w:shd w:val="pct15" w:color="auto" w:fill="auto"/>
          <w:lang w:val="nl-BE" w:eastAsia="es-ES" w:bidi="es-ES"/>
        </w:rPr>
      </w:pPr>
    </w:p>
    <w:p w14:paraId="52BCB832" w14:textId="77777777" w:rsidR="00D41137" w:rsidRPr="00A15DBF" w:rsidRDefault="00D41137" w:rsidP="002A1DBA">
      <w:pPr>
        <w:keepNext/>
        <w:keepLines/>
        <w:widowControl w:val="0"/>
        <w:tabs>
          <w:tab w:val="clear" w:pos="567"/>
        </w:tabs>
        <w:spacing w:line="240" w:lineRule="auto"/>
        <w:rPr>
          <w:noProof/>
          <w:shd w:val="clear" w:color="auto" w:fill="CCCCCC"/>
          <w:lang w:val="nl-BE" w:eastAsia="es-ES" w:bidi="es-ES"/>
        </w:rPr>
      </w:pPr>
      <w:r w:rsidRPr="00A15DBF">
        <w:rPr>
          <w:noProof/>
          <w:shd w:val="pct15" w:color="auto" w:fill="auto"/>
          <w:lang w:val="nl-BE" w:eastAsia="es-ES" w:bidi="es-ES"/>
        </w:rPr>
        <w:t>2D matrixcode met het unieke identificatiekenmerk.</w:t>
      </w:r>
    </w:p>
    <w:p w14:paraId="2CF3345A" w14:textId="77777777" w:rsidR="00D41137" w:rsidRPr="00A15DBF" w:rsidRDefault="00D41137" w:rsidP="00CD772D">
      <w:pPr>
        <w:widowControl w:val="0"/>
        <w:tabs>
          <w:tab w:val="clear" w:pos="567"/>
        </w:tabs>
        <w:spacing w:line="240" w:lineRule="auto"/>
        <w:rPr>
          <w:szCs w:val="22"/>
          <w:lang w:val="nl-BE" w:bidi="nl-NL"/>
        </w:rPr>
      </w:pPr>
    </w:p>
    <w:p w14:paraId="092C208A" w14:textId="77777777" w:rsidR="00D41137" w:rsidRPr="00A15DBF" w:rsidRDefault="00D41137" w:rsidP="00CD772D">
      <w:pPr>
        <w:widowControl w:val="0"/>
        <w:tabs>
          <w:tab w:val="clear" w:pos="567"/>
        </w:tabs>
        <w:spacing w:line="240" w:lineRule="auto"/>
        <w:rPr>
          <w:szCs w:val="22"/>
          <w:lang w:val="nl-BE" w:bidi="nl-NL"/>
        </w:rPr>
      </w:pPr>
    </w:p>
    <w:p w14:paraId="7CE8F850" w14:textId="77777777" w:rsidR="00D41137" w:rsidRPr="00A15DBF" w:rsidRDefault="00D41137" w:rsidP="00CD772D">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szCs w:val="22"/>
          <w:lang w:val="nl-BE" w:bidi="nl-NL"/>
        </w:rPr>
      </w:pPr>
      <w:r w:rsidRPr="00A15DBF">
        <w:rPr>
          <w:b/>
          <w:szCs w:val="22"/>
          <w:lang w:val="nl-BE" w:bidi="nl-NL"/>
        </w:rPr>
        <w:t>18.</w:t>
      </w:r>
      <w:r w:rsidRPr="00A15DBF">
        <w:rPr>
          <w:b/>
          <w:szCs w:val="22"/>
          <w:lang w:val="nl-BE" w:bidi="nl-NL"/>
        </w:rPr>
        <w:tab/>
        <w:t>UNIEK IDENTIFICATIEKENMERK - VOOR MENSEN LEESBARE GEGEVENS</w:t>
      </w:r>
    </w:p>
    <w:p w14:paraId="108B1F62" w14:textId="77777777" w:rsidR="00D41137" w:rsidRPr="00A15DBF" w:rsidRDefault="00D41137" w:rsidP="00CD772D">
      <w:pPr>
        <w:keepNext/>
        <w:widowControl w:val="0"/>
        <w:tabs>
          <w:tab w:val="clear" w:pos="567"/>
        </w:tabs>
        <w:spacing w:line="240" w:lineRule="auto"/>
        <w:rPr>
          <w:szCs w:val="22"/>
          <w:lang w:val="nl-BE" w:bidi="nl-NL"/>
        </w:rPr>
      </w:pPr>
    </w:p>
    <w:p w14:paraId="443FB211" w14:textId="77777777" w:rsidR="00D41137" w:rsidRPr="00A15DBF" w:rsidRDefault="00D41137" w:rsidP="00CD772D">
      <w:pPr>
        <w:keepNext/>
        <w:widowControl w:val="0"/>
        <w:tabs>
          <w:tab w:val="clear" w:pos="567"/>
        </w:tabs>
        <w:spacing w:line="240" w:lineRule="auto"/>
        <w:rPr>
          <w:szCs w:val="22"/>
          <w:lang w:val="nl-BE" w:bidi="nl-NL"/>
        </w:rPr>
      </w:pPr>
      <w:r w:rsidRPr="00A15DBF">
        <w:rPr>
          <w:szCs w:val="22"/>
          <w:lang w:val="nl-BE" w:bidi="nl-NL"/>
        </w:rPr>
        <w:t>PC:</w:t>
      </w:r>
    </w:p>
    <w:p w14:paraId="5A9F0A3E" w14:textId="77777777" w:rsidR="00D41137" w:rsidRPr="00A15DBF" w:rsidRDefault="00D41137" w:rsidP="00CD772D">
      <w:pPr>
        <w:keepNext/>
        <w:widowControl w:val="0"/>
        <w:tabs>
          <w:tab w:val="clear" w:pos="567"/>
        </w:tabs>
        <w:spacing w:line="240" w:lineRule="auto"/>
        <w:rPr>
          <w:szCs w:val="22"/>
          <w:lang w:val="nl-BE" w:bidi="nl-NL"/>
        </w:rPr>
      </w:pPr>
      <w:r w:rsidRPr="00A15DBF">
        <w:rPr>
          <w:szCs w:val="22"/>
          <w:lang w:val="nl-BE" w:bidi="nl-NL"/>
        </w:rPr>
        <w:t>SN:</w:t>
      </w:r>
    </w:p>
    <w:p w14:paraId="2258E516" w14:textId="77777777" w:rsidR="00D41137" w:rsidRPr="00A15DBF" w:rsidRDefault="00D41137" w:rsidP="00CD772D">
      <w:pPr>
        <w:widowControl w:val="0"/>
        <w:tabs>
          <w:tab w:val="clear" w:pos="567"/>
        </w:tabs>
        <w:spacing w:line="240" w:lineRule="auto"/>
        <w:rPr>
          <w:szCs w:val="22"/>
          <w:lang w:val="nl-BE" w:bidi="nl-NL"/>
        </w:rPr>
      </w:pPr>
      <w:r w:rsidRPr="00A15DBF">
        <w:rPr>
          <w:szCs w:val="22"/>
          <w:lang w:val="nl-BE" w:bidi="nl-NL"/>
        </w:rPr>
        <w:t>NN:</w:t>
      </w:r>
    </w:p>
    <w:p w14:paraId="47593A6F" w14:textId="77777777" w:rsidR="00D41137" w:rsidRPr="00A15DBF" w:rsidRDefault="00D41137" w:rsidP="00CD772D">
      <w:pPr>
        <w:spacing w:line="240" w:lineRule="auto"/>
        <w:rPr>
          <w:szCs w:val="22"/>
          <w:lang w:val="nl-NL"/>
        </w:rPr>
      </w:pPr>
    </w:p>
    <w:p w14:paraId="45238C11" w14:textId="77777777" w:rsidR="00A13BC5" w:rsidRPr="00A15DBF" w:rsidRDefault="00CA74E6" w:rsidP="00CD772D">
      <w:pPr>
        <w:spacing w:line="240" w:lineRule="auto"/>
        <w:rPr>
          <w:szCs w:val="22"/>
          <w:lang w:val="nl-NL"/>
        </w:rPr>
      </w:pPr>
      <w:r w:rsidRPr="00A15DBF">
        <w:rPr>
          <w:szCs w:val="22"/>
          <w:lang w:val="nl-NL"/>
        </w:rPr>
        <w:br w:type="page"/>
      </w:r>
    </w:p>
    <w:p w14:paraId="7FC1368C" w14:textId="77777777" w:rsidR="00A13BC5" w:rsidRPr="00A15DBF" w:rsidRDefault="00A13BC5" w:rsidP="00CD772D">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nl-NL"/>
        </w:rPr>
      </w:pPr>
      <w:r w:rsidRPr="00A15DBF">
        <w:rPr>
          <w:b/>
          <w:szCs w:val="22"/>
          <w:lang w:val="nl-NL"/>
        </w:rPr>
        <w:lastRenderedPageBreak/>
        <w:t>GEGEVENS DIE OP DE BUITENVERPAKKING MOETEN WORDEN VERMELD</w:t>
      </w:r>
    </w:p>
    <w:p w14:paraId="325698EA" w14:textId="77777777" w:rsidR="00A13BC5" w:rsidRPr="00A15DBF" w:rsidRDefault="00A13BC5" w:rsidP="00CD772D">
      <w:pPr>
        <w:pBdr>
          <w:top w:val="single" w:sz="4" w:space="1" w:color="auto"/>
          <w:left w:val="single" w:sz="4" w:space="4" w:color="auto"/>
          <w:bottom w:val="single" w:sz="4" w:space="1" w:color="auto"/>
          <w:right w:val="single" w:sz="4" w:space="4" w:color="auto"/>
        </w:pBdr>
        <w:tabs>
          <w:tab w:val="clear" w:pos="567"/>
        </w:tabs>
        <w:spacing w:line="240" w:lineRule="auto"/>
        <w:rPr>
          <w:szCs w:val="22"/>
          <w:lang w:val="nl-NL"/>
        </w:rPr>
      </w:pPr>
    </w:p>
    <w:p w14:paraId="3F350CD1" w14:textId="77777777" w:rsidR="00A13BC5" w:rsidRPr="00A15DBF" w:rsidRDefault="00A13BC5" w:rsidP="00CD772D">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nl-NL"/>
        </w:rPr>
      </w:pPr>
      <w:r w:rsidRPr="00A15DBF">
        <w:rPr>
          <w:b/>
          <w:szCs w:val="22"/>
          <w:lang w:val="nl-NL"/>
        </w:rPr>
        <w:t>MAANDELIJKSE TUSSENDOOS VAN MULTIVERPAKKING BESTAANDE UIT 2 MAANDVERPAKKINGEN, ELK MET 4 WEEKVERPAKKINGEN) (ZONDER BLAUW KADER)</w:t>
      </w:r>
    </w:p>
    <w:p w14:paraId="71399686" w14:textId="77777777" w:rsidR="00A13BC5" w:rsidRPr="00A15DBF" w:rsidRDefault="00A13BC5" w:rsidP="00CD772D">
      <w:pPr>
        <w:tabs>
          <w:tab w:val="clear" w:pos="567"/>
        </w:tabs>
        <w:spacing w:line="240" w:lineRule="auto"/>
        <w:rPr>
          <w:szCs w:val="22"/>
          <w:lang w:val="nl-NL"/>
        </w:rPr>
      </w:pPr>
    </w:p>
    <w:p w14:paraId="49508266" w14:textId="77777777" w:rsidR="00A13BC5" w:rsidRPr="00A15DBF" w:rsidRDefault="00A13BC5" w:rsidP="00CD772D">
      <w:pPr>
        <w:tabs>
          <w:tab w:val="clear" w:pos="567"/>
        </w:tabs>
        <w:spacing w:line="240" w:lineRule="auto"/>
        <w:rPr>
          <w:szCs w:val="22"/>
          <w:lang w:val="nl-NL"/>
        </w:rPr>
      </w:pPr>
    </w:p>
    <w:p w14:paraId="30A7564D" w14:textId="77777777" w:rsidR="00A13BC5" w:rsidRPr="00A15DBF" w:rsidRDefault="00A13BC5"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sidRPr="00A15DBF">
        <w:rPr>
          <w:b/>
          <w:szCs w:val="22"/>
          <w:lang w:val="nl-NL"/>
        </w:rPr>
        <w:t>1.</w:t>
      </w:r>
      <w:r w:rsidRPr="00A15DBF">
        <w:rPr>
          <w:b/>
          <w:szCs w:val="22"/>
          <w:lang w:val="nl-NL"/>
        </w:rPr>
        <w:tab/>
        <w:t>NAAM VAN HET GENEESMIDDEL</w:t>
      </w:r>
    </w:p>
    <w:p w14:paraId="1EA69A3F" w14:textId="77777777" w:rsidR="00A13BC5" w:rsidRPr="00A15DBF" w:rsidRDefault="00A13BC5" w:rsidP="00CD772D">
      <w:pPr>
        <w:keepNext/>
        <w:tabs>
          <w:tab w:val="clear" w:pos="567"/>
        </w:tabs>
        <w:spacing w:line="240" w:lineRule="auto"/>
        <w:rPr>
          <w:szCs w:val="22"/>
          <w:lang w:val="nl-NL"/>
        </w:rPr>
      </w:pPr>
    </w:p>
    <w:p w14:paraId="7878274B" w14:textId="77777777" w:rsidR="00A13BC5" w:rsidRPr="00A15DBF" w:rsidRDefault="00A13BC5" w:rsidP="00CD772D">
      <w:pPr>
        <w:keepNext/>
        <w:tabs>
          <w:tab w:val="clear" w:pos="567"/>
        </w:tabs>
        <w:spacing w:line="240" w:lineRule="auto"/>
        <w:rPr>
          <w:szCs w:val="22"/>
          <w:lang w:val="nl-NL"/>
        </w:rPr>
      </w:pPr>
      <w:r w:rsidRPr="00A15DBF">
        <w:rPr>
          <w:szCs w:val="22"/>
          <w:lang w:val="nl-NL"/>
        </w:rPr>
        <w:t>TOBI Podhaler 28 mg inhalatiepoeder in harde capsules</w:t>
      </w:r>
    </w:p>
    <w:p w14:paraId="3488623B" w14:textId="77777777" w:rsidR="00A13BC5" w:rsidRPr="00A15DBF" w:rsidRDefault="00D41137" w:rsidP="00CD772D">
      <w:pPr>
        <w:tabs>
          <w:tab w:val="clear" w:pos="567"/>
        </w:tabs>
        <w:spacing w:line="240" w:lineRule="auto"/>
        <w:rPr>
          <w:szCs w:val="22"/>
          <w:lang w:val="nl-NL"/>
        </w:rPr>
      </w:pPr>
      <w:r w:rsidRPr="00A15DBF">
        <w:rPr>
          <w:szCs w:val="22"/>
          <w:lang w:val="nl-NL"/>
        </w:rPr>
        <w:t>t</w:t>
      </w:r>
      <w:r w:rsidR="00A13BC5" w:rsidRPr="00A15DBF">
        <w:rPr>
          <w:szCs w:val="22"/>
          <w:lang w:val="nl-NL"/>
        </w:rPr>
        <w:t>obramycine</w:t>
      </w:r>
    </w:p>
    <w:p w14:paraId="6F2D402E" w14:textId="77777777" w:rsidR="00A13BC5" w:rsidRPr="00A15DBF" w:rsidRDefault="00A13BC5" w:rsidP="00CD772D">
      <w:pPr>
        <w:tabs>
          <w:tab w:val="clear" w:pos="567"/>
        </w:tabs>
        <w:spacing w:line="240" w:lineRule="auto"/>
        <w:rPr>
          <w:szCs w:val="22"/>
          <w:lang w:val="nl-NL"/>
        </w:rPr>
      </w:pPr>
    </w:p>
    <w:p w14:paraId="3604213E" w14:textId="77777777" w:rsidR="00A13BC5" w:rsidRPr="00A15DBF" w:rsidRDefault="00A13BC5" w:rsidP="00CD772D">
      <w:pPr>
        <w:tabs>
          <w:tab w:val="clear" w:pos="567"/>
        </w:tabs>
        <w:spacing w:line="240" w:lineRule="auto"/>
        <w:rPr>
          <w:szCs w:val="22"/>
          <w:lang w:val="nl-NL"/>
        </w:rPr>
      </w:pPr>
    </w:p>
    <w:p w14:paraId="577C1D2A" w14:textId="77777777" w:rsidR="00A13BC5" w:rsidRPr="00A15DBF" w:rsidRDefault="00A13BC5"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nl-NL"/>
        </w:rPr>
      </w:pPr>
      <w:r w:rsidRPr="00A15DBF">
        <w:rPr>
          <w:b/>
          <w:szCs w:val="22"/>
          <w:lang w:val="nl-NL"/>
        </w:rPr>
        <w:t>2.</w:t>
      </w:r>
      <w:r w:rsidRPr="00A15DBF">
        <w:rPr>
          <w:b/>
          <w:szCs w:val="22"/>
          <w:lang w:val="nl-NL"/>
        </w:rPr>
        <w:tab/>
        <w:t xml:space="preserve">GEHALTE AAN </w:t>
      </w:r>
      <w:r w:rsidRPr="00A15DBF">
        <w:rPr>
          <w:b/>
          <w:caps/>
          <w:szCs w:val="22"/>
          <w:lang w:val="nl-NL"/>
        </w:rPr>
        <w:t xml:space="preserve">Werkzame </w:t>
      </w:r>
      <w:r w:rsidR="00F15D19" w:rsidRPr="00A15DBF">
        <w:rPr>
          <w:b/>
          <w:caps/>
          <w:szCs w:val="22"/>
          <w:lang w:val="nl-NL"/>
        </w:rPr>
        <w:t>STOF</w:t>
      </w:r>
      <w:r w:rsidRPr="00A15DBF">
        <w:rPr>
          <w:b/>
          <w:caps/>
          <w:szCs w:val="22"/>
          <w:lang w:val="nl-NL"/>
        </w:rPr>
        <w:t>(</w:t>
      </w:r>
      <w:r w:rsidR="00F15D19" w:rsidRPr="00A15DBF">
        <w:rPr>
          <w:b/>
          <w:caps/>
          <w:szCs w:val="22"/>
          <w:lang w:val="nl-NL"/>
        </w:rPr>
        <w:t>F</w:t>
      </w:r>
      <w:r w:rsidRPr="00A15DBF">
        <w:rPr>
          <w:b/>
          <w:caps/>
          <w:szCs w:val="22"/>
          <w:lang w:val="nl-NL"/>
        </w:rPr>
        <w:t>en)</w:t>
      </w:r>
    </w:p>
    <w:p w14:paraId="4F77C5B3" w14:textId="77777777" w:rsidR="00A13BC5" w:rsidRPr="00A15DBF" w:rsidRDefault="00A13BC5" w:rsidP="00CD772D">
      <w:pPr>
        <w:keepNext/>
        <w:tabs>
          <w:tab w:val="clear" w:pos="567"/>
        </w:tabs>
        <w:spacing w:line="240" w:lineRule="auto"/>
        <w:rPr>
          <w:szCs w:val="22"/>
          <w:lang w:val="nl-NL"/>
        </w:rPr>
      </w:pPr>
    </w:p>
    <w:p w14:paraId="40E83E04" w14:textId="77777777" w:rsidR="00A13BC5" w:rsidRPr="00A15DBF" w:rsidRDefault="00A13BC5" w:rsidP="00CD772D">
      <w:pPr>
        <w:tabs>
          <w:tab w:val="clear" w:pos="567"/>
        </w:tabs>
        <w:spacing w:line="240" w:lineRule="auto"/>
        <w:rPr>
          <w:szCs w:val="22"/>
          <w:lang w:val="nl-NL"/>
        </w:rPr>
      </w:pPr>
      <w:r w:rsidRPr="00A15DBF">
        <w:rPr>
          <w:szCs w:val="22"/>
          <w:lang w:val="nl-NL"/>
        </w:rPr>
        <w:t>Eén harde capsule bevat 28 mg tobramycine.</w:t>
      </w:r>
    </w:p>
    <w:p w14:paraId="289FFF10" w14:textId="77777777" w:rsidR="00A13BC5" w:rsidRPr="00A15DBF" w:rsidRDefault="00A13BC5" w:rsidP="00CD772D">
      <w:pPr>
        <w:tabs>
          <w:tab w:val="clear" w:pos="567"/>
        </w:tabs>
        <w:spacing w:line="240" w:lineRule="auto"/>
        <w:rPr>
          <w:szCs w:val="22"/>
          <w:lang w:val="nl-NL"/>
        </w:rPr>
      </w:pPr>
    </w:p>
    <w:p w14:paraId="1D08D9F6" w14:textId="77777777" w:rsidR="00A13BC5" w:rsidRPr="00A15DBF" w:rsidRDefault="00A13BC5" w:rsidP="00CD772D">
      <w:pPr>
        <w:tabs>
          <w:tab w:val="clear" w:pos="567"/>
        </w:tabs>
        <w:spacing w:line="240" w:lineRule="auto"/>
        <w:rPr>
          <w:szCs w:val="22"/>
          <w:lang w:val="nl-NL"/>
        </w:rPr>
      </w:pPr>
    </w:p>
    <w:p w14:paraId="779E8157" w14:textId="77777777" w:rsidR="00A13BC5" w:rsidRPr="00A15DBF" w:rsidRDefault="00A13BC5"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sidRPr="00A15DBF">
        <w:rPr>
          <w:b/>
          <w:szCs w:val="22"/>
          <w:lang w:val="nl-NL"/>
        </w:rPr>
        <w:t>3.</w:t>
      </w:r>
      <w:r w:rsidRPr="00A15DBF">
        <w:rPr>
          <w:b/>
          <w:szCs w:val="22"/>
          <w:lang w:val="nl-NL"/>
        </w:rPr>
        <w:tab/>
        <w:t>LIJST VAN HULPSTOFFEN</w:t>
      </w:r>
    </w:p>
    <w:p w14:paraId="16D4D1AE" w14:textId="77777777" w:rsidR="00A13BC5" w:rsidRPr="00A15DBF" w:rsidRDefault="00A13BC5" w:rsidP="00CD772D">
      <w:pPr>
        <w:keepNext/>
        <w:tabs>
          <w:tab w:val="clear" w:pos="567"/>
        </w:tabs>
        <w:spacing w:line="240" w:lineRule="auto"/>
        <w:rPr>
          <w:szCs w:val="22"/>
          <w:lang w:val="nl-NL"/>
        </w:rPr>
      </w:pPr>
    </w:p>
    <w:p w14:paraId="7D7CC96A" w14:textId="77777777" w:rsidR="00A13BC5" w:rsidRPr="00A15DBF" w:rsidRDefault="00A13BC5" w:rsidP="00CD772D">
      <w:pPr>
        <w:spacing w:line="240" w:lineRule="auto"/>
        <w:rPr>
          <w:szCs w:val="22"/>
          <w:lang w:val="nl-NL"/>
        </w:rPr>
      </w:pPr>
      <w:r w:rsidRPr="00A15DBF">
        <w:rPr>
          <w:szCs w:val="22"/>
          <w:lang w:val="nl-NL"/>
        </w:rPr>
        <w:t>Bevat 1,2-distearoyl-sn-glycero-3-fosfocholine (DSPC), calciumchloride en zwavelzuur (</w:t>
      </w:r>
      <w:r w:rsidR="00055CA0" w:rsidRPr="00A15DBF">
        <w:rPr>
          <w:szCs w:val="22"/>
          <w:lang w:val="nl-NL"/>
        </w:rPr>
        <w:t>om de zuurgraad in te stellen</w:t>
      </w:r>
      <w:r w:rsidRPr="00A15DBF">
        <w:rPr>
          <w:szCs w:val="22"/>
          <w:lang w:val="nl-NL"/>
        </w:rPr>
        <w:t>).</w:t>
      </w:r>
    </w:p>
    <w:p w14:paraId="3747D31B" w14:textId="77777777" w:rsidR="00A13BC5" w:rsidRPr="00A15DBF" w:rsidRDefault="00A13BC5" w:rsidP="00CD772D">
      <w:pPr>
        <w:spacing w:line="240" w:lineRule="auto"/>
        <w:rPr>
          <w:szCs w:val="22"/>
          <w:lang w:val="nl-NL"/>
        </w:rPr>
      </w:pPr>
    </w:p>
    <w:p w14:paraId="597A865A" w14:textId="77777777" w:rsidR="00A13BC5" w:rsidRPr="00A15DBF" w:rsidRDefault="00A13BC5" w:rsidP="00CD772D">
      <w:pPr>
        <w:tabs>
          <w:tab w:val="clear" w:pos="567"/>
        </w:tabs>
        <w:spacing w:line="240" w:lineRule="auto"/>
        <w:rPr>
          <w:szCs w:val="22"/>
          <w:lang w:val="nl-NL"/>
        </w:rPr>
      </w:pPr>
    </w:p>
    <w:p w14:paraId="4C8118D7" w14:textId="77777777" w:rsidR="00A13BC5" w:rsidRPr="00A15DBF" w:rsidRDefault="00A13BC5"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sidRPr="00A15DBF">
        <w:rPr>
          <w:b/>
          <w:szCs w:val="22"/>
          <w:lang w:val="nl-NL"/>
        </w:rPr>
        <w:t>4.</w:t>
      </w:r>
      <w:r w:rsidRPr="00A15DBF">
        <w:rPr>
          <w:b/>
          <w:szCs w:val="22"/>
          <w:lang w:val="nl-NL"/>
        </w:rPr>
        <w:tab/>
        <w:t>FARMACEUTISCHE VORM EN INHOUD</w:t>
      </w:r>
    </w:p>
    <w:p w14:paraId="0FA2CA66" w14:textId="77777777" w:rsidR="00A13BC5" w:rsidRPr="00A15DBF" w:rsidRDefault="00A13BC5" w:rsidP="00CD772D">
      <w:pPr>
        <w:keepNext/>
        <w:tabs>
          <w:tab w:val="clear" w:pos="567"/>
        </w:tabs>
        <w:spacing w:line="240" w:lineRule="auto"/>
        <w:rPr>
          <w:szCs w:val="22"/>
          <w:lang w:val="nl-NL"/>
        </w:rPr>
      </w:pPr>
    </w:p>
    <w:p w14:paraId="733B59CF" w14:textId="77777777" w:rsidR="00DA1D09" w:rsidRPr="00A15DBF" w:rsidRDefault="00DA1D09" w:rsidP="00CD772D">
      <w:pPr>
        <w:tabs>
          <w:tab w:val="clear" w:pos="567"/>
        </w:tabs>
        <w:spacing w:line="240" w:lineRule="auto"/>
        <w:rPr>
          <w:szCs w:val="22"/>
          <w:lang w:val="nl-NL"/>
        </w:rPr>
      </w:pPr>
      <w:r w:rsidRPr="00A15DBF">
        <w:rPr>
          <w:shd w:val="pct15" w:color="auto" w:fill="auto"/>
          <w:lang w:val="nl-NL"/>
        </w:rPr>
        <w:t>Inhalatiepoeder, harde capsules</w:t>
      </w:r>
    </w:p>
    <w:p w14:paraId="46F1413A" w14:textId="77777777" w:rsidR="00DA1D09" w:rsidRPr="00A15DBF" w:rsidRDefault="00DA1D09" w:rsidP="00CD772D">
      <w:pPr>
        <w:tabs>
          <w:tab w:val="clear" w:pos="567"/>
        </w:tabs>
        <w:spacing w:line="240" w:lineRule="auto"/>
        <w:rPr>
          <w:szCs w:val="22"/>
          <w:lang w:val="nl-NL"/>
        </w:rPr>
      </w:pPr>
    </w:p>
    <w:p w14:paraId="30601E9F" w14:textId="77777777" w:rsidR="00A13BC5" w:rsidRPr="00A15DBF" w:rsidRDefault="00A13BC5" w:rsidP="00CD772D">
      <w:pPr>
        <w:keepNext/>
        <w:tabs>
          <w:tab w:val="clear" w:pos="567"/>
        </w:tabs>
        <w:spacing w:line="240" w:lineRule="auto"/>
        <w:rPr>
          <w:szCs w:val="22"/>
          <w:lang w:val="nl-NL"/>
        </w:rPr>
      </w:pPr>
      <w:r w:rsidRPr="00A15DBF">
        <w:rPr>
          <w:szCs w:val="22"/>
          <w:lang w:val="nl-NL"/>
        </w:rPr>
        <w:t>224 capsules + 5 </w:t>
      </w:r>
      <w:r w:rsidR="0060352C" w:rsidRPr="00A15DBF">
        <w:rPr>
          <w:iCs/>
          <w:szCs w:val="22"/>
          <w:lang w:val="nl-NL"/>
        </w:rPr>
        <w:t>inhalators</w:t>
      </w:r>
    </w:p>
    <w:p w14:paraId="7283775A" w14:textId="77777777" w:rsidR="00A13BC5" w:rsidRPr="00A15DBF" w:rsidRDefault="00A13BC5" w:rsidP="00CD772D">
      <w:pPr>
        <w:tabs>
          <w:tab w:val="clear" w:pos="567"/>
        </w:tabs>
        <w:spacing w:line="240" w:lineRule="auto"/>
        <w:rPr>
          <w:szCs w:val="22"/>
          <w:lang w:val="nl-NL"/>
        </w:rPr>
      </w:pPr>
      <w:r w:rsidRPr="00A15DBF">
        <w:rPr>
          <w:szCs w:val="22"/>
          <w:lang w:val="nl-NL"/>
        </w:rPr>
        <w:t>Maandverpakking. Onderdeel van een multiverpakking</w:t>
      </w:r>
      <w:r w:rsidR="00DA1D09" w:rsidRPr="00A15DBF">
        <w:rPr>
          <w:szCs w:val="22"/>
          <w:lang w:val="nl-NL"/>
        </w:rPr>
        <w:t>. Mag niet afzonderlijke worden verkocht</w:t>
      </w:r>
      <w:r w:rsidRPr="00A15DBF">
        <w:rPr>
          <w:szCs w:val="22"/>
          <w:lang w:val="nl-NL"/>
        </w:rPr>
        <w:t>.</w:t>
      </w:r>
    </w:p>
    <w:p w14:paraId="38869D60" w14:textId="77777777" w:rsidR="00A13BC5" w:rsidRPr="00A15DBF" w:rsidRDefault="00A13BC5" w:rsidP="00CD772D">
      <w:pPr>
        <w:tabs>
          <w:tab w:val="clear" w:pos="567"/>
        </w:tabs>
        <w:spacing w:line="240" w:lineRule="auto"/>
        <w:rPr>
          <w:szCs w:val="22"/>
          <w:lang w:val="nl-NL"/>
        </w:rPr>
      </w:pPr>
    </w:p>
    <w:p w14:paraId="1F503216" w14:textId="77777777" w:rsidR="00A13BC5" w:rsidRPr="00A15DBF" w:rsidRDefault="00A13BC5" w:rsidP="00CD772D">
      <w:pPr>
        <w:tabs>
          <w:tab w:val="clear" w:pos="567"/>
        </w:tabs>
        <w:spacing w:line="240" w:lineRule="auto"/>
        <w:rPr>
          <w:szCs w:val="22"/>
          <w:lang w:val="nl-NL"/>
        </w:rPr>
      </w:pPr>
    </w:p>
    <w:p w14:paraId="629E3109" w14:textId="77777777" w:rsidR="00A13BC5" w:rsidRPr="00A15DBF" w:rsidRDefault="00A13BC5"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sidRPr="00A15DBF">
        <w:rPr>
          <w:b/>
          <w:szCs w:val="22"/>
          <w:lang w:val="nl-NL"/>
        </w:rPr>
        <w:t>5.</w:t>
      </w:r>
      <w:r w:rsidRPr="00A15DBF">
        <w:rPr>
          <w:b/>
          <w:szCs w:val="22"/>
          <w:lang w:val="nl-NL"/>
        </w:rPr>
        <w:tab/>
        <w:t>WIJZE VAN GEBRUIK EN TOEDIENINGSWEG(EN)</w:t>
      </w:r>
    </w:p>
    <w:p w14:paraId="69CC0534" w14:textId="77777777" w:rsidR="00A13BC5" w:rsidRPr="00A15DBF" w:rsidRDefault="00A13BC5" w:rsidP="00CD772D">
      <w:pPr>
        <w:keepNext/>
        <w:tabs>
          <w:tab w:val="clear" w:pos="567"/>
        </w:tabs>
        <w:spacing w:line="240" w:lineRule="auto"/>
        <w:rPr>
          <w:i/>
          <w:szCs w:val="22"/>
          <w:lang w:val="nl-NL"/>
        </w:rPr>
      </w:pPr>
    </w:p>
    <w:p w14:paraId="52F07B0C" w14:textId="77777777" w:rsidR="00A13BC5" w:rsidRPr="00A15DBF" w:rsidRDefault="00A13BC5" w:rsidP="00CD772D">
      <w:pPr>
        <w:spacing w:line="240" w:lineRule="auto"/>
        <w:rPr>
          <w:szCs w:val="22"/>
          <w:lang w:val="nl-NL"/>
        </w:rPr>
      </w:pPr>
      <w:r w:rsidRPr="00A15DBF">
        <w:rPr>
          <w:szCs w:val="22"/>
          <w:lang w:val="nl-NL"/>
        </w:rPr>
        <w:t>Inhalatie</w:t>
      </w:r>
    </w:p>
    <w:p w14:paraId="6EAD6F6C" w14:textId="77777777" w:rsidR="00A13BC5" w:rsidRPr="00A15DBF" w:rsidRDefault="00F15D19" w:rsidP="00CD772D">
      <w:pPr>
        <w:tabs>
          <w:tab w:val="clear" w:pos="567"/>
        </w:tabs>
        <w:spacing w:line="240" w:lineRule="auto"/>
        <w:rPr>
          <w:szCs w:val="22"/>
          <w:lang w:val="nl-NL"/>
        </w:rPr>
      </w:pPr>
      <w:r w:rsidRPr="00A15DBF">
        <w:rPr>
          <w:szCs w:val="22"/>
          <w:lang w:val="nl-NL"/>
        </w:rPr>
        <w:t>Lees v</w:t>
      </w:r>
      <w:r w:rsidR="00A13BC5" w:rsidRPr="00A15DBF">
        <w:rPr>
          <w:szCs w:val="22"/>
          <w:lang w:val="nl-NL"/>
        </w:rPr>
        <w:t xml:space="preserve">oor </w:t>
      </w:r>
      <w:r w:rsidRPr="00A15DBF">
        <w:rPr>
          <w:szCs w:val="22"/>
          <w:lang w:val="nl-NL"/>
        </w:rPr>
        <w:t xml:space="preserve">het </w:t>
      </w:r>
      <w:r w:rsidR="00A13BC5" w:rsidRPr="00A15DBF">
        <w:rPr>
          <w:szCs w:val="22"/>
          <w:lang w:val="nl-NL"/>
        </w:rPr>
        <w:t>gebruik de bijsluiter.</w:t>
      </w:r>
    </w:p>
    <w:p w14:paraId="0E9869F0" w14:textId="77777777" w:rsidR="00A13BC5" w:rsidRPr="00A15DBF" w:rsidRDefault="00A13BC5" w:rsidP="00CD772D">
      <w:pPr>
        <w:spacing w:line="240" w:lineRule="auto"/>
        <w:rPr>
          <w:szCs w:val="22"/>
          <w:lang w:val="nl-NL"/>
        </w:rPr>
      </w:pPr>
      <w:r w:rsidRPr="00A15DBF">
        <w:rPr>
          <w:szCs w:val="22"/>
          <w:lang w:val="nl-NL"/>
        </w:rPr>
        <w:t>Uitsluitend te gebruiken met de inhalator die in de verpakking wordt geleverd.</w:t>
      </w:r>
    </w:p>
    <w:p w14:paraId="0824DEA7" w14:textId="77777777" w:rsidR="00A13BC5" w:rsidRPr="00A15DBF" w:rsidRDefault="00A13BC5" w:rsidP="00CD772D">
      <w:pPr>
        <w:spacing w:line="240" w:lineRule="auto"/>
        <w:rPr>
          <w:szCs w:val="22"/>
          <w:lang w:val="nl-NL"/>
        </w:rPr>
      </w:pPr>
      <w:r w:rsidRPr="00A15DBF">
        <w:rPr>
          <w:szCs w:val="22"/>
          <w:lang w:val="nl-NL"/>
        </w:rPr>
        <w:t>De inhalator altijd in de bewaarkoker bewaren.</w:t>
      </w:r>
    </w:p>
    <w:p w14:paraId="097E6491" w14:textId="77777777" w:rsidR="00A13BC5" w:rsidRPr="00A15DBF" w:rsidRDefault="00A13BC5" w:rsidP="00CD772D">
      <w:pPr>
        <w:spacing w:line="240" w:lineRule="auto"/>
        <w:rPr>
          <w:szCs w:val="22"/>
          <w:lang w:val="nl-NL"/>
        </w:rPr>
      </w:pPr>
      <w:r w:rsidRPr="00A15DBF">
        <w:rPr>
          <w:szCs w:val="22"/>
          <w:lang w:val="nl-NL"/>
        </w:rPr>
        <w:t>Slik de capsules niet in.</w:t>
      </w:r>
    </w:p>
    <w:p w14:paraId="50E4D57B" w14:textId="77777777" w:rsidR="00A13BC5" w:rsidRPr="00A15DBF" w:rsidRDefault="00A13BC5" w:rsidP="00CD772D">
      <w:pPr>
        <w:spacing w:line="240" w:lineRule="auto"/>
        <w:rPr>
          <w:szCs w:val="22"/>
          <w:lang w:val="nl-NL"/>
        </w:rPr>
      </w:pPr>
      <w:r w:rsidRPr="00A15DBF">
        <w:rPr>
          <w:szCs w:val="22"/>
          <w:lang w:val="nl-NL"/>
        </w:rPr>
        <w:t>Hier openen.</w:t>
      </w:r>
    </w:p>
    <w:p w14:paraId="75DEC279" w14:textId="77777777" w:rsidR="00A13BC5" w:rsidRPr="00A15DBF" w:rsidRDefault="00A13BC5" w:rsidP="00CD772D">
      <w:pPr>
        <w:tabs>
          <w:tab w:val="clear" w:pos="567"/>
        </w:tabs>
        <w:spacing w:line="240" w:lineRule="auto"/>
        <w:rPr>
          <w:szCs w:val="22"/>
          <w:lang w:val="nl-NL"/>
        </w:rPr>
      </w:pPr>
      <w:r w:rsidRPr="00A15DBF">
        <w:rPr>
          <w:szCs w:val="22"/>
          <w:lang w:val="nl-NL"/>
        </w:rPr>
        <w:t>1 reserve</w:t>
      </w:r>
      <w:r w:rsidR="007E0308" w:rsidRPr="00A15DBF">
        <w:rPr>
          <w:szCs w:val="22"/>
          <w:lang w:val="nl-NL"/>
        </w:rPr>
        <w:t>-</w:t>
      </w:r>
      <w:r w:rsidRPr="00A15DBF">
        <w:rPr>
          <w:szCs w:val="22"/>
          <w:lang w:val="nl-NL"/>
        </w:rPr>
        <w:t>inhalator in de verpakking. Gebruik deze als uw wekelijkse inhalator niet goed werkt, nat is of op de grond is gevallen.</w:t>
      </w:r>
    </w:p>
    <w:p w14:paraId="7DD78048" w14:textId="77777777" w:rsidR="00A13BC5" w:rsidRPr="00A15DBF" w:rsidRDefault="00A13BC5" w:rsidP="00CD772D">
      <w:pPr>
        <w:spacing w:line="240" w:lineRule="auto"/>
        <w:rPr>
          <w:szCs w:val="22"/>
          <w:lang w:val="nl-NL"/>
        </w:rPr>
      </w:pPr>
    </w:p>
    <w:p w14:paraId="4F6152C0" w14:textId="77777777" w:rsidR="00A13BC5" w:rsidRPr="00A15DBF" w:rsidRDefault="00A13BC5" w:rsidP="00CD772D">
      <w:pPr>
        <w:keepNext/>
        <w:tabs>
          <w:tab w:val="clear" w:pos="567"/>
        </w:tabs>
        <w:spacing w:line="240" w:lineRule="auto"/>
        <w:rPr>
          <w:i/>
          <w:szCs w:val="22"/>
          <w:shd w:val="clear" w:color="auto" w:fill="D9D9D9"/>
          <w:lang w:val="nl-NL"/>
        </w:rPr>
      </w:pPr>
      <w:r w:rsidRPr="00A15DBF">
        <w:rPr>
          <w:i/>
          <w:szCs w:val="22"/>
          <w:shd w:val="clear" w:color="auto" w:fill="D9D9D9"/>
          <w:lang w:val="nl-NL"/>
        </w:rPr>
        <w:t>(Alleen getoond op de binnenklep van de omdoos van de multiverpakking)</w:t>
      </w:r>
    </w:p>
    <w:p w14:paraId="63B06EAF" w14:textId="77777777" w:rsidR="00A13BC5" w:rsidRPr="00A15DBF" w:rsidRDefault="00FF1C2C" w:rsidP="00CD772D">
      <w:pPr>
        <w:spacing w:line="240" w:lineRule="auto"/>
        <w:rPr>
          <w:szCs w:val="22"/>
          <w:lang w:val="nl-NL"/>
        </w:rPr>
      </w:pPr>
      <w:r w:rsidRPr="00A15DBF">
        <w:rPr>
          <w:szCs w:val="22"/>
          <w:lang w:val="nl-NL"/>
        </w:rPr>
        <w:t>Lees v</w:t>
      </w:r>
      <w:r w:rsidR="00A13BC5" w:rsidRPr="00A15DBF">
        <w:rPr>
          <w:szCs w:val="22"/>
          <w:lang w:val="nl-NL"/>
        </w:rPr>
        <w:t xml:space="preserve">oor </w:t>
      </w:r>
      <w:r w:rsidRPr="00A15DBF">
        <w:rPr>
          <w:szCs w:val="22"/>
          <w:lang w:val="nl-NL"/>
        </w:rPr>
        <w:t xml:space="preserve">het </w:t>
      </w:r>
      <w:r w:rsidR="00A13BC5" w:rsidRPr="00A15DBF">
        <w:rPr>
          <w:szCs w:val="22"/>
          <w:lang w:val="nl-NL"/>
        </w:rPr>
        <w:t>gebruik de bijsluiter.</w:t>
      </w:r>
    </w:p>
    <w:p w14:paraId="02930EBD" w14:textId="77777777" w:rsidR="00A13BC5" w:rsidRPr="00A15DBF" w:rsidRDefault="00A13BC5" w:rsidP="00CD772D">
      <w:pPr>
        <w:spacing w:line="240" w:lineRule="auto"/>
        <w:rPr>
          <w:szCs w:val="22"/>
          <w:lang w:val="nl-NL"/>
        </w:rPr>
      </w:pPr>
      <w:r w:rsidRPr="00A15DBF">
        <w:rPr>
          <w:szCs w:val="22"/>
          <w:lang w:val="nl-NL"/>
        </w:rPr>
        <w:t>Gebruik elke inhalator en de bewaarkoker niet langer dan 1 week.</w:t>
      </w:r>
    </w:p>
    <w:p w14:paraId="5EA90FFF" w14:textId="77777777" w:rsidR="00A13BC5" w:rsidRPr="00A15DBF" w:rsidRDefault="00A13BC5" w:rsidP="00CD772D">
      <w:pPr>
        <w:spacing w:line="240" w:lineRule="auto"/>
        <w:rPr>
          <w:szCs w:val="22"/>
          <w:lang w:val="nl-NL"/>
        </w:rPr>
      </w:pPr>
      <w:r w:rsidRPr="00A15DBF">
        <w:rPr>
          <w:szCs w:val="22"/>
          <w:lang w:val="nl-NL"/>
        </w:rPr>
        <w:t>Gooi de inhalator en de bewaarkoker weg na 1 week gebruik.</w:t>
      </w:r>
    </w:p>
    <w:p w14:paraId="16D79158" w14:textId="77777777" w:rsidR="00A13BC5" w:rsidRPr="00A15DBF" w:rsidRDefault="00A13BC5" w:rsidP="00CD772D">
      <w:pPr>
        <w:spacing w:line="240" w:lineRule="auto"/>
        <w:rPr>
          <w:szCs w:val="22"/>
          <w:lang w:val="nl-NL"/>
        </w:rPr>
      </w:pPr>
      <w:r w:rsidRPr="00A15DBF">
        <w:rPr>
          <w:szCs w:val="22"/>
          <w:lang w:val="nl-NL"/>
        </w:rPr>
        <w:t>Voor ÉÉN volledige dosis zijn VIER capsules nodig.</w:t>
      </w:r>
    </w:p>
    <w:p w14:paraId="66EF9011" w14:textId="77777777" w:rsidR="00A13BC5" w:rsidRPr="00A15DBF" w:rsidRDefault="00A13BC5" w:rsidP="00CD772D">
      <w:pPr>
        <w:spacing w:line="240" w:lineRule="auto"/>
        <w:rPr>
          <w:lang w:val="nl-NL"/>
        </w:rPr>
      </w:pPr>
      <w:r w:rsidRPr="00A15DBF">
        <w:rPr>
          <w:lang w:val="nl-NL"/>
        </w:rPr>
        <w:t>4 capsules = 1 dosis</w:t>
      </w:r>
    </w:p>
    <w:p w14:paraId="0F76D7BC" w14:textId="77777777" w:rsidR="00A13BC5" w:rsidRPr="00A15DBF" w:rsidRDefault="00A13BC5" w:rsidP="00CD772D">
      <w:pPr>
        <w:tabs>
          <w:tab w:val="clear" w:pos="567"/>
        </w:tabs>
        <w:spacing w:line="240" w:lineRule="auto"/>
        <w:rPr>
          <w:szCs w:val="22"/>
          <w:lang w:val="nl-NL"/>
        </w:rPr>
      </w:pPr>
    </w:p>
    <w:p w14:paraId="5D3F0EED" w14:textId="77777777" w:rsidR="00A13BC5" w:rsidRPr="00A15DBF" w:rsidRDefault="00A13BC5" w:rsidP="00CD772D">
      <w:pPr>
        <w:tabs>
          <w:tab w:val="clear" w:pos="567"/>
        </w:tabs>
        <w:spacing w:line="240" w:lineRule="auto"/>
        <w:rPr>
          <w:szCs w:val="22"/>
          <w:lang w:val="nl-NL"/>
        </w:rPr>
      </w:pPr>
    </w:p>
    <w:p w14:paraId="572C8CD0" w14:textId="77777777" w:rsidR="00A13BC5" w:rsidRPr="00A15DBF" w:rsidRDefault="00A13BC5" w:rsidP="002A1DBA">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sidRPr="00A15DBF">
        <w:rPr>
          <w:b/>
          <w:szCs w:val="22"/>
          <w:lang w:val="nl-NL"/>
        </w:rPr>
        <w:lastRenderedPageBreak/>
        <w:t>6.</w:t>
      </w:r>
      <w:r w:rsidRPr="00A15DBF">
        <w:rPr>
          <w:b/>
          <w:szCs w:val="22"/>
          <w:lang w:val="nl-NL"/>
        </w:rPr>
        <w:tab/>
        <w:t xml:space="preserve">EEN SPECIALE WAARSCHUWING DAT HET GENEESMIDDEL BUITEN HET </w:t>
      </w:r>
      <w:r w:rsidR="00F15D19" w:rsidRPr="00A15DBF">
        <w:rPr>
          <w:b/>
          <w:szCs w:val="22"/>
          <w:lang w:val="nl-NL"/>
        </w:rPr>
        <w:t xml:space="preserve">ZICHT </w:t>
      </w:r>
      <w:r w:rsidRPr="00A15DBF">
        <w:rPr>
          <w:b/>
          <w:szCs w:val="22"/>
          <w:lang w:val="nl-NL"/>
        </w:rPr>
        <w:t xml:space="preserve">EN </w:t>
      </w:r>
      <w:r w:rsidR="00F15D19" w:rsidRPr="00A15DBF">
        <w:rPr>
          <w:b/>
          <w:szCs w:val="22"/>
          <w:lang w:val="nl-NL"/>
        </w:rPr>
        <w:t>BEREIK</w:t>
      </w:r>
      <w:r w:rsidRPr="00A15DBF">
        <w:rPr>
          <w:b/>
          <w:szCs w:val="22"/>
          <w:lang w:val="nl-NL"/>
        </w:rPr>
        <w:t xml:space="preserve"> VAN KINDEREN DIENT TE WORDEN GEHOUDEN</w:t>
      </w:r>
    </w:p>
    <w:p w14:paraId="6322E4EC" w14:textId="77777777" w:rsidR="00A13BC5" w:rsidRPr="00A15DBF" w:rsidRDefault="00A13BC5" w:rsidP="002A1DBA">
      <w:pPr>
        <w:keepNext/>
        <w:keepLines/>
        <w:tabs>
          <w:tab w:val="clear" w:pos="567"/>
        </w:tabs>
        <w:spacing w:line="240" w:lineRule="auto"/>
        <w:rPr>
          <w:szCs w:val="22"/>
          <w:lang w:val="nl-NL"/>
        </w:rPr>
      </w:pPr>
    </w:p>
    <w:p w14:paraId="4CB51803" w14:textId="77777777" w:rsidR="00A13BC5" w:rsidRPr="00A15DBF" w:rsidRDefault="00A13BC5" w:rsidP="002A1DBA">
      <w:pPr>
        <w:keepNext/>
        <w:keepLines/>
        <w:suppressAutoHyphens/>
        <w:spacing w:line="240" w:lineRule="auto"/>
        <w:rPr>
          <w:szCs w:val="22"/>
          <w:lang w:val="nl-NL"/>
        </w:rPr>
      </w:pPr>
      <w:r w:rsidRPr="00A15DBF">
        <w:rPr>
          <w:szCs w:val="22"/>
          <w:lang w:val="nl-NL"/>
        </w:rPr>
        <w:t xml:space="preserve">Buiten het </w:t>
      </w:r>
      <w:r w:rsidR="00F15D19" w:rsidRPr="00A15DBF">
        <w:rPr>
          <w:szCs w:val="22"/>
          <w:lang w:val="nl-NL"/>
        </w:rPr>
        <w:t xml:space="preserve">zicht </w:t>
      </w:r>
      <w:r w:rsidRPr="00A15DBF">
        <w:rPr>
          <w:szCs w:val="22"/>
          <w:lang w:val="nl-NL"/>
        </w:rPr>
        <w:t xml:space="preserve">en </w:t>
      </w:r>
      <w:r w:rsidR="00F15D19" w:rsidRPr="00A15DBF">
        <w:rPr>
          <w:szCs w:val="22"/>
          <w:lang w:val="nl-NL"/>
        </w:rPr>
        <w:t>bereik</w:t>
      </w:r>
      <w:r w:rsidRPr="00A15DBF">
        <w:rPr>
          <w:szCs w:val="22"/>
          <w:lang w:val="nl-NL"/>
        </w:rPr>
        <w:t xml:space="preserve"> van kinderen houden.</w:t>
      </w:r>
    </w:p>
    <w:p w14:paraId="5A67029B" w14:textId="77777777" w:rsidR="00A13BC5" w:rsidRPr="00A15DBF" w:rsidRDefault="00A13BC5" w:rsidP="00CD772D">
      <w:pPr>
        <w:tabs>
          <w:tab w:val="clear" w:pos="567"/>
        </w:tabs>
        <w:spacing w:line="240" w:lineRule="auto"/>
        <w:rPr>
          <w:szCs w:val="22"/>
          <w:lang w:val="nl-NL"/>
        </w:rPr>
      </w:pPr>
    </w:p>
    <w:p w14:paraId="3CDBD424" w14:textId="77777777" w:rsidR="00A13BC5" w:rsidRPr="00A15DBF" w:rsidRDefault="00A13BC5" w:rsidP="00CD772D">
      <w:pPr>
        <w:tabs>
          <w:tab w:val="clear" w:pos="567"/>
        </w:tabs>
        <w:spacing w:line="240" w:lineRule="auto"/>
        <w:rPr>
          <w:szCs w:val="22"/>
          <w:lang w:val="nl-NL"/>
        </w:rPr>
      </w:pPr>
    </w:p>
    <w:p w14:paraId="58664F21" w14:textId="77777777" w:rsidR="00A13BC5" w:rsidRPr="00A15DBF" w:rsidRDefault="00A13BC5"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sidRPr="00A15DBF">
        <w:rPr>
          <w:b/>
          <w:szCs w:val="22"/>
          <w:lang w:val="nl-NL"/>
        </w:rPr>
        <w:t>7.</w:t>
      </w:r>
      <w:r w:rsidRPr="00A15DBF">
        <w:rPr>
          <w:b/>
          <w:szCs w:val="22"/>
          <w:lang w:val="nl-NL"/>
        </w:rPr>
        <w:tab/>
        <w:t>ANDERE SPECIALE WAARSCHUWING(EN), INDIEN NODIG</w:t>
      </w:r>
    </w:p>
    <w:p w14:paraId="67F68DF6" w14:textId="77777777" w:rsidR="00A13BC5" w:rsidRPr="00A15DBF" w:rsidRDefault="00A13BC5" w:rsidP="00CD772D">
      <w:pPr>
        <w:keepNext/>
        <w:spacing w:line="240" w:lineRule="auto"/>
        <w:rPr>
          <w:szCs w:val="22"/>
          <w:lang w:val="nl-NL"/>
        </w:rPr>
      </w:pPr>
    </w:p>
    <w:p w14:paraId="78B1028F" w14:textId="77777777" w:rsidR="00A13BC5" w:rsidRPr="00A15DBF" w:rsidRDefault="00A13BC5" w:rsidP="00CD772D">
      <w:pPr>
        <w:tabs>
          <w:tab w:val="clear" w:pos="567"/>
        </w:tabs>
        <w:spacing w:line="240" w:lineRule="auto"/>
        <w:rPr>
          <w:szCs w:val="22"/>
          <w:lang w:val="nl-NL"/>
        </w:rPr>
      </w:pPr>
    </w:p>
    <w:p w14:paraId="39BC333E" w14:textId="77777777" w:rsidR="00A13BC5" w:rsidRPr="00A15DBF" w:rsidRDefault="00A13BC5"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sidRPr="00A15DBF">
        <w:rPr>
          <w:b/>
          <w:szCs w:val="22"/>
          <w:lang w:val="nl-NL"/>
        </w:rPr>
        <w:t>8.</w:t>
      </w:r>
      <w:r w:rsidRPr="00A15DBF">
        <w:rPr>
          <w:b/>
          <w:szCs w:val="22"/>
          <w:lang w:val="nl-NL"/>
        </w:rPr>
        <w:tab/>
        <w:t>UITERSTE GEBRUIKSDATUM</w:t>
      </w:r>
    </w:p>
    <w:p w14:paraId="04069EC7" w14:textId="77777777" w:rsidR="00A13BC5" w:rsidRPr="00A15DBF" w:rsidRDefault="00A13BC5" w:rsidP="00CD772D">
      <w:pPr>
        <w:keepNext/>
        <w:tabs>
          <w:tab w:val="clear" w:pos="567"/>
        </w:tabs>
        <w:spacing w:line="240" w:lineRule="auto"/>
        <w:rPr>
          <w:szCs w:val="22"/>
          <w:lang w:val="nl-NL"/>
        </w:rPr>
      </w:pPr>
    </w:p>
    <w:p w14:paraId="0D05F630" w14:textId="77777777" w:rsidR="00A13BC5" w:rsidRPr="00A15DBF" w:rsidRDefault="00A13BC5" w:rsidP="00CD772D">
      <w:pPr>
        <w:tabs>
          <w:tab w:val="clear" w:pos="567"/>
        </w:tabs>
        <w:spacing w:line="240" w:lineRule="auto"/>
        <w:rPr>
          <w:szCs w:val="22"/>
          <w:lang w:val="nl-NL"/>
        </w:rPr>
      </w:pPr>
      <w:r w:rsidRPr="00A15DBF">
        <w:rPr>
          <w:szCs w:val="22"/>
          <w:lang w:val="nl-NL"/>
        </w:rPr>
        <w:t>EXP</w:t>
      </w:r>
    </w:p>
    <w:p w14:paraId="38C24443" w14:textId="77777777" w:rsidR="00A13BC5" w:rsidRPr="00A15DBF" w:rsidRDefault="00A13BC5" w:rsidP="00CD772D">
      <w:pPr>
        <w:tabs>
          <w:tab w:val="clear" w:pos="567"/>
        </w:tabs>
        <w:spacing w:line="240" w:lineRule="auto"/>
        <w:rPr>
          <w:szCs w:val="22"/>
          <w:lang w:val="nl-NL"/>
        </w:rPr>
      </w:pPr>
    </w:p>
    <w:p w14:paraId="0FC19A5B" w14:textId="77777777" w:rsidR="00A13BC5" w:rsidRPr="00A15DBF" w:rsidRDefault="00A13BC5" w:rsidP="00CD772D">
      <w:pPr>
        <w:tabs>
          <w:tab w:val="clear" w:pos="567"/>
        </w:tabs>
        <w:spacing w:line="240" w:lineRule="auto"/>
        <w:rPr>
          <w:szCs w:val="22"/>
          <w:lang w:val="nl-NL"/>
        </w:rPr>
      </w:pPr>
    </w:p>
    <w:p w14:paraId="114B4AA3" w14:textId="77777777" w:rsidR="00A13BC5" w:rsidRPr="00A15DBF" w:rsidRDefault="00A13BC5"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sidRPr="00A15DBF">
        <w:rPr>
          <w:b/>
          <w:szCs w:val="22"/>
          <w:lang w:val="nl-NL"/>
        </w:rPr>
        <w:t>9.</w:t>
      </w:r>
      <w:r w:rsidRPr="00A15DBF">
        <w:rPr>
          <w:b/>
          <w:szCs w:val="22"/>
          <w:lang w:val="nl-NL"/>
        </w:rPr>
        <w:tab/>
        <w:t>BIJZONDERE VOORZORGSMAATREGELEN VOOR DE BEWARING</w:t>
      </w:r>
    </w:p>
    <w:p w14:paraId="107AFDD3" w14:textId="77777777" w:rsidR="00A13BC5" w:rsidRPr="00A15DBF" w:rsidRDefault="00A13BC5" w:rsidP="00CD772D">
      <w:pPr>
        <w:keepNext/>
        <w:spacing w:line="240" w:lineRule="auto"/>
        <w:rPr>
          <w:szCs w:val="22"/>
          <w:lang w:val="nl-NL"/>
        </w:rPr>
      </w:pPr>
    </w:p>
    <w:p w14:paraId="59683A61" w14:textId="77777777" w:rsidR="00A13BC5" w:rsidRPr="00A15DBF" w:rsidRDefault="00A13BC5" w:rsidP="00CD772D">
      <w:pPr>
        <w:spacing w:line="240" w:lineRule="auto"/>
        <w:rPr>
          <w:szCs w:val="22"/>
          <w:lang w:val="nl-NL"/>
        </w:rPr>
      </w:pPr>
      <w:r w:rsidRPr="00A15DBF">
        <w:rPr>
          <w:szCs w:val="22"/>
          <w:lang w:val="nl-NL"/>
        </w:rPr>
        <w:t xml:space="preserve">Bewaren in de oorspronkelijke verpakking ter bescherming tegen vocht en uitsluitend vlak voor gebruik uit </w:t>
      </w:r>
      <w:r w:rsidR="00B26360" w:rsidRPr="00A15DBF">
        <w:rPr>
          <w:szCs w:val="22"/>
          <w:lang w:val="nl-NL"/>
        </w:rPr>
        <w:t xml:space="preserve">de verpakking </w:t>
      </w:r>
      <w:r w:rsidRPr="00A15DBF">
        <w:rPr>
          <w:szCs w:val="22"/>
          <w:lang w:val="nl-NL"/>
        </w:rPr>
        <w:t>halen.</w:t>
      </w:r>
    </w:p>
    <w:p w14:paraId="0E9473F5" w14:textId="77777777" w:rsidR="004E538A" w:rsidRPr="00A15DBF" w:rsidRDefault="004E538A" w:rsidP="00CD772D">
      <w:pPr>
        <w:spacing w:line="240" w:lineRule="auto"/>
        <w:rPr>
          <w:szCs w:val="22"/>
          <w:lang w:val="nl-NL"/>
        </w:rPr>
      </w:pPr>
    </w:p>
    <w:p w14:paraId="703133E0" w14:textId="77777777" w:rsidR="00A13BC5" w:rsidRPr="00A15DBF" w:rsidRDefault="00A13BC5" w:rsidP="00CD772D">
      <w:pPr>
        <w:tabs>
          <w:tab w:val="clear" w:pos="567"/>
        </w:tabs>
        <w:spacing w:line="240" w:lineRule="auto"/>
        <w:ind w:left="567" w:hanging="567"/>
        <w:rPr>
          <w:szCs w:val="22"/>
          <w:lang w:val="nl-NL"/>
        </w:rPr>
      </w:pPr>
    </w:p>
    <w:p w14:paraId="2AA00938" w14:textId="77777777" w:rsidR="00A13BC5" w:rsidRPr="00A15DBF" w:rsidRDefault="00A13BC5"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nl-NL"/>
        </w:rPr>
      </w:pPr>
      <w:r w:rsidRPr="00A15DBF">
        <w:rPr>
          <w:b/>
          <w:szCs w:val="22"/>
          <w:lang w:val="nl-NL"/>
        </w:rPr>
        <w:t>10.</w:t>
      </w:r>
      <w:r w:rsidRPr="00A15DBF">
        <w:rPr>
          <w:b/>
          <w:szCs w:val="22"/>
          <w:lang w:val="nl-NL"/>
        </w:rPr>
        <w:tab/>
        <w:t>BIJZONDERE VOORZORGSMAATREGELEN VOOR HET VERWIJDEREN VAN NIET-GEBRUIKTE GENEESMIDDELEN OF DAARVAN AFGELEIDE AFVALSTOFFEN (INDIEN VAN TOEPASSING)</w:t>
      </w:r>
    </w:p>
    <w:p w14:paraId="588E7219" w14:textId="77777777" w:rsidR="00A13BC5" w:rsidRPr="00A15DBF" w:rsidRDefault="00A13BC5" w:rsidP="00CD772D">
      <w:pPr>
        <w:tabs>
          <w:tab w:val="clear" w:pos="567"/>
        </w:tabs>
        <w:spacing w:line="240" w:lineRule="auto"/>
        <w:rPr>
          <w:szCs w:val="22"/>
          <w:lang w:val="nl-NL"/>
        </w:rPr>
      </w:pPr>
    </w:p>
    <w:p w14:paraId="6BBC113B" w14:textId="77777777" w:rsidR="00A13BC5" w:rsidRPr="00A15DBF" w:rsidRDefault="00A13BC5" w:rsidP="00CD772D">
      <w:pPr>
        <w:tabs>
          <w:tab w:val="clear" w:pos="567"/>
        </w:tabs>
        <w:spacing w:line="240" w:lineRule="auto"/>
        <w:rPr>
          <w:szCs w:val="22"/>
          <w:lang w:val="nl-NL"/>
        </w:rPr>
      </w:pPr>
    </w:p>
    <w:p w14:paraId="28EDF0B5" w14:textId="77777777" w:rsidR="00A13BC5" w:rsidRPr="00A15DBF" w:rsidRDefault="00A13BC5"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nl-NL"/>
        </w:rPr>
      </w:pPr>
      <w:r w:rsidRPr="00A15DBF">
        <w:rPr>
          <w:b/>
          <w:szCs w:val="22"/>
          <w:lang w:val="nl-NL"/>
        </w:rPr>
        <w:t>11.</w:t>
      </w:r>
      <w:r w:rsidRPr="00A15DBF">
        <w:rPr>
          <w:b/>
          <w:szCs w:val="22"/>
          <w:lang w:val="nl-NL"/>
        </w:rPr>
        <w:tab/>
        <w:t>NAAM EN ADRES VAN DE HOUDER VAN DE VERGUNNING VOOR HET IN DE HANDEL BRENGEN</w:t>
      </w:r>
    </w:p>
    <w:p w14:paraId="4B38155D" w14:textId="77777777" w:rsidR="00A13BC5" w:rsidRPr="00A15DBF" w:rsidRDefault="00A13BC5" w:rsidP="00CD772D">
      <w:pPr>
        <w:keepNext/>
        <w:tabs>
          <w:tab w:val="clear" w:pos="567"/>
        </w:tabs>
        <w:spacing w:line="240" w:lineRule="auto"/>
        <w:rPr>
          <w:szCs w:val="22"/>
          <w:lang w:val="nl-NL"/>
        </w:rPr>
      </w:pPr>
    </w:p>
    <w:p w14:paraId="419860CF" w14:textId="77777777" w:rsidR="003F233E" w:rsidRPr="003F233E" w:rsidRDefault="003F233E" w:rsidP="00CD772D">
      <w:pPr>
        <w:spacing w:line="240" w:lineRule="auto"/>
        <w:rPr>
          <w:szCs w:val="22"/>
          <w:lang w:val="en-US"/>
        </w:rPr>
      </w:pPr>
      <w:r w:rsidRPr="003F233E">
        <w:rPr>
          <w:szCs w:val="22"/>
          <w:lang w:val="en-US"/>
        </w:rPr>
        <w:t>Viatris Healthcare Limited</w:t>
      </w:r>
    </w:p>
    <w:p w14:paraId="0DC6BEBE" w14:textId="77777777" w:rsidR="003F233E" w:rsidRPr="003F233E" w:rsidRDefault="003F233E" w:rsidP="00CD772D">
      <w:pPr>
        <w:spacing w:line="240" w:lineRule="auto"/>
        <w:rPr>
          <w:szCs w:val="22"/>
          <w:lang w:val="en-US"/>
        </w:rPr>
      </w:pPr>
      <w:r w:rsidRPr="003F233E">
        <w:rPr>
          <w:szCs w:val="22"/>
          <w:lang w:val="en-US"/>
        </w:rPr>
        <w:t>Damastown Industrial Park</w:t>
      </w:r>
    </w:p>
    <w:p w14:paraId="1C9034D3" w14:textId="77777777" w:rsidR="003F233E" w:rsidRPr="00C117D0" w:rsidRDefault="003F233E" w:rsidP="00CD772D">
      <w:pPr>
        <w:spacing w:line="240" w:lineRule="auto"/>
        <w:rPr>
          <w:szCs w:val="22"/>
          <w:lang w:val="nl-NL"/>
        </w:rPr>
      </w:pPr>
      <w:r w:rsidRPr="00C117D0">
        <w:rPr>
          <w:szCs w:val="22"/>
          <w:lang w:val="nl-NL"/>
        </w:rPr>
        <w:t>Mulhuddart</w:t>
      </w:r>
    </w:p>
    <w:p w14:paraId="63474629" w14:textId="77777777" w:rsidR="003F233E" w:rsidRPr="00C117D0" w:rsidRDefault="003F233E" w:rsidP="00CD772D">
      <w:pPr>
        <w:spacing w:line="240" w:lineRule="auto"/>
        <w:rPr>
          <w:szCs w:val="22"/>
          <w:lang w:val="nl-NL"/>
        </w:rPr>
      </w:pPr>
      <w:r w:rsidRPr="00C117D0">
        <w:rPr>
          <w:szCs w:val="22"/>
          <w:lang w:val="nl-NL"/>
        </w:rPr>
        <w:t>Dublin 15</w:t>
      </w:r>
    </w:p>
    <w:p w14:paraId="405B85FC" w14:textId="77777777" w:rsidR="008635AB" w:rsidRPr="008635AB" w:rsidRDefault="003F233E" w:rsidP="00CD772D">
      <w:pPr>
        <w:keepNext/>
        <w:spacing w:line="240" w:lineRule="auto"/>
        <w:rPr>
          <w:color w:val="000000"/>
          <w:szCs w:val="22"/>
          <w:lang w:val="nl-NL"/>
        </w:rPr>
      </w:pPr>
      <w:r w:rsidRPr="00C117D0">
        <w:rPr>
          <w:szCs w:val="22"/>
          <w:lang w:val="nl-NL"/>
        </w:rPr>
        <w:t>DUBLIN</w:t>
      </w:r>
    </w:p>
    <w:p w14:paraId="122FEE64" w14:textId="77777777" w:rsidR="008635AB" w:rsidRDefault="008635AB" w:rsidP="00CD772D">
      <w:pPr>
        <w:keepNext/>
        <w:spacing w:line="240" w:lineRule="auto"/>
        <w:rPr>
          <w:color w:val="000000"/>
          <w:szCs w:val="22"/>
          <w:lang w:val="nl-NL"/>
        </w:rPr>
      </w:pPr>
      <w:r>
        <w:rPr>
          <w:color w:val="000000"/>
          <w:szCs w:val="22"/>
          <w:lang w:val="nl-NL"/>
        </w:rPr>
        <w:t>Ier</w:t>
      </w:r>
      <w:r w:rsidRPr="008635AB">
        <w:rPr>
          <w:color w:val="000000"/>
          <w:szCs w:val="22"/>
          <w:lang w:val="nl-NL"/>
        </w:rPr>
        <w:t>land</w:t>
      </w:r>
    </w:p>
    <w:p w14:paraId="53D91DA3" w14:textId="77777777" w:rsidR="00A13BC5" w:rsidRPr="00A15DBF" w:rsidRDefault="00A13BC5" w:rsidP="00CD772D">
      <w:pPr>
        <w:tabs>
          <w:tab w:val="clear" w:pos="567"/>
        </w:tabs>
        <w:spacing w:line="240" w:lineRule="auto"/>
        <w:rPr>
          <w:szCs w:val="22"/>
          <w:lang w:val="nl-NL"/>
        </w:rPr>
      </w:pPr>
    </w:p>
    <w:p w14:paraId="4B52CF9B" w14:textId="77777777" w:rsidR="00A13BC5" w:rsidRPr="00A15DBF" w:rsidRDefault="00A13BC5" w:rsidP="00CD772D">
      <w:pPr>
        <w:tabs>
          <w:tab w:val="clear" w:pos="567"/>
        </w:tabs>
        <w:spacing w:line="240" w:lineRule="auto"/>
        <w:rPr>
          <w:szCs w:val="22"/>
          <w:lang w:val="nl-NL"/>
        </w:rPr>
      </w:pPr>
    </w:p>
    <w:p w14:paraId="42F33B89" w14:textId="77777777" w:rsidR="00A13BC5" w:rsidRPr="00A15DBF" w:rsidRDefault="00A13BC5"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nl-NL"/>
        </w:rPr>
      </w:pPr>
      <w:r w:rsidRPr="00A15DBF">
        <w:rPr>
          <w:b/>
          <w:szCs w:val="22"/>
          <w:lang w:val="nl-NL"/>
        </w:rPr>
        <w:t>12.</w:t>
      </w:r>
      <w:r w:rsidRPr="00A15DBF">
        <w:rPr>
          <w:b/>
          <w:szCs w:val="22"/>
          <w:lang w:val="nl-NL"/>
        </w:rPr>
        <w:tab/>
        <w:t>NUMMER(S) VAN DE VERGUNNING VOOR HET IN DE HANDEL BRENGEN</w:t>
      </w:r>
    </w:p>
    <w:p w14:paraId="083FC287" w14:textId="77777777" w:rsidR="00A13BC5" w:rsidRPr="00A15DBF" w:rsidRDefault="00A13BC5" w:rsidP="00CD772D">
      <w:pPr>
        <w:keepNext/>
        <w:tabs>
          <w:tab w:val="clear" w:pos="567"/>
        </w:tabs>
        <w:spacing w:line="240" w:lineRule="auto"/>
        <w:rPr>
          <w:szCs w:val="22"/>
          <w:lang w:val="nl-NL"/>
        </w:rPr>
      </w:pPr>
    </w:p>
    <w:p w14:paraId="11165AA9" w14:textId="77777777" w:rsidR="00A13BC5" w:rsidRPr="00A15DBF" w:rsidRDefault="00B64204" w:rsidP="00CD772D">
      <w:pPr>
        <w:tabs>
          <w:tab w:val="clear" w:pos="567"/>
        </w:tabs>
        <w:spacing w:line="240" w:lineRule="auto"/>
        <w:rPr>
          <w:szCs w:val="22"/>
          <w:lang w:val="nl-NL"/>
        </w:rPr>
      </w:pPr>
      <w:r w:rsidRPr="0017505A">
        <w:rPr>
          <w:noProof/>
          <w:szCs w:val="22"/>
          <w:lang w:val="nl-NL"/>
        </w:rPr>
        <w:t>EU/1/10/652/003</w:t>
      </w:r>
    </w:p>
    <w:p w14:paraId="21A0BFEA" w14:textId="77777777" w:rsidR="00A13BC5" w:rsidRPr="00A15DBF" w:rsidRDefault="00A13BC5" w:rsidP="00CD772D">
      <w:pPr>
        <w:tabs>
          <w:tab w:val="clear" w:pos="567"/>
        </w:tabs>
        <w:spacing w:line="240" w:lineRule="auto"/>
        <w:rPr>
          <w:szCs w:val="22"/>
          <w:lang w:val="nl-NL"/>
        </w:rPr>
      </w:pPr>
    </w:p>
    <w:p w14:paraId="2EEF4887" w14:textId="77777777" w:rsidR="00A13BC5" w:rsidRPr="00A15DBF" w:rsidRDefault="00A13BC5" w:rsidP="00CD772D">
      <w:pPr>
        <w:tabs>
          <w:tab w:val="clear" w:pos="567"/>
        </w:tabs>
        <w:spacing w:line="240" w:lineRule="auto"/>
        <w:rPr>
          <w:szCs w:val="22"/>
          <w:lang w:val="nl-NL"/>
        </w:rPr>
      </w:pPr>
    </w:p>
    <w:p w14:paraId="2CBE38B0" w14:textId="77777777" w:rsidR="00A13BC5" w:rsidRPr="00A15DBF" w:rsidRDefault="00A13BC5"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sidRPr="00A15DBF">
        <w:rPr>
          <w:b/>
          <w:szCs w:val="22"/>
          <w:lang w:val="nl-NL"/>
        </w:rPr>
        <w:t>13.</w:t>
      </w:r>
      <w:r w:rsidRPr="00A15DBF">
        <w:rPr>
          <w:b/>
          <w:szCs w:val="22"/>
          <w:lang w:val="nl-NL"/>
        </w:rPr>
        <w:tab/>
      </w:r>
      <w:r w:rsidR="00900178" w:rsidRPr="00A15DBF">
        <w:rPr>
          <w:b/>
          <w:szCs w:val="22"/>
          <w:lang w:val="nl-NL"/>
        </w:rPr>
        <w:t>PARTIJ</w:t>
      </w:r>
      <w:r w:rsidRPr="00A15DBF">
        <w:rPr>
          <w:b/>
          <w:szCs w:val="22"/>
          <w:lang w:val="nl-NL"/>
        </w:rPr>
        <w:t>NUMMER</w:t>
      </w:r>
    </w:p>
    <w:p w14:paraId="18918305" w14:textId="77777777" w:rsidR="00A13BC5" w:rsidRPr="00A15DBF" w:rsidRDefault="00A13BC5" w:rsidP="00CD772D">
      <w:pPr>
        <w:keepNext/>
        <w:tabs>
          <w:tab w:val="clear" w:pos="567"/>
        </w:tabs>
        <w:spacing w:line="240" w:lineRule="auto"/>
        <w:rPr>
          <w:szCs w:val="22"/>
          <w:lang w:val="nl-NL"/>
        </w:rPr>
      </w:pPr>
    </w:p>
    <w:p w14:paraId="215C0A72" w14:textId="77777777" w:rsidR="00A13BC5" w:rsidRPr="00A15DBF" w:rsidRDefault="00A13BC5" w:rsidP="00CD772D">
      <w:pPr>
        <w:tabs>
          <w:tab w:val="clear" w:pos="567"/>
        </w:tabs>
        <w:spacing w:line="240" w:lineRule="auto"/>
        <w:rPr>
          <w:szCs w:val="22"/>
          <w:lang w:val="nl-NL"/>
        </w:rPr>
      </w:pPr>
      <w:r w:rsidRPr="00A15DBF">
        <w:rPr>
          <w:szCs w:val="22"/>
          <w:lang w:val="nl-NL"/>
        </w:rPr>
        <w:t>Lot</w:t>
      </w:r>
    </w:p>
    <w:p w14:paraId="630970A8" w14:textId="77777777" w:rsidR="00A13BC5" w:rsidRPr="00A15DBF" w:rsidRDefault="00A13BC5" w:rsidP="00CD772D">
      <w:pPr>
        <w:tabs>
          <w:tab w:val="clear" w:pos="567"/>
        </w:tabs>
        <w:spacing w:line="240" w:lineRule="auto"/>
        <w:rPr>
          <w:szCs w:val="22"/>
          <w:lang w:val="nl-NL"/>
        </w:rPr>
      </w:pPr>
    </w:p>
    <w:p w14:paraId="7C33D48A" w14:textId="77777777" w:rsidR="00A13BC5" w:rsidRPr="00A15DBF" w:rsidRDefault="00A13BC5" w:rsidP="00CD772D">
      <w:pPr>
        <w:tabs>
          <w:tab w:val="clear" w:pos="567"/>
        </w:tabs>
        <w:spacing w:line="240" w:lineRule="auto"/>
        <w:rPr>
          <w:szCs w:val="22"/>
          <w:lang w:val="nl-NL"/>
        </w:rPr>
      </w:pPr>
    </w:p>
    <w:p w14:paraId="6B6DA778" w14:textId="77777777" w:rsidR="00A13BC5" w:rsidRPr="00A15DBF" w:rsidRDefault="00A13BC5"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sidRPr="00A15DBF">
        <w:rPr>
          <w:b/>
          <w:szCs w:val="22"/>
          <w:lang w:val="nl-NL"/>
        </w:rPr>
        <w:t>14.</w:t>
      </w:r>
      <w:r w:rsidRPr="00A15DBF">
        <w:rPr>
          <w:b/>
          <w:szCs w:val="22"/>
          <w:lang w:val="nl-NL"/>
        </w:rPr>
        <w:tab/>
        <w:t>ALGEMENE INDELING VOOR DE AFLEVERING</w:t>
      </w:r>
    </w:p>
    <w:p w14:paraId="68BE91D0" w14:textId="77777777" w:rsidR="00A13BC5" w:rsidRPr="00A15DBF" w:rsidRDefault="00A13BC5" w:rsidP="00CD772D">
      <w:pPr>
        <w:keepNext/>
        <w:tabs>
          <w:tab w:val="clear" w:pos="567"/>
        </w:tabs>
        <w:spacing w:line="240" w:lineRule="auto"/>
        <w:rPr>
          <w:szCs w:val="22"/>
          <w:lang w:val="nl-NL"/>
        </w:rPr>
      </w:pPr>
    </w:p>
    <w:p w14:paraId="71ECD611" w14:textId="77777777" w:rsidR="00A13BC5" w:rsidRPr="00A15DBF" w:rsidRDefault="00A13BC5" w:rsidP="00CD772D">
      <w:pPr>
        <w:tabs>
          <w:tab w:val="clear" w:pos="567"/>
        </w:tabs>
        <w:spacing w:line="240" w:lineRule="auto"/>
        <w:rPr>
          <w:szCs w:val="22"/>
          <w:lang w:val="nl-NL"/>
        </w:rPr>
      </w:pPr>
    </w:p>
    <w:p w14:paraId="25DD2D88" w14:textId="77777777" w:rsidR="00A13BC5" w:rsidRPr="00A15DBF" w:rsidRDefault="00A13BC5"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nl-NL"/>
        </w:rPr>
      </w:pPr>
      <w:r w:rsidRPr="00A15DBF">
        <w:rPr>
          <w:b/>
          <w:szCs w:val="22"/>
          <w:lang w:val="nl-NL"/>
        </w:rPr>
        <w:t>15.</w:t>
      </w:r>
      <w:r w:rsidRPr="00A15DBF">
        <w:rPr>
          <w:b/>
          <w:szCs w:val="22"/>
          <w:lang w:val="nl-NL"/>
        </w:rPr>
        <w:tab/>
        <w:t>INSTRUCTIES VOOR GEBRUIK</w:t>
      </w:r>
    </w:p>
    <w:p w14:paraId="31288EDA" w14:textId="77777777" w:rsidR="00A13BC5" w:rsidRPr="00A15DBF" w:rsidRDefault="00A13BC5" w:rsidP="00CD772D">
      <w:pPr>
        <w:tabs>
          <w:tab w:val="clear" w:pos="567"/>
        </w:tabs>
        <w:spacing w:line="240" w:lineRule="auto"/>
        <w:rPr>
          <w:szCs w:val="22"/>
          <w:lang w:val="nl-NL"/>
        </w:rPr>
      </w:pPr>
    </w:p>
    <w:p w14:paraId="7BFD0FDE" w14:textId="77777777" w:rsidR="00A13BC5" w:rsidRPr="00A15DBF" w:rsidRDefault="00A13BC5" w:rsidP="00CD772D">
      <w:pPr>
        <w:tabs>
          <w:tab w:val="clear" w:pos="567"/>
        </w:tabs>
        <w:spacing w:line="240" w:lineRule="auto"/>
        <w:rPr>
          <w:szCs w:val="22"/>
          <w:lang w:val="nl-NL"/>
        </w:rPr>
      </w:pPr>
    </w:p>
    <w:p w14:paraId="3656AD36" w14:textId="77777777" w:rsidR="00A13BC5" w:rsidRPr="00A15DBF" w:rsidRDefault="00A13BC5"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sidRPr="00A15DBF">
        <w:rPr>
          <w:b/>
          <w:szCs w:val="22"/>
          <w:lang w:val="nl-NL"/>
        </w:rPr>
        <w:lastRenderedPageBreak/>
        <w:t>16.</w:t>
      </w:r>
      <w:r w:rsidRPr="00A15DBF">
        <w:rPr>
          <w:b/>
          <w:szCs w:val="22"/>
          <w:lang w:val="nl-NL"/>
        </w:rPr>
        <w:tab/>
        <w:t>INFORMATIE IN BRAILLE</w:t>
      </w:r>
    </w:p>
    <w:p w14:paraId="363FCA4F" w14:textId="77777777" w:rsidR="00A13BC5" w:rsidRPr="00A15DBF" w:rsidRDefault="00A13BC5" w:rsidP="00CD772D">
      <w:pPr>
        <w:keepNext/>
        <w:tabs>
          <w:tab w:val="clear" w:pos="567"/>
        </w:tabs>
        <w:spacing w:line="240" w:lineRule="auto"/>
        <w:rPr>
          <w:i/>
          <w:iCs/>
          <w:szCs w:val="22"/>
          <w:lang w:val="nl-NL"/>
        </w:rPr>
      </w:pPr>
    </w:p>
    <w:p w14:paraId="4840FC6F" w14:textId="77777777" w:rsidR="00A13BC5" w:rsidRPr="00A15DBF" w:rsidRDefault="00A13BC5" w:rsidP="00CD772D">
      <w:pPr>
        <w:spacing w:line="240" w:lineRule="auto"/>
        <w:rPr>
          <w:szCs w:val="22"/>
          <w:lang w:val="nl-NL"/>
        </w:rPr>
      </w:pPr>
      <w:r w:rsidRPr="00A15DBF">
        <w:rPr>
          <w:szCs w:val="22"/>
          <w:lang w:val="nl-NL"/>
        </w:rPr>
        <w:t>TOBI Podhaler</w:t>
      </w:r>
    </w:p>
    <w:p w14:paraId="00210FF6" w14:textId="77777777" w:rsidR="007E21E4" w:rsidRPr="00A15DBF" w:rsidRDefault="007E21E4" w:rsidP="00CD772D">
      <w:pPr>
        <w:spacing w:line="240" w:lineRule="auto"/>
        <w:rPr>
          <w:szCs w:val="22"/>
          <w:lang w:val="nl-NL"/>
        </w:rPr>
      </w:pPr>
    </w:p>
    <w:p w14:paraId="0F6DF77C" w14:textId="77777777" w:rsidR="007E21E4" w:rsidRPr="00A15DBF" w:rsidRDefault="007E21E4" w:rsidP="00CD772D">
      <w:pPr>
        <w:spacing w:line="240" w:lineRule="auto"/>
        <w:rPr>
          <w:szCs w:val="22"/>
          <w:lang w:val="nl-NL"/>
        </w:rPr>
      </w:pPr>
    </w:p>
    <w:p w14:paraId="08BBFC7C" w14:textId="77777777" w:rsidR="00D41137" w:rsidRPr="00A15DBF" w:rsidRDefault="00D41137" w:rsidP="00861FA6">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szCs w:val="22"/>
          <w:lang w:val="nl-BE" w:bidi="nl-NL"/>
        </w:rPr>
      </w:pPr>
      <w:r w:rsidRPr="00A15DBF">
        <w:rPr>
          <w:b/>
          <w:szCs w:val="22"/>
          <w:lang w:val="nl-BE" w:bidi="nl-NL"/>
        </w:rPr>
        <w:t>17.</w:t>
      </w:r>
      <w:r w:rsidRPr="00A15DBF">
        <w:rPr>
          <w:b/>
          <w:szCs w:val="22"/>
          <w:lang w:val="nl-BE" w:bidi="nl-NL"/>
        </w:rPr>
        <w:tab/>
        <w:t>UNIEK IDENTIFICATIEKENMERK - 2D MATRIXCODE</w:t>
      </w:r>
    </w:p>
    <w:p w14:paraId="2ED1D7E1" w14:textId="77777777" w:rsidR="00D41137" w:rsidRPr="00A15DBF" w:rsidRDefault="00D41137" w:rsidP="00861FA6">
      <w:pPr>
        <w:keepNext/>
        <w:keepLines/>
        <w:widowControl w:val="0"/>
        <w:tabs>
          <w:tab w:val="clear" w:pos="567"/>
        </w:tabs>
        <w:spacing w:line="240" w:lineRule="auto"/>
        <w:rPr>
          <w:szCs w:val="22"/>
          <w:lang w:val="nl-BE" w:bidi="nl-NL"/>
        </w:rPr>
      </w:pPr>
    </w:p>
    <w:p w14:paraId="43538C90" w14:textId="77777777" w:rsidR="00D41137" w:rsidRPr="00A15DBF" w:rsidRDefault="00D41137" w:rsidP="00861FA6">
      <w:pPr>
        <w:keepNext/>
        <w:keepLines/>
        <w:widowControl w:val="0"/>
        <w:tabs>
          <w:tab w:val="clear" w:pos="567"/>
        </w:tabs>
        <w:spacing w:line="240" w:lineRule="auto"/>
        <w:rPr>
          <w:szCs w:val="22"/>
          <w:lang w:val="nl-BE" w:bidi="nl-NL"/>
        </w:rPr>
      </w:pPr>
    </w:p>
    <w:p w14:paraId="77445AB5" w14:textId="77777777" w:rsidR="00D41137" w:rsidRPr="00A15DBF" w:rsidRDefault="00D41137" w:rsidP="00CD772D">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szCs w:val="22"/>
          <w:lang w:val="nl-BE" w:bidi="nl-NL"/>
        </w:rPr>
      </w:pPr>
      <w:r w:rsidRPr="00A15DBF">
        <w:rPr>
          <w:b/>
          <w:szCs w:val="22"/>
          <w:lang w:val="nl-BE" w:bidi="nl-NL"/>
        </w:rPr>
        <w:t>18.</w:t>
      </w:r>
      <w:r w:rsidRPr="00A15DBF">
        <w:rPr>
          <w:b/>
          <w:szCs w:val="22"/>
          <w:lang w:val="nl-BE" w:bidi="nl-NL"/>
        </w:rPr>
        <w:tab/>
        <w:t>UNIEK IDENTIFICATIEKENMERK - VOOR MENSEN LEESBARE GEGEVENS</w:t>
      </w:r>
    </w:p>
    <w:p w14:paraId="1458CF43" w14:textId="77777777" w:rsidR="00D41137" w:rsidRPr="00A15DBF" w:rsidRDefault="00D41137" w:rsidP="00CD772D">
      <w:pPr>
        <w:keepNext/>
        <w:widowControl w:val="0"/>
        <w:tabs>
          <w:tab w:val="clear" w:pos="567"/>
        </w:tabs>
        <w:spacing w:line="240" w:lineRule="auto"/>
        <w:rPr>
          <w:szCs w:val="22"/>
          <w:lang w:val="nl-BE" w:bidi="nl-NL"/>
        </w:rPr>
      </w:pPr>
    </w:p>
    <w:p w14:paraId="2E13FA68" w14:textId="77777777" w:rsidR="00D41137" w:rsidRPr="00A15DBF" w:rsidRDefault="00D41137" w:rsidP="00CD772D">
      <w:pPr>
        <w:spacing w:line="240" w:lineRule="auto"/>
        <w:rPr>
          <w:szCs w:val="22"/>
          <w:lang w:val="nl-NL"/>
        </w:rPr>
      </w:pPr>
    </w:p>
    <w:p w14:paraId="4F7A430B" w14:textId="77777777" w:rsidR="00CA74E6" w:rsidRPr="00A15DBF" w:rsidRDefault="00A13BC5" w:rsidP="00CD772D">
      <w:pPr>
        <w:spacing w:line="240" w:lineRule="auto"/>
        <w:rPr>
          <w:szCs w:val="22"/>
          <w:lang w:val="nl-NL"/>
        </w:rPr>
      </w:pPr>
      <w:r w:rsidRPr="00A15DBF">
        <w:rPr>
          <w:szCs w:val="22"/>
          <w:lang w:val="nl-NL"/>
        </w:rPr>
        <w:br w:type="page"/>
      </w:r>
    </w:p>
    <w:p w14:paraId="206ADFFB" w14:textId="77777777" w:rsidR="00B52ACE" w:rsidRPr="00A15DBF" w:rsidRDefault="00B52ACE" w:rsidP="00CD772D">
      <w:pPr>
        <w:pBdr>
          <w:top w:val="single" w:sz="4" w:space="1" w:color="auto"/>
          <w:left w:val="single" w:sz="4" w:space="4" w:color="auto"/>
          <w:bottom w:val="single" w:sz="4" w:space="1" w:color="auto"/>
          <w:right w:val="single" w:sz="4" w:space="4" w:color="auto"/>
        </w:pBdr>
        <w:tabs>
          <w:tab w:val="clear" w:pos="567"/>
          <w:tab w:val="left" w:pos="720"/>
        </w:tabs>
        <w:spacing w:line="240" w:lineRule="auto"/>
        <w:rPr>
          <w:b/>
          <w:szCs w:val="22"/>
          <w:lang w:val="nl-NL"/>
        </w:rPr>
      </w:pPr>
      <w:r w:rsidRPr="00A15DBF">
        <w:rPr>
          <w:b/>
          <w:szCs w:val="22"/>
          <w:lang w:val="nl-NL"/>
        </w:rPr>
        <w:lastRenderedPageBreak/>
        <w:t>GEGEVENS DIE OP DE BUITENVERPAKKING MOETEN WORDEN VERMELD</w:t>
      </w:r>
    </w:p>
    <w:p w14:paraId="3F1F51A3" w14:textId="77777777" w:rsidR="00164956" w:rsidRPr="00A15DBF" w:rsidRDefault="00164956" w:rsidP="00CD772D">
      <w:pPr>
        <w:pBdr>
          <w:top w:val="single" w:sz="4" w:space="1" w:color="auto"/>
          <w:left w:val="single" w:sz="4" w:space="4" w:color="auto"/>
          <w:bottom w:val="single" w:sz="4" w:space="1" w:color="auto"/>
          <w:right w:val="single" w:sz="4" w:space="4" w:color="auto"/>
        </w:pBdr>
        <w:tabs>
          <w:tab w:val="clear" w:pos="567"/>
        </w:tabs>
        <w:spacing w:line="240" w:lineRule="auto"/>
        <w:rPr>
          <w:szCs w:val="22"/>
          <w:lang w:val="nl-NL"/>
        </w:rPr>
      </w:pPr>
    </w:p>
    <w:p w14:paraId="2F8BAF8F" w14:textId="77777777" w:rsidR="00CA74E6" w:rsidRPr="00A15DBF" w:rsidRDefault="00150A4B" w:rsidP="00CD772D">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nl-NL"/>
        </w:rPr>
      </w:pPr>
      <w:r w:rsidRPr="00A15DBF">
        <w:rPr>
          <w:b/>
          <w:bCs/>
          <w:szCs w:val="22"/>
          <w:lang w:val="nl-NL"/>
        </w:rPr>
        <w:t>FOLIE</w:t>
      </w:r>
      <w:r w:rsidR="00CA74E6" w:rsidRPr="00A15DBF">
        <w:rPr>
          <w:b/>
          <w:bCs/>
          <w:szCs w:val="22"/>
          <w:lang w:val="nl-NL"/>
        </w:rPr>
        <w:t xml:space="preserve"> </w:t>
      </w:r>
      <w:r w:rsidR="00B52ACE" w:rsidRPr="00A15DBF">
        <w:rPr>
          <w:b/>
          <w:bCs/>
          <w:szCs w:val="22"/>
          <w:lang w:val="nl-NL"/>
        </w:rPr>
        <w:t>ETIKET OP DE MULTIVERPAKKINGEN VERPAKT IN FOLIE</w:t>
      </w:r>
      <w:r w:rsidR="00CA74E6" w:rsidRPr="00A15DBF">
        <w:rPr>
          <w:b/>
          <w:bCs/>
          <w:szCs w:val="22"/>
          <w:lang w:val="nl-NL"/>
        </w:rPr>
        <w:t xml:space="preserve"> </w:t>
      </w:r>
      <w:r w:rsidR="008447BB" w:rsidRPr="00A15DBF">
        <w:rPr>
          <w:b/>
          <w:szCs w:val="22"/>
          <w:lang w:val="nl-NL"/>
        </w:rPr>
        <w:t>BESTAANDE UIT 2 MAANDVERPAKKINGEN, ELK MET 4 WEEKVERPAKKINGEN)</w:t>
      </w:r>
      <w:r w:rsidR="008447BB" w:rsidRPr="00A15DBF">
        <w:rPr>
          <w:b/>
          <w:bCs/>
          <w:lang w:val="nl-NL"/>
        </w:rPr>
        <w:t xml:space="preserve"> </w:t>
      </w:r>
      <w:r w:rsidR="00CA74E6" w:rsidRPr="00A15DBF">
        <w:rPr>
          <w:b/>
          <w:bCs/>
          <w:szCs w:val="22"/>
          <w:lang w:val="nl-NL"/>
        </w:rPr>
        <w:t>(INCLU</w:t>
      </w:r>
      <w:r w:rsidR="00B52ACE" w:rsidRPr="00A15DBF">
        <w:rPr>
          <w:b/>
          <w:bCs/>
          <w:szCs w:val="22"/>
          <w:lang w:val="nl-NL"/>
        </w:rPr>
        <w:t>SIEF BLAUW KADER</w:t>
      </w:r>
      <w:r w:rsidR="00CA74E6" w:rsidRPr="00A15DBF">
        <w:rPr>
          <w:b/>
          <w:bCs/>
          <w:szCs w:val="22"/>
          <w:lang w:val="nl-NL"/>
        </w:rPr>
        <w:t>)</w:t>
      </w:r>
    </w:p>
    <w:p w14:paraId="1CDAD685" w14:textId="77777777" w:rsidR="00CA74E6" w:rsidRPr="00A15DBF" w:rsidRDefault="00CA74E6" w:rsidP="00CD772D">
      <w:pPr>
        <w:tabs>
          <w:tab w:val="clear" w:pos="567"/>
        </w:tabs>
        <w:spacing w:line="240" w:lineRule="auto"/>
        <w:rPr>
          <w:szCs w:val="22"/>
          <w:lang w:val="nl-NL"/>
        </w:rPr>
      </w:pPr>
    </w:p>
    <w:p w14:paraId="1264706E" w14:textId="77777777" w:rsidR="00CA74E6" w:rsidRPr="00A15DBF" w:rsidRDefault="00CA74E6" w:rsidP="00CD772D">
      <w:pPr>
        <w:tabs>
          <w:tab w:val="clear" w:pos="567"/>
        </w:tabs>
        <w:spacing w:line="240" w:lineRule="auto"/>
        <w:rPr>
          <w:szCs w:val="22"/>
          <w:lang w:val="nl-NL"/>
        </w:rPr>
      </w:pPr>
    </w:p>
    <w:p w14:paraId="3239E3B5" w14:textId="77777777" w:rsidR="00CA74E6" w:rsidRPr="00A15DBF" w:rsidRDefault="00CA74E6"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sidRPr="00A15DBF">
        <w:rPr>
          <w:b/>
          <w:szCs w:val="22"/>
          <w:lang w:val="nl-NL"/>
        </w:rPr>
        <w:t>1.</w:t>
      </w:r>
      <w:r w:rsidRPr="00A15DBF">
        <w:rPr>
          <w:b/>
          <w:szCs w:val="22"/>
          <w:lang w:val="nl-NL"/>
        </w:rPr>
        <w:tab/>
      </w:r>
      <w:r w:rsidR="00B52ACE" w:rsidRPr="00A15DBF">
        <w:rPr>
          <w:b/>
          <w:szCs w:val="22"/>
          <w:lang w:val="nl-NL"/>
        </w:rPr>
        <w:t>NAAM VAN HET GENEESMIDDEL</w:t>
      </w:r>
    </w:p>
    <w:p w14:paraId="71E175FC" w14:textId="77777777" w:rsidR="00CA74E6" w:rsidRPr="00A15DBF" w:rsidRDefault="00CA74E6" w:rsidP="00CD772D">
      <w:pPr>
        <w:keepNext/>
        <w:tabs>
          <w:tab w:val="clear" w:pos="567"/>
        </w:tabs>
        <w:spacing w:line="240" w:lineRule="auto"/>
        <w:rPr>
          <w:szCs w:val="22"/>
          <w:lang w:val="nl-NL"/>
        </w:rPr>
      </w:pPr>
    </w:p>
    <w:p w14:paraId="71783F94" w14:textId="77777777" w:rsidR="00CA74E6" w:rsidRPr="00A15DBF" w:rsidRDefault="00CA74E6" w:rsidP="00CD772D">
      <w:pPr>
        <w:keepNext/>
        <w:tabs>
          <w:tab w:val="clear" w:pos="567"/>
        </w:tabs>
        <w:spacing w:line="240" w:lineRule="auto"/>
        <w:rPr>
          <w:szCs w:val="22"/>
          <w:lang w:val="nl-NL"/>
        </w:rPr>
      </w:pPr>
      <w:r w:rsidRPr="00A15DBF">
        <w:rPr>
          <w:szCs w:val="22"/>
          <w:lang w:val="nl-NL"/>
        </w:rPr>
        <w:t>TOBI Podhaler 28 mg inhalati</w:t>
      </w:r>
      <w:r w:rsidR="008274FC" w:rsidRPr="00A15DBF">
        <w:rPr>
          <w:szCs w:val="22"/>
          <w:lang w:val="nl-NL"/>
        </w:rPr>
        <w:t>epoe</w:t>
      </w:r>
      <w:r w:rsidR="00B52ACE" w:rsidRPr="00A15DBF">
        <w:rPr>
          <w:szCs w:val="22"/>
          <w:lang w:val="nl-NL"/>
        </w:rPr>
        <w:t>der</w:t>
      </w:r>
      <w:r w:rsidR="007C6D61" w:rsidRPr="00A15DBF">
        <w:rPr>
          <w:szCs w:val="22"/>
          <w:lang w:val="nl-NL"/>
        </w:rPr>
        <w:t xml:space="preserve"> in</w:t>
      </w:r>
      <w:r w:rsidRPr="00A15DBF">
        <w:rPr>
          <w:szCs w:val="22"/>
          <w:lang w:val="nl-NL"/>
        </w:rPr>
        <w:t xml:space="preserve"> hard</w:t>
      </w:r>
      <w:r w:rsidR="008274FC" w:rsidRPr="00A15DBF">
        <w:rPr>
          <w:szCs w:val="22"/>
          <w:lang w:val="nl-NL"/>
        </w:rPr>
        <w:t>e</w:t>
      </w:r>
      <w:r w:rsidRPr="00A15DBF">
        <w:rPr>
          <w:szCs w:val="22"/>
          <w:lang w:val="nl-NL"/>
        </w:rPr>
        <w:t xml:space="preserve"> capsules</w:t>
      </w:r>
    </w:p>
    <w:p w14:paraId="2D2BF47F" w14:textId="77777777" w:rsidR="00CA74E6" w:rsidRPr="00A15DBF" w:rsidRDefault="00D41137" w:rsidP="00CD772D">
      <w:pPr>
        <w:tabs>
          <w:tab w:val="clear" w:pos="567"/>
        </w:tabs>
        <w:spacing w:line="240" w:lineRule="auto"/>
        <w:rPr>
          <w:szCs w:val="22"/>
          <w:lang w:val="nl-NL"/>
        </w:rPr>
      </w:pPr>
      <w:r w:rsidRPr="00A15DBF">
        <w:rPr>
          <w:szCs w:val="22"/>
          <w:lang w:val="nl-NL"/>
        </w:rPr>
        <w:t>t</w:t>
      </w:r>
      <w:r w:rsidR="00CA74E6" w:rsidRPr="00A15DBF">
        <w:rPr>
          <w:szCs w:val="22"/>
          <w:lang w:val="nl-NL"/>
        </w:rPr>
        <w:t>obramycin</w:t>
      </w:r>
      <w:r w:rsidR="008274FC" w:rsidRPr="00A15DBF">
        <w:rPr>
          <w:szCs w:val="22"/>
          <w:lang w:val="nl-NL"/>
        </w:rPr>
        <w:t>e</w:t>
      </w:r>
    </w:p>
    <w:p w14:paraId="0A4F7CFD" w14:textId="77777777" w:rsidR="00CA74E6" w:rsidRPr="00A15DBF" w:rsidRDefault="00CA74E6" w:rsidP="00CD772D">
      <w:pPr>
        <w:tabs>
          <w:tab w:val="clear" w:pos="567"/>
        </w:tabs>
        <w:spacing w:line="240" w:lineRule="auto"/>
        <w:rPr>
          <w:szCs w:val="22"/>
          <w:lang w:val="nl-NL"/>
        </w:rPr>
      </w:pPr>
    </w:p>
    <w:p w14:paraId="267AA903" w14:textId="77777777" w:rsidR="00CA74E6" w:rsidRPr="00A15DBF" w:rsidRDefault="00CA74E6" w:rsidP="00CD772D">
      <w:pPr>
        <w:tabs>
          <w:tab w:val="clear" w:pos="567"/>
        </w:tabs>
        <w:spacing w:line="240" w:lineRule="auto"/>
        <w:rPr>
          <w:szCs w:val="22"/>
          <w:lang w:val="nl-NL"/>
        </w:rPr>
      </w:pPr>
    </w:p>
    <w:p w14:paraId="4AB2AD48" w14:textId="77777777" w:rsidR="00CA74E6" w:rsidRPr="00A15DBF" w:rsidRDefault="00CA74E6"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nl-NL"/>
        </w:rPr>
      </w:pPr>
      <w:r w:rsidRPr="00A15DBF">
        <w:rPr>
          <w:b/>
          <w:szCs w:val="22"/>
          <w:lang w:val="nl-NL"/>
        </w:rPr>
        <w:t>2.</w:t>
      </w:r>
      <w:r w:rsidRPr="00A15DBF">
        <w:rPr>
          <w:b/>
          <w:szCs w:val="22"/>
          <w:lang w:val="nl-NL"/>
        </w:rPr>
        <w:tab/>
      </w:r>
      <w:r w:rsidR="00B52ACE" w:rsidRPr="00A15DBF">
        <w:rPr>
          <w:b/>
          <w:szCs w:val="22"/>
          <w:lang w:val="nl-NL"/>
        </w:rPr>
        <w:t xml:space="preserve">GEHALTE AAN WERKZAME </w:t>
      </w:r>
      <w:r w:rsidR="00F15D19" w:rsidRPr="00A15DBF">
        <w:rPr>
          <w:b/>
          <w:szCs w:val="22"/>
          <w:lang w:val="nl-NL"/>
        </w:rPr>
        <w:t>STOF</w:t>
      </w:r>
      <w:r w:rsidR="00B52ACE" w:rsidRPr="00A15DBF">
        <w:rPr>
          <w:b/>
          <w:szCs w:val="22"/>
          <w:lang w:val="nl-NL"/>
        </w:rPr>
        <w:t>(</w:t>
      </w:r>
      <w:r w:rsidR="00F15D19" w:rsidRPr="00A15DBF">
        <w:rPr>
          <w:b/>
          <w:szCs w:val="22"/>
          <w:lang w:val="nl-NL"/>
        </w:rPr>
        <w:t>F</w:t>
      </w:r>
      <w:r w:rsidR="00B52ACE" w:rsidRPr="00A15DBF">
        <w:rPr>
          <w:b/>
          <w:szCs w:val="22"/>
          <w:lang w:val="nl-NL"/>
        </w:rPr>
        <w:t>EN)</w:t>
      </w:r>
    </w:p>
    <w:p w14:paraId="43AE9127" w14:textId="77777777" w:rsidR="00CA74E6" w:rsidRPr="00A15DBF" w:rsidRDefault="00CA74E6" w:rsidP="00CD772D">
      <w:pPr>
        <w:keepNext/>
        <w:tabs>
          <w:tab w:val="clear" w:pos="567"/>
        </w:tabs>
        <w:spacing w:line="240" w:lineRule="auto"/>
        <w:rPr>
          <w:szCs w:val="22"/>
          <w:lang w:val="nl-NL"/>
        </w:rPr>
      </w:pPr>
    </w:p>
    <w:p w14:paraId="1B035186" w14:textId="77777777" w:rsidR="00CA74E6" w:rsidRPr="00A15DBF" w:rsidRDefault="00CA74E6" w:rsidP="00CD772D">
      <w:pPr>
        <w:tabs>
          <w:tab w:val="clear" w:pos="567"/>
        </w:tabs>
        <w:spacing w:line="240" w:lineRule="auto"/>
        <w:rPr>
          <w:szCs w:val="22"/>
          <w:lang w:val="nl-NL"/>
        </w:rPr>
      </w:pPr>
      <w:r w:rsidRPr="00A15DBF">
        <w:rPr>
          <w:szCs w:val="22"/>
          <w:lang w:val="nl-NL"/>
        </w:rPr>
        <w:t>E</w:t>
      </w:r>
      <w:r w:rsidR="008274FC" w:rsidRPr="00A15DBF">
        <w:rPr>
          <w:szCs w:val="22"/>
          <w:lang w:val="nl-NL"/>
        </w:rPr>
        <w:t>én</w:t>
      </w:r>
      <w:r w:rsidRPr="00A15DBF">
        <w:rPr>
          <w:szCs w:val="22"/>
          <w:lang w:val="nl-NL"/>
        </w:rPr>
        <w:t xml:space="preserve"> hard</w:t>
      </w:r>
      <w:r w:rsidR="008274FC" w:rsidRPr="00A15DBF">
        <w:rPr>
          <w:szCs w:val="22"/>
          <w:lang w:val="nl-NL"/>
        </w:rPr>
        <w:t>e</w:t>
      </w:r>
      <w:r w:rsidRPr="00A15DBF">
        <w:rPr>
          <w:szCs w:val="22"/>
          <w:lang w:val="nl-NL"/>
        </w:rPr>
        <w:t xml:space="preserve"> capsule </w:t>
      </w:r>
      <w:r w:rsidR="008274FC" w:rsidRPr="00A15DBF">
        <w:rPr>
          <w:szCs w:val="22"/>
          <w:lang w:val="nl-NL"/>
        </w:rPr>
        <w:t>bevat</w:t>
      </w:r>
      <w:r w:rsidRPr="00A15DBF">
        <w:rPr>
          <w:szCs w:val="22"/>
          <w:lang w:val="nl-NL"/>
        </w:rPr>
        <w:t xml:space="preserve"> 28 mg tobramycin</w:t>
      </w:r>
      <w:r w:rsidR="008274FC" w:rsidRPr="00A15DBF">
        <w:rPr>
          <w:szCs w:val="22"/>
          <w:lang w:val="nl-NL"/>
        </w:rPr>
        <w:t>e</w:t>
      </w:r>
      <w:r w:rsidRPr="00A15DBF">
        <w:rPr>
          <w:szCs w:val="22"/>
          <w:lang w:val="nl-NL"/>
        </w:rPr>
        <w:t>.</w:t>
      </w:r>
    </w:p>
    <w:p w14:paraId="695B38AD" w14:textId="77777777" w:rsidR="00CA74E6" w:rsidRPr="00A15DBF" w:rsidRDefault="00CA74E6" w:rsidP="00CD772D">
      <w:pPr>
        <w:tabs>
          <w:tab w:val="clear" w:pos="567"/>
        </w:tabs>
        <w:spacing w:line="240" w:lineRule="auto"/>
        <w:rPr>
          <w:szCs w:val="22"/>
          <w:lang w:val="nl-NL"/>
        </w:rPr>
      </w:pPr>
    </w:p>
    <w:p w14:paraId="6B9A2B1F" w14:textId="77777777" w:rsidR="00CA74E6" w:rsidRPr="00A15DBF" w:rsidRDefault="00CA74E6" w:rsidP="00CD772D">
      <w:pPr>
        <w:tabs>
          <w:tab w:val="clear" w:pos="567"/>
        </w:tabs>
        <w:spacing w:line="240" w:lineRule="auto"/>
        <w:rPr>
          <w:szCs w:val="22"/>
          <w:lang w:val="nl-NL"/>
        </w:rPr>
      </w:pPr>
    </w:p>
    <w:p w14:paraId="14754225" w14:textId="77777777" w:rsidR="00CA74E6" w:rsidRPr="00A15DBF" w:rsidRDefault="00CA74E6"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sidRPr="00A15DBF">
        <w:rPr>
          <w:b/>
          <w:szCs w:val="22"/>
          <w:lang w:val="nl-NL"/>
        </w:rPr>
        <w:t>3.</w:t>
      </w:r>
      <w:r w:rsidRPr="00A15DBF">
        <w:rPr>
          <w:b/>
          <w:szCs w:val="22"/>
          <w:lang w:val="nl-NL"/>
        </w:rPr>
        <w:tab/>
      </w:r>
      <w:r w:rsidR="00B52ACE" w:rsidRPr="00A15DBF">
        <w:rPr>
          <w:b/>
          <w:szCs w:val="22"/>
          <w:lang w:val="nl-NL"/>
        </w:rPr>
        <w:t>LIJST VAN HULPSTOFFEN</w:t>
      </w:r>
    </w:p>
    <w:p w14:paraId="71773EE9" w14:textId="77777777" w:rsidR="00CA74E6" w:rsidRPr="00A15DBF" w:rsidRDefault="00CA74E6" w:rsidP="00CD772D">
      <w:pPr>
        <w:keepNext/>
        <w:tabs>
          <w:tab w:val="clear" w:pos="567"/>
        </w:tabs>
        <w:spacing w:line="240" w:lineRule="auto"/>
        <w:rPr>
          <w:szCs w:val="22"/>
          <w:lang w:val="nl-NL"/>
        </w:rPr>
      </w:pPr>
    </w:p>
    <w:p w14:paraId="06B556B3" w14:textId="77777777" w:rsidR="00055CA0" w:rsidRPr="00A15DBF" w:rsidRDefault="008274FC" w:rsidP="00CD772D">
      <w:pPr>
        <w:tabs>
          <w:tab w:val="clear" w:pos="567"/>
        </w:tabs>
        <w:spacing w:line="240" w:lineRule="auto"/>
        <w:rPr>
          <w:szCs w:val="22"/>
          <w:lang w:val="nl-NL"/>
        </w:rPr>
      </w:pPr>
      <w:r w:rsidRPr="00A15DBF">
        <w:rPr>
          <w:szCs w:val="22"/>
          <w:lang w:val="nl-NL"/>
        </w:rPr>
        <w:t>Bevat 1,2-distearoyl-sn-glycero-3-f</w:t>
      </w:r>
      <w:r w:rsidR="00CA74E6" w:rsidRPr="00A15DBF">
        <w:rPr>
          <w:szCs w:val="22"/>
          <w:lang w:val="nl-NL"/>
        </w:rPr>
        <w:t>os</w:t>
      </w:r>
      <w:r w:rsidRPr="00A15DBF">
        <w:rPr>
          <w:szCs w:val="22"/>
          <w:lang w:val="nl-NL"/>
        </w:rPr>
        <w:t>focholine (DSPC), calcium</w:t>
      </w:r>
      <w:r w:rsidR="00CA74E6" w:rsidRPr="00A15DBF">
        <w:rPr>
          <w:szCs w:val="22"/>
          <w:lang w:val="nl-NL"/>
        </w:rPr>
        <w:t xml:space="preserve">chloride </w:t>
      </w:r>
      <w:r w:rsidRPr="00A15DBF">
        <w:rPr>
          <w:szCs w:val="22"/>
          <w:lang w:val="nl-NL"/>
        </w:rPr>
        <w:t>en zwavelzuur</w:t>
      </w:r>
      <w:r w:rsidR="00055CA0" w:rsidRPr="00A15DBF">
        <w:rPr>
          <w:szCs w:val="22"/>
          <w:lang w:val="nl-NL"/>
        </w:rPr>
        <w:t xml:space="preserve"> (om de zuurgraad in te stellen).</w:t>
      </w:r>
    </w:p>
    <w:p w14:paraId="75CBD3C9" w14:textId="77777777" w:rsidR="00CA74E6" w:rsidRPr="00A15DBF" w:rsidRDefault="00CA74E6" w:rsidP="00CD772D">
      <w:pPr>
        <w:spacing w:line="240" w:lineRule="auto"/>
        <w:rPr>
          <w:szCs w:val="22"/>
          <w:lang w:val="nl-NL"/>
        </w:rPr>
      </w:pPr>
    </w:p>
    <w:p w14:paraId="2788C028" w14:textId="77777777" w:rsidR="00CA74E6" w:rsidRPr="00A15DBF" w:rsidRDefault="00CA74E6" w:rsidP="00CD772D">
      <w:pPr>
        <w:tabs>
          <w:tab w:val="clear" w:pos="567"/>
        </w:tabs>
        <w:spacing w:line="240" w:lineRule="auto"/>
        <w:rPr>
          <w:szCs w:val="22"/>
          <w:lang w:val="nl-NL"/>
        </w:rPr>
      </w:pPr>
    </w:p>
    <w:p w14:paraId="44407501" w14:textId="77777777" w:rsidR="00CA74E6" w:rsidRPr="00A15DBF" w:rsidRDefault="00CA74E6"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sidRPr="00A15DBF">
        <w:rPr>
          <w:b/>
          <w:szCs w:val="22"/>
          <w:lang w:val="nl-NL"/>
        </w:rPr>
        <w:t>4.</w:t>
      </w:r>
      <w:r w:rsidRPr="00A15DBF">
        <w:rPr>
          <w:b/>
          <w:szCs w:val="22"/>
          <w:lang w:val="nl-NL"/>
        </w:rPr>
        <w:tab/>
      </w:r>
      <w:r w:rsidR="00B52ACE" w:rsidRPr="00A15DBF">
        <w:rPr>
          <w:b/>
          <w:szCs w:val="22"/>
          <w:lang w:val="nl-NL"/>
        </w:rPr>
        <w:t>FARMACEUTISCHE VORM EN INHOUD</w:t>
      </w:r>
    </w:p>
    <w:p w14:paraId="77D58339" w14:textId="77777777" w:rsidR="00CA74E6" w:rsidRPr="00A15DBF" w:rsidRDefault="00CA74E6" w:rsidP="00CD772D">
      <w:pPr>
        <w:keepNext/>
        <w:tabs>
          <w:tab w:val="clear" w:pos="567"/>
        </w:tabs>
        <w:spacing w:line="240" w:lineRule="auto"/>
        <w:rPr>
          <w:szCs w:val="22"/>
          <w:lang w:val="nl-NL"/>
        </w:rPr>
      </w:pPr>
    </w:p>
    <w:p w14:paraId="55181612" w14:textId="77777777" w:rsidR="00DA1D09" w:rsidRPr="00A15DBF" w:rsidRDefault="00DA1D09" w:rsidP="00CD772D">
      <w:pPr>
        <w:tabs>
          <w:tab w:val="clear" w:pos="567"/>
        </w:tabs>
        <w:spacing w:line="240" w:lineRule="auto"/>
        <w:rPr>
          <w:szCs w:val="22"/>
          <w:lang w:val="nl-NL"/>
        </w:rPr>
      </w:pPr>
      <w:r w:rsidRPr="00A15DBF">
        <w:rPr>
          <w:szCs w:val="22"/>
          <w:shd w:val="pct15" w:color="auto" w:fill="auto"/>
          <w:lang w:val="nl-NL"/>
        </w:rPr>
        <w:t>Inhalatiepoeder, harde capsules</w:t>
      </w:r>
    </w:p>
    <w:p w14:paraId="18138DD4" w14:textId="77777777" w:rsidR="00DA1D09" w:rsidRPr="00A15DBF" w:rsidRDefault="00DA1D09" w:rsidP="00CD772D">
      <w:pPr>
        <w:tabs>
          <w:tab w:val="clear" w:pos="567"/>
        </w:tabs>
        <w:spacing w:line="240" w:lineRule="auto"/>
        <w:rPr>
          <w:szCs w:val="22"/>
          <w:lang w:val="nl-NL"/>
        </w:rPr>
      </w:pPr>
    </w:p>
    <w:p w14:paraId="4134B6F6" w14:textId="77777777" w:rsidR="00CA74E6" w:rsidRPr="00A15DBF" w:rsidRDefault="00B52ACE" w:rsidP="00CD772D">
      <w:pPr>
        <w:tabs>
          <w:tab w:val="clear" w:pos="567"/>
        </w:tabs>
        <w:spacing w:line="240" w:lineRule="auto"/>
        <w:rPr>
          <w:iCs/>
          <w:szCs w:val="22"/>
          <w:lang w:val="nl-NL"/>
        </w:rPr>
      </w:pPr>
      <w:r w:rsidRPr="00A15DBF">
        <w:rPr>
          <w:szCs w:val="22"/>
          <w:lang w:val="nl-NL"/>
        </w:rPr>
        <w:t>Multiverpakking</w:t>
      </w:r>
      <w:r w:rsidR="00DA1D09" w:rsidRPr="00A15DBF">
        <w:rPr>
          <w:szCs w:val="22"/>
          <w:lang w:val="nl-NL"/>
        </w:rPr>
        <w:t>:</w:t>
      </w:r>
      <w:r w:rsidRPr="00A15DBF">
        <w:rPr>
          <w:szCs w:val="22"/>
          <w:lang w:val="nl-NL"/>
        </w:rPr>
        <w:t xml:space="preserve"> </w:t>
      </w:r>
      <w:r w:rsidR="00DA1D09" w:rsidRPr="00A15DBF">
        <w:rPr>
          <w:szCs w:val="22"/>
          <w:lang w:val="nl-NL"/>
        </w:rPr>
        <w:t>448 capsules (</w:t>
      </w:r>
      <w:r w:rsidR="00CA74E6" w:rsidRPr="00A15DBF">
        <w:rPr>
          <w:szCs w:val="22"/>
          <w:lang w:val="nl-NL"/>
        </w:rPr>
        <w:t>2 </w:t>
      </w:r>
      <w:r w:rsidRPr="00A15DBF">
        <w:rPr>
          <w:szCs w:val="22"/>
          <w:lang w:val="nl-NL"/>
        </w:rPr>
        <w:t>verpakkingen</w:t>
      </w:r>
      <w:r w:rsidR="00DA1D09" w:rsidRPr="00A15DBF">
        <w:rPr>
          <w:szCs w:val="22"/>
          <w:lang w:val="nl-NL"/>
        </w:rPr>
        <w:t xml:space="preserve"> van 224 + 5 inhalators)</w:t>
      </w:r>
    </w:p>
    <w:p w14:paraId="1E5BD702" w14:textId="77777777" w:rsidR="00CA74E6" w:rsidRPr="00A15DBF" w:rsidRDefault="00CA74E6" w:rsidP="00CD772D">
      <w:pPr>
        <w:tabs>
          <w:tab w:val="clear" w:pos="567"/>
        </w:tabs>
        <w:spacing w:line="240" w:lineRule="auto"/>
        <w:rPr>
          <w:szCs w:val="22"/>
          <w:lang w:val="nl-NL"/>
        </w:rPr>
      </w:pPr>
    </w:p>
    <w:p w14:paraId="445420D2" w14:textId="77777777" w:rsidR="00CA74E6" w:rsidRPr="00A15DBF" w:rsidRDefault="00CA74E6" w:rsidP="00CD772D">
      <w:pPr>
        <w:tabs>
          <w:tab w:val="clear" w:pos="567"/>
        </w:tabs>
        <w:spacing w:line="240" w:lineRule="auto"/>
        <w:rPr>
          <w:szCs w:val="22"/>
          <w:lang w:val="nl-NL"/>
        </w:rPr>
      </w:pPr>
    </w:p>
    <w:p w14:paraId="6A7C01DC" w14:textId="77777777" w:rsidR="00CA74E6" w:rsidRPr="00A15DBF" w:rsidRDefault="00CA74E6"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sidRPr="00A15DBF">
        <w:rPr>
          <w:b/>
          <w:szCs w:val="22"/>
          <w:lang w:val="nl-NL"/>
        </w:rPr>
        <w:t>5.</w:t>
      </w:r>
      <w:r w:rsidRPr="00A15DBF">
        <w:rPr>
          <w:b/>
          <w:szCs w:val="22"/>
          <w:lang w:val="nl-NL"/>
        </w:rPr>
        <w:tab/>
      </w:r>
      <w:r w:rsidR="00B52ACE" w:rsidRPr="00A15DBF">
        <w:rPr>
          <w:b/>
          <w:szCs w:val="22"/>
          <w:lang w:val="nl-NL"/>
        </w:rPr>
        <w:t>WIJZE VAN GEBRUIK EN TOEDIENINGSWEG(EN)</w:t>
      </w:r>
    </w:p>
    <w:p w14:paraId="32605281" w14:textId="77777777" w:rsidR="00CA74E6" w:rsidRPr="00A15DBF" w:rsidRDefault="00CA74E6" w:rsidP="00CD772D">
      <w:pPr>
        <w:keepNext/>
        <w:tabs>
          <w:tab w:val="clear" w:pos="567"/>
        </w:tabs>
        <w:spacing w:line="240" w:lineRule="auto"/>
        <w:rPr>
          <w:szCs w:val="22"/>
          <w:lang w:val="nl-NL"/>
        </w:rPr>
      </w:pPr>
    </w:p>
    <w:p w14:paraId="3449E2D3" w14:textId="77777777" w:rsidR="00B52ACE" w:rsidRPr="00A15DBF" w:rsidRDefault="00B52ACE" w:rsidP="00CD772D">
      <w:pPr>
        <w:spacing w:line="240" w:lineRule="auto"/>
        <w:rPr>
          <w:szCs w:val="22"/>
          <w:lang w:val="nl-NL"/>
        </w:rPr>
      </w:pPr>
      <w:r w:rsidRPr="00A15DBF">
        <w:rPr>
          <w:szCs w:val="22"/>
          <w:lang w:val="nl-NL"/>
        </w:rPr>
        <w:t>Inhalatie</w:t>
      </w:r>
    </w:p>
    <w:p w14:paraId="118F88D4" w14:textId="77777777" w:rsidR="00B52ACE" w:rsidRPr="00A15DBF" w:rsidRDefault="00F15D19" w:rsidP="00CD772D">
      <w:pPr>
        <w:tabs>
          <w:tab w:val="clear" w:pos="567"/>
          <w:tab w:val="left" w:pos="720"/>
        </w:tabs>
        <w:spacing w:line="240" w:lineRule="auto"/>
        <w:rPr>
          <w:szCs w:val="22"/>
          <w:lang w:val="nl-NL"/>
        </w:rPr>
      </w:pPr>
      <w:r w:rsidRPr="00A15DBF">
        <w:rPr>
          <w:szCs w:val="22"/>
          <w:lang w:val="nl-NL"/>
        </w:rPr>
        <w:t>Lees v</w:t>
      </w:r>
      <w:r w:rsidR="00B52ACE" w:rsidRPr="00A15DBF">
        <w:rPr>
          <w:szCs w:val="22"/>
          <w:lang w:val="nl-NL"/>
        </w:rPr>
        <w:t xml:space="preserve">oor </w:t>
      </w:r>
      <w:r w:rsidRPr="00A15DBF">
        <w:rPr>
          <w:szCs w:val="22"/>
          <w:lang w:val="nl-NL"/>
        </w:rPr>
        <w:t xml:space="preserve">het </w:t>
      </w:r>
      <w:r w:rsidR="00B52ACE" w:rsidRPr="00A15DBF">
        <w:rPr>
          <w:szCs w:val="22"/>
          <w:lang w:val="nl-NL"/>
        </w:rPr>
        <w:t>gebruik de bijsluiter.</w:t>
      </w:r>
    </w:p>
    <w:p w14:paraId="4A80EE21" w14:textId="77777777" w:rsidR="00B52ACE" w:rsidRPr="00A15DBF" w:rsidRDefault="00B52ACE" w:rsidP="00CD772D">
      <w:pPr>
        <w:spacing w:line="240" w:lineRule="auto"/>
        <w:rPr>
          <w:szCs w:val="22"/>
          <w:lang w:val="nl-NL"/>
        </w:rPr>
      </w:pPr>
      <w:r w:rsidRPr="00A15DBF">
        <w:rPr>
          <w:szCs w:val="22"/>
          <w:lang w:val="nl-NL"/>
        </w:rPr>
        <w:t>Uitsluitend te gebruiken met de inhalator die in de verpakking wordt geleverd.</w:t>
      </w:r>
    </w:p>
    <w:p w14:paraId="4F3C3BE8" w14:textId="77777777" w:rsidR="00B52ACE" w:rsidRPr="00A15DBF" w:rsidRDefault="00B52ACE" w:rsidP="00CD772D">
      <w:pPr>
        <w:spacing w:line="240" w:lineRule="auto"/>
        <w:rPr>
          <w:szCs w:val="22"/>
          <w:lang w:val="nl-NL"/>
        </w:rPr>
      </w:pPr>
      <w:r w:rsidRPr="00A15DBF">
        <w:rPr>
          <w:szCs w:val="22"/>
          <w:lang w:val="nl-NL"/>
        </w:rPr>
        <w:t>De inhalator altijd in de bewaar</w:t>
      </w:r>
      <w:r w:rsidR="00D82675" w:rsidRPr="00A15DBF">
        <w:rPr>
          <w:szCs w:val="22"/>
          <w:lang w:val="nl-NL"/>
        </w:rPr>
        <w:t>koker</w:t>
      </w:r>
      <w:r w:rsidRPr="00A15DBF">
        <w:rPr>
          <w:szCs w:val="22"/>
          <w:lang w:val="nl-NL"/>
        </w:rPr>
        <w:t xml:space="preserve"> bewaren.</w:t>
      </w:r>
    </w:p>
    <w:p w14:paraId="54D31DE7" w14:textId="77777777" w:rsidR="00B52ACE" w:rsidRPr="00A15DBF" w:rsidRDefault="00B52ACE" w:rsidP="00CD772D">
      <w:pPr>
        <w:spacing w:line="240" w:lineRule="auto"/>
        <w:rPr>
          <w:szCs w:val="22"/>
          <w:lang w:val="nl-NL"/>
        </w:rPr>
      </w:pPr>
      <w:r w:rsidRPr="00A15DBF">
        <w:rPr>
          <w:szCs w:val="22"/>
          <w:lang w:val="nl-NL"/>
        </w:rPr>
        <w:t>Slik de capsules niet in.</w:t>
      </w:r>
    </w:p>
    <w:p w14:paraId="422F12F7" w14:textId="77777777" w:rsidR="00CA74E6" w:rsidRPr="00A15DBF" w:rsidRDefault="00B52ACE" w:rsidP="00CD772D">
      <w:pPr>
        <w:spacing w:line="240" w:lineRule="auto"/>
        <w:rPr>
          <w:szCs w:val="22"/>
          <w:lang w:val="nl-NL"/>
        </w:rPr>
      </w:pPr>
      <w:r w:rsidRPr="00A15DBF">
        <w:rPr>
          <w:szCs w:val="22"/>
          <w:lang w:val="nl-NL"/>
        </w:rPr>
        <w:t>Hier openen.</w:t>
      </w:r>
    </w:p>
    <w:p w14:paraId="22F764B9" w14:textId="77777777" w:rsidR="00CA74E6" w:rsidRPr="00A15DBF" w:rsidRDefault="00CA74E6" w:rsidP="00CD772D">
      <w:pPr>
        <w:spacing w:line="240" w:lineRule="auto"/>
        <w:rPr>
          <w:szCs w:val="22"/>
          <w:lang w:val="nl-NL"/>
        </w:rPr>
      </w:pPr>
    </w:p>
    <w:p w14:paraId="07DFE2A1" w14:textId="77777777" w:rsidR="00CA74E6" w:rsidRPr="00A15DBF" w:rsidRDefault="00CA74E6" w:rsidP="00CD772D">
      <w:pPr>
        <w:tabs>
          <w:tab w:val="clear" w:pos="567"/>
        </w:tabs>
        <w:spacing w:line="240" w:lineRule="auto"/>
        <w:rPr>
          <w:szCs w:val="22"/>
          <w:lang w:val="nl-NL"/>
        </w:rPr>
      </w:pPr>
    </w:p>
    <w:p w14:paraId="3305F0AA" w14:textId="77777777" w:rsidR="00CA74E6" w:rsidRPr="00A15DBF" w:rsidRDefault="00CA74E6"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sidRPr="00A15DBF">
        <w:rPr>
          <w:b/>
          <w:szCs w:val="22"/>
          <w:lang w:val="nl-NL"/>
        </w:rPr>
        <w:t>6.</w:t>
      </w:r>
      <w:r w:rsidRPr="00A15DBF">
        <w:rPr>
          <w:b/>
          <w:szCs w:val="22"/>
          <w:lang w:val="nl-NL"/>
        </w:rPr>
        <w:tab/>
      </w:r>
      <w:r w:rsidR="00B52ACE" w:rsidRPr="00A15DBF">
        <w:rPr>
          <w:b/>
          <w:szCs w:val="22"/>
          <w:lang w:val="nl-NL"/>
        </w:rPr>
        <w:t xml:space="preserve">EEN SPECIALE WAARSCHUWING DAT HET GENEESMIDDEL BUITEN HET </w:t>
      </w:r>
      <w:r w:rsidR="00F15D19" w:rsidRPr="00A15DBF">
        <w:rPr>
          <w:b/>
          <w:szCs w:val="22"/>
          <w:lang w:val="nl-NL"/>
        </w:rPr>
        <w:t xml:space="preserve">ZICHT </w:t>
      </w:r>
      <w:r w:rsidR="00B52ACE" w:rsidRPr="00A15DBF">
        <w:rPr>
          <w:b/>
          <w:szCs w:val="22"/>
          <w:lang w:val="nl-NL"/>
        </w:rPr>
        <w:t xml:space="preserve">EN </w:t>
      </w:r>
      <w:r w:rsidR="00F15D19" w:rsidRPr="00A15DBF">
        <w:rPr>
          <w:b/>
          <w:szCs w:val="22"/>
          <w:lang w:val="nl-NL"/>
        </w:rPr>
        <w:t>BEREIK</w:t>
      </w:r>
      <w:r w:rsidR="00B52ACE" w:rsidRPr="00A15DBF">
        <w:rPr>
          <w:b/>
          <w:szCs w:val="22"/>
          <w:lang w:val="nl-NL"/>
        </w:rPr>
        <w:t xml:space="preserve"> VAN KINDEREN DIENT TE WORDEN GEHOUDEN</w:t>
      </w:r>
    </w:p>
    <w:p w14:paraId="05EE69C0" w14:textId="77777777" w:rsidR="00CA74E6" w:rsidRPr="00A15DBF" w:rsidRDefault="00CA74E6" w:rsidP="00CD772D">
      <w:pPr>
        <w:keepNext/>
        <w:tabs>
          <w:tab w:val="clear" w:pos="567"/>
        </w:tabs>
        <w:spacing w:line="240" w:lineRule="auto"/>
        <w:rPr>
          <w:szCs w:val="22"/>
          <w:lang w:val="nl-NL"/>
        </w:rPr>
      </w:pPr>
    </w:p>
    <w:p w14:paraId="265BA2E0" w14:textId="77777777" w:rsidR="00B52ACE" w:rsidRPr="00A15DBF" w:rsidRDefault="00B52ACE" w:rsidP="00CD772D">
      <w:pPr>
        <w:suppressAutoHyphens/>
        <w:spacing w:line="240" w:lineRule="auto"/>
        <w:rPr>
          <w:szCs w:val="22"/>
          <w:lang w:val="nl-NL"/>
        </w:rPr>
      </w:pPr>
      <w:r w:rsidRPr="00A15DBF">
        <w:rPr>
          <w:szCs w:val="22"/>
          <w:lang w:val="nl-NL"/>
        </w:rPr>
        <w:t xml:space="preserve">Buiten het </w:t>
      </w:r>
      <w:r w:rsidR="00F15D19" w:rsidRPr="00A15DBF">
        <w:rPr>
          <w:szCs w:val="22"/>
          <w:lang w:val="nl-NL"/>
        </w:rPr>
        <w:t xml:space="preserve">zicht </w:t>
      </w:r>
      <w:r w:rsidRPr="00A15DBF">
        <w:rPr>
          <w:szCs w:val="22"/>
          <w:lang w:val="nl-NL"/>
        </w:rPr>
        <w:t xml:space="preserve">en </w:t>
      </w:r>
      <w:r w:rsidR="00F15D19" w:rsidRPr="00A15DBF">
        <w:rPr>
          <w:szCs w:val="22"/>
          <w:lang w:val="nl-NL"/>
        </w:rPr>
        <w:t>bereik</w:t>
      </w:r>
      <w:r w:rsidRPr="00A15DBF">
        <w:rPr>
          <w:szCs w:val="22"/>
          <w:lang w:val="nl-NL"/>
        </w:rPr>
        <w:t xml:space="preserve"> van kinderen houden.</w:t>
      </w:r>
    </w:p>
    <w:p w14:paraId="248420BA" w14:textId="77777777" w:rsidR="00CA74E6" w:rsidRPr="00A15DBF" w:rsidRDefault="00CA74E6" w:rsidP="00CD772D">
      <w:pPr>
        <w:tabs>
          <w:tab w:val="clear" w:pos="567"/>
        </w:tabs>
        <w:spacing w:line="240" w:lineRule="auto"/>
        <w:rPr>
          <w:szCs w:val="22"/>
          <w:lang w:val="nl-NL"/>
        </w:rPr>
      </w:pPr>
    </w:p>
    <w:p w14:paraId="7BE83FA1" w14:textId="77777777" w:rsidR="00CA74E6" w:rsidRPr="00A15DBF" w:rsidRDefault="00CA74E6" w:rsidP="00CD772D">
      <w:pPr>
        <w:tabs>
          <w:tab w:val="clear" w:pos="567"/>
        </w:tabs>
        <w:spacing w:line="240" w:lineRule="auto"/>
        <w:rPr>
          <w:szCs w:val="22"/>
          <w:lang w:val="nl-NL"/>
        </w:rPr>
      </w:pPr>
    </w:p>
    <w:p w14:paraId="17DE0F4F" w14:textId="77777777" w:rsidR="00CA74E6" w:rsidRPr="00A15DBF" w:rsidRDefault="00CA74E6"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sidRPr="00A15DBF">
        <w:rPr>
          <w:b/>
          <w:szCs w:val="22"/>
          <w:lang w:val="nl-NL"/>
        </w:rPr>
        <w:t>7.</w:t>
      </w:r>
      <w:r w:rsidRPr="00A15DBF">
        <w:rPr>
          <w:b/>
          <w:szCs w:val="22"/>
          <w:lang w:val="nl-NL"/>
        </w:rPr>
        <w:tab/>
      </w:r>
      <w:r w:rsidR="00B52ACE" w:rsidRPr="00A15DBF">
        <w:rPr>
          <w:b/>
          <w:szCs w:val="22"/>
          <w:lang w:val="nl-NL"/>
        </w:rPr>
        <w:t>ANDERE SPECIALE WAARSCHUWING(EN), INDIEN NODIG</w:t>
      </w:r>
    </w:p>
    <w:p w14:paraId="3CFDFB14" w14:textId="77777777" w:rsidR="00CA74E6" w:rsidRPr="00A15DBF" w:rsidRDefault="00CA74E6" w:rsidP="00CD772D">
      <w:pPr>
        <w:keepNext/>
        <w:spacing w:line="240" w:lineRule="auto"/>
        <w:rPr>
          <w:szCs w:val="22"/>
          <w:lang w:val="nl-NL"/>
        </w:rPr>
      </w:pPr>
    </w:p>
    <w:p w14:paraId="7695FCA3" w14:textId="77777777" w:rsidR="00CA74E6" w:rsidRPr="00A15DBF" w:rsidRDefault="00CA74E6" w:rsidP="00CD772D">
      <w:pPr>
        <w:tabs>
          <w:tab w:val="clear" w:pos="567"/>
        </w:tabs>
        <w:spacing w:line="240" w:lineRule="auto"/>
        <w:rPr>
          <w:szCs w:val="22"/>
          <w:lang w:val="nl-NL"/>
        </w:rPr>
      </w:pPr>
    </w:p>
    <w:p w14:paraId="7309F944" w14:textId="77777777" w:rsidR="00CA74E6" w:rsidRPr="00A15DBF" w:rsidRDefault="00CA74E6"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sidRPr="00A15DBF">
        <w:rPr>
          <w:b/>
          <w:szCs w:val="22"/>
          <w:lang w:val="nl-NL"/>
        </w:rPr>
        <w:t>8.</w:t>
      </w:r>
      <w:r w:rsidRPr="00A15DBF">
        <w:rPr>
          <w:b/>
          <w:szCs w:val="22"/>
          <w:lang w:val="nl-NL"/>
        </w:rPr>
        <w:tab/>
      </w:r>
      <w:r w:rsidR="00B52ACE" w:rsidRPr="00A15DBF">
        <w:rPr>
          <w:b/>
          <w:szCs w:val="22"/>
          <w:lang w:val="nl-NL"/>
        </w:rPr>
        <w:t>UITERSTE GEBRUIKSDATUM</w:t>
      </w:r>
    </w:p>
    <w:p w14:paraId="60AC8FE0" w14:textId="77777777" w:rsidR="00CA74E6" w:rsidRPr="00A15DBF" w:rsidRDefault="00CA74E6" w:rsidP="00CD772D">
      <w:pPr>
        <w:keepNext/>
        <w:tabs>
          <w:tab w:val="clear" w:pos="567"/>
        </w:tabs>
        <w:spacing w:line="240" w:lineRule="auto"/>
        <w:rPr>
          <w:szCs w:val="22"/>
          <w:lang w:val="nl-NL"/>
        </w:rPr>
      </w:pPr>
    </w:p>
    <w:p w14:paraId="57186D0C" w14:textId="77777777" w:rsidR="00CA74E6" w:rsidRPr="00A15DBF" w:rsidRDefault="00CA74E6" w:rsidP="00CD772D">
      <w:pPr>
        <w:tabs>
          <w:tab w:val="clear" w:pos="567"/>
        </w:tabs>
        <w:spacing w:line="240" w:lineRule="auto"/>
        <w:rPr>
          <w:szCs w:val="22"/>
          <w:lang w:val="nl-NL"/>
        </w:rPr>
      </w:pPr>
      <w:r w:rsidRPr="00A15DBF">
        <w:rPr>
          <w:szCs w:val="22"/>
          <w:lang w:val="nl-NL"/>
        </w:rPr>
        <w:t>EXP</w:t>
      </w:r>
    </w:p>
    <w:p w14:paraId="5F1C5C0B" w14:textId="77777777" w:rsidR="00CA74E6" w:rsidRPr="00A15DBF" w:rsidRDefault="00CA74E6" w:rsidP="00CD772D">
      <w:pPr>
        <w:tabs>
          <w:tab w:val="clear" w:pos="567"/>
        </w:tabs>
        <w:spacing w:line="240" w:lineRule="auto"/>
        <w:rPr>
          <w:szCs w:val="22"/>
          <w:lang w:val="nl-NL"/>
        </w:rPr>
      </w:pPr>
    </w:p>
    <w:p w14:paraId="5E040768" w14:textId="77777777" w:rsidR="00CA74E6" w:rsidRPr="00A15DBF" w:rsidRDefault="00CA74E6" w:rsidP="00CD772D">
      <w:pPr>
        <w:tabs>
          <w:tab w:val="clear" w:pos="567"/>
        </w:tabs>
        <w:spacing w:line="240" w:lineRule="auto"/>
        <w:rPr>
          <w:szCs w:val="22"/>
          <w:lang w:val="nl-NL"/>
        </w:rPr>
      </w:pPr>
    </w:p>
    <w:p w14:paraId="5B9D12D2" w14:textId="77777777" w:rsidR="00CA74E6" w:rsidRPr="00A15DBF" w:rsidRDefault="00CA74E6"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sidRPr="00A15DBF">
        <w:rPr>
          <w:b/>
          <w:szCs w:val="22"/>
          <w:lang w:val="nl-NL"/>
        </w:rPr>
        <w:lastRenderedPageBreak/>
        <w:t>9.</w:t>
      </w:r>
      <w:r w:rsidRPr="00A15DBF">
        <w:rPr>
          <w:b/>
          <w:szCs w:val="22"/>
          <w:lang w:val="nl-NL"/>
        </w:rPr>
        <w:tab/>
      </w:r>
      <w:r w:rsidR="00B52ACE" w:rsidRPr="00A15DBF">
        <w:rPr>
          <w:b/>
          <w:szCs w:val="22"/>
          <w:lang w:val="nl-NL"/>
        </w:rPr>
        <w:t>BIJZONDERE VOORZORGSMAATREGELEN VOOR DE BEWARING</w:t>
      </w:r>
    </w:p>
    <w:p w14:paraId="33E7EDAA" w14:textId="77777777" w:rsidR="00CA74E6" w:rsidRPr="00A15DBF" w:rsidRDefault="00CA74E6" w:rsidP="00CD772D">
      <w:pPr>
        <w:keepNext/>
        <w:spacing w:line="240" w:lineRule="auto"/>
        <w:rPr>
          <w:szCs w:val="22"/>
          <w:lang w:val="nl-NL"/>
        </w:rPr>
      </w:pPr>
    </w:p>
    <w:p w14:paraId="63955165" w14:textId="77777777" w:rsidR="00CA74E6" w:rsidRPr="00A15DBF" w:rsidRDefault="00DE2973" w:rsidP="00CD772D">
      <w:pPr>
        <w:tabs>
          <w:tab w:val="clear" w:pos="567"/>
        </w:tabs>
        <w:spacing w:line="240" w:lineRule="auto"/>
        <w:rPr>
          <w:szCs w:val="22"/>
          <w:lang w:val="nl-NL"/>
        </w:rPr>
      </w:pPr>
      <w:r w:rsidRPr="00A15DBF">
        <w:rPr>
          <w:szCs w:val="22"/>
          <w:lang w:val="nl-NL"/>
        </w:rPr>
        <w:t xml:space="preserve">Bewaren in de oorspronkelijke verpakking ter bescherming tegen vocht en uitsluitend vlak voor gebruik uit </w:t>
      </w:r>
      <w:r w:rsidR="00B26360" w:rsidRPr="00A15DBF">
        <w:rPr>
          <w:szCs w:val="22"/>
          <w:lang w:val="nl-NL"/>
        </w:rPr>
        <w:t xml:space="preserve">de verpakking </w:t>
      </w:r>
      <w:r w:rsidRPr="00A15DBF">
        <w:rPr>
          <w:szCs w:val="22"/>
          <w:lang w:val="nl-NL"/>
        </w:rPr>
        <w:t>halen.</w:t>
      </w:r>
    </w:p>
    <w:p w14:paraId="72608A32" w14:textId="77777777" w:rsidR="004E538A" w:rsidRPr="00A15DBF" w:rsidRDefault="004E538A" w:rsidP="00CD772D">
      <w:pPr>
        <w:tabs>
          <w:tab w:val="clear" w:pos="567"/>
        </w:tabs>
        <w:spacing w:line="240" w:lineRule="auto"/>
        <w:rPr>
          <w:szCs w:val="22"/>
          <w:lang w:val="nl-NL"/>
        </w:rPr>
      </w:pPr>
    </w:p>
    <w:p w14:paraId="7CA29FB0" w14:textId="77777777" w:rsidR="00CA74E6" w:rsidRPr="00A15DBF" w:rsidRDefault="00CA74E6" w:rsidP="00CD772D">
      <w:pPr>
        <w:tabs>
          <w:tab w:val="clear" w:pos="567"/>
        </w:tabs>
        <w:spacing w:line="240" w:lineRule="auto"/>
        <w:ind w:left="567" w:hanging="567"/>
        <w:rPr>
          <w:szCs w:val="22"/>
          <w:lang w:val="nl-NL"/>
        </w:rPr>
      </w:pPr>
    </w:p>
    <w:p w14:paraId="05D52923" w14:textId="77777777" w:rsidR="00CA74E6" w:rsidRPr="00A15DBF" w:rsidRDefault="00CA74E6"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nl-NL"/>
        </w:rPr>
      </w:pPr>
      <w:r w:rsidRPr="00A15DBF">
        <w:rPr>
          <w:b/>
          <w:szCs w:val="22"/>
          <w:lang w:val="nl-NL"/>
        </w:rPr>
        <w:t>10.</w:t>
      </w:r>
      <w:r w:rsidRPr="00A15DBF">
        <w:rPr>
          <w:b/>
          <w:szCs w:val="22"/>
          <w:lang w:val="nl-NL"/>
        </w:rPr>
        <w:tab/>
      </w:r>
      <w:r w:rsidR="00DE2973" w:rsidRPr="00A15DBF">
        <w:rPr>
          <w:b/>
          <w:szCs w:val="22"/>
          <w:lang w:val="nl-NL"/>
        </w:rPr>
        <w:t>BIJZONDERE VOORZORGSMAATREGELEN VOOR HET VERWIJDEREN VAN NIET-GEBRUIKTE GENEESMIDDELEN OF DAARVAN AFGELEIDE AFVALSTOFFEN (INDIEN VAN TOEPASSING)</w:t>
      </w:r>
    </w:p>
    <w:p w14:paraId="5D97E37A" w14:textId="77777777" w:rsidR="00CA74E6" w:rsidRPr="00A15DBF" w:rsidRDefault="00CA74E6" w:rsidP="00CD772D">
      <w:pPr>
        <w:tabs>
          <w:tab w:val="clear" w:pos="567"/>
        </w:tabs>
        <w:spacing w:line="240" w:lineRule="auto"/>
        <w:rPr>
          <w:szCs w:val="22"/>
          <w:lang w:val="nl-NL"/>
        </w:rPr>
      </w:pPr>
    </w:p>
    <w:p w14:paraId="26FEAF44" w14:textId="77777777" w:rsidR="00CA74E6" w:rsidRPr="00A15DBF" w:rsidRDefault="00CA74E6" w:rsidP="00CD772D">
      <w:pPr>
        <w:tabs>
          <w:tab w:val="clear" w:pos="567"/>
        </w:tabs>
        <w:spacing w:line="240" w:lineRule="auto"/>
        <w:rPr>
          <w:szCs w:val="22"/>
          <w:lang w:val="nl-NL"/>
        </w:rPr>
      </w:pPr>
    </w:p>
    <w:p w14:paraId="1396856B" w14:textId="77777777" w:rsidR="00CA74E6" w:rsidRPr="00A15DBF" w:rsidRDefault="00CA74E6"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nl-NL"/>
        </w:rPr>
      </w:pPr>
      <w:r w:rsidRPr="00A15DBF">
        <w:rPr>
          <w:b/>
          <w:szCs w:val="22"/>
          <w:lang w:val="nl-NL"/>
        </w:rPr>
        <w:t>11.</w:t>
      </w:r>
      <w:r w:rsidRPr="00A15DBF">
        <w:rPr>
          <w:b/>
          <w:szCs w:val="22"/>
          <w:lang w:val="nl-NL"/>
        </w:rPr>
        <w:tab/>
      </w:r>
      <w:r w:rsidR="00DE2973" w:rsidRPr="00A15DBF">
        <w:rPr>
          <w:b/>
          <w:szCs w:val="22"/>
          <w:lang w:val="nl-NL"/>
        </w:rPr>
        <w:t>NAAM EN ADRES VAN DE HOUDER VAN DE VERGUNNING VOOR HET IN DE HANDEL BRENGEN</w:t>
      </w:r>
    </w:p>
    <w:p w14:paraId="108918D0" w14:textId="77777777" w:rsidR="00CA74E6" w:rsidRPr="00A15DBF" w:rsidRDefault="00CA74E6" w:rsidP="00CD772D">
      <w:pPr>
        <w:keepNext/>
        <w:tabs>
          <w:tab w:val="clear" w:pos="567"/>
        </w:tabs>
        <w:spacing w:line="240" w:lineRule="auto"/>
        <w:rPr>
          <w:szCs w:val="22"/>
          <w:lang w:val="nl-NL"/>
        </w:rPr>
      </w:pPr>
    </w:p>
    <w:p w14:paraId="7689AD37" w14:textId="77777777" w:rsidR="003F233E" w:rsidRPr="003F233E" w:rsidRDefault="003F233E" w:rsidP="00CD772D">
      <w:pPr>
        <w:spacing w:line="240" w:lineRule="auto"/>
        <w:rPr>
          <w:szCs w:val="22"/>
          <w:lang w:val="en-US"/>
        </w:rPr>
      </w:pPr>
      <w:r w:rsidRPr="003F233E">
        <w:rPr>
          <w:szCs w:val="22"/>
          <w:lang w:val="en-US"/>
        </w:rPr>
        <w:t>Viatris Healthcare Limited</w:t>
      </w:r>
    </w:p>
    <w:p w14:paraId="1AC70607" w14:textId="77777777" w:rsidR="003F233E" w:rsidRPr="003F233E" w:rsidRDefault="003F233E" w:rsidP="00CD772D">
      <w:pPr>
        <w:spacing w:line="240" w:lineRule="auto"/>
        <w:rPr>
          <w:szCs w:val="22"/>
          <w:lang w:val="en-US"/>
        </w:rPr>
      </w:pPr>
      <w:r w:rsidRPr="003F233E">
        <w:rPr>
          <w:szCs w:val="22"/>
          <w:lang w:val="en-US"/>
        </w:rPr>
        <w:t>Damastown Industrial Park</w:t>
      </w:r>
    </w:p>
    <w:p w14:paraId="603EF583" w14:textId="77777777" w:rsidR="003F233E" w:rsidRPr="00C117D0" w:rsidRDefault="003F233E" w:rsidP="00CD772D">
      <w:pPr>
        <w:spacing w:line="240" w:lineRule="auto"/>
        <w:rPr>
          <w:szCs w:val="22"/>
          <w:lang w:val="nl-NL"/>
        </w:rPr>
      </w:pPr>
      <w:r w:rsidRPr="00C117D0">
        <w:rPr>
          <w:szCs w:val="22"/>
          <w:lang w:val="nl-NL"/>
        </w:rPr>
        <w:t>Mulhuddart</w:t>
      </w:r>
    </w:p>
    <w:p w14:paraId="6A5D7A8E" w14:textId="77777777" w:rsidR="003F233E" w:rsidRPr="00C117D0" w:rsidRDefault="003F233E" w:rsidP="00CD772D">
      <w:pPr>
        <w:spacing w:line="240" w:lineRule="auto"/>
        <w:rPr>
          <w:szCs w:val="22"/>
          <w:lang w:val="nl-NL"/>
        </w:rPr>
      </w:pPr>
      <w:r w:rsidRPr="00C117D0">
        <w:rPr>
          <w:szCs w:val="22"/>
          <w:lang w:val="nl-NL"/>
        </w:rPr>
        <w:t>Dublin 15</w:t>
      </w:r>
    </w:p>
    <w:p w14:paraId="1F337CDE" w14:textId="77777777" w:rsidR="008635AB" w:rsidRPr="008635AB" w:rsidRDefault="003F233E" w:rsidP="00CD772D">
      <w:pPr>
        <w:keepNext/>
        <w:spacing w:line="240" w:lineRule="auto"/>
        <w:rPr>
          <w:color w:val="000000"/>
          <w:szCs w:val="22"/>
          <w:lang w:val="nl-NL"/>
        </w:rPr>
      </w:pPr>
      <w:r w:rsidRPr="00C117D0">
        <w:rPr>
          <w:szCs w:val="22"/>
          <w:lang w:val="nl-NL"/>
        </w:rPr>
        <w:t>DUBLIN</w:t>
      </w:r>
    </w:p>
    <w:p w14:paraId="154A1DFA" w14:textId="77777777" w:rsidR="008635AB" w:rsidRDefault="008635AB" w:rsidP="00CD772D">
      <w:pPr>
        <w:keepNext/>
        <w:spacing w:line="240" w:lineRule="auto"/>
        <w:rPr>
          <w:color w:val="000000"/>
          <w:szCs w:val="22"/>
          <w:lang w:val="nl-NL"/>
        </w:rPr>
      </w:pPr>
      <w:r>
        <w:rPr>
          <w:color w:val="000000"/>
          <w:szCs w:val="22"/>
          <w:lang w:val="nl-NL"/>
        </w:rPr>
        <w:t>Ier</w:t>
      </w:r>
      <w:r w:rsidRPr="008635AB">
        <w:rPr>
          <w:color w:val="000000"/>
          <w:szCs w:val="22"/>
          <w:lang w:val="nl-NL"/>
        </w:rPr>
        <w:t>land</w:t>
      </w:r>
    </w:p>
    <w:p w14:paraId="576CC4AE" w14:textId="77777777" w:rsidR="00CA74E6" w:rsidRPr="00A15DBF" w:rsidRDefault="00CA74E6" w:rsidP="00CD772D">
      <w:pPr>
        <w:tabs>
          <w:tab w:val="clear" w:pos="567"/>
        </w:tabs>
        <w:spacing w:line="240" w:lineRule="auto"/>
        <w:rPr>
          <w:szCs w:val="22"/>
          <w:lang w:val="nl-NL"/>
        </w:rPr>
      </w:pPr>
    </w:p>
    <w:p w14:paraId="02C21E48" w14:textId="77777777" w:rsidR="00CA74E6" w:rsidRPr="00A15DBF" w:rsidRDefault="00CA74E6" w:rsidP="00CD772D">
      <w:pPr>
        <w:tabs>
          <w:tab w:val="clear" w:pos="567"/>
        </w:tabs>
        <w:spacing w:line="240" w:lineRule="auto"/>
        <w:rPr>
          <w:szCs w:val="22"/>
          <w:lang w:val="nl-NL"/>
        </w:rPr>
      </w:pPr>
    </w:p>
    <w:p w14:paraId="6C10662D" w14:textId="77777777" w:rsidR="008F0654" w:rsidRPr="00A15DBF" w:rsidRDefault="00CA74E6"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nl-NL"/>
        </w:rPr>
      </w:pPr>
      <w:r w:rsidRPr="00A15DBF">
        <w:rPr>
          <w:b/>
          <w:szCs w:val="22"/>
          <w:lang w:val="nl-NL"/>
        </w:rPr>
        <w:t>12.</w:t>
      </w:r>
      <w:r w:rsidRPr="00A15DBF">
        <w:rPr>
          <w:b/>
          <w:szCs w:val="22"/>
          <w:lang w:val="nl-NL"/>
        </w:rPr>
        <w:tab/>
      </w:r>
      <w:r w:rsidR="00DE2973" w:rsidRPr="00A15DBF">
        <w:rPr>
          <w:b/>
          <w:szCs w:val="22"/>
          <w:lang w:val="nl-NL"/>
        </w:rPr>
        <w:t>NUMMER(S) VAN DE VERGUNNING VOOR HET IN DE HANDEL BRENGEN</w:t>
      </w:r>
    </w:p>
    <w:p w14:paraId="4C2CCB21" w14:textId="77777777" w:rsidR="00CA74E6" w:rsidRPr="00A15DBF" w:rsidRDefault="00CA74E6" w:rsidP="00CD772D">
      <w:pPr>
        <w:keepNext/>
        <w:tabs>
          <w:tab w:val="clear" w:pos="567"/>
        </w:tabs>
        <w:spacing w:line="240" w:lineRule="auto"/>
        <w:rPr>
          <w:szCs w:val="22"/>
          <w:lang w:val="nl-NL"/>
        </w:rPr>
      </w:pPr>
    </w:p>
    <w:p w14:paraId="6D79886D" w14:textId="77777777" w:rsidR="00CA74E6" w:rsidRPr="00A15DBF" w:rsidRDefault="00B64204" w:rsidP="00CD772D">
      <w:pPr>
        <w:tabs>
          <w:tab w:val="clear" w:pos="567"/>
        </w:tabs>
        <w:spacing w:line="240" w:lineRule="auto"/>
        <w:rPr>
          <w:szCs w:val="22"/>
          <w:lang w:val="nl-NL"/>
        </w:rPr>
      </w:pPr>
      <w:r w:rsidRPr="00A15DBF">
        <w:rPr>
          <w:noProof/>
          <w:szCs w:val="22"/>
          <w:lang w:val="nl-NL"/>
        </w:rPr>
        <w:t>EU/1/10/652/003</w:t>
      </w:r>
    </w:p>
    <w:p w14:paraId="6A73BCD3" w14:textId="77777777" w:rsidR="00CA74E6" w:rsidRPr="00A15DBF" w:rsidRDefault="00CA74E6" w:rsidP="00CD772D">
      <w:pPr>
        <w:tabs>
          <w:tab w:val="clear" w:pos="567"/>
        </w:tabs>
        <w:spacing w:line="240" w:lineRule="auto"/>
        <w:rPr>
          <w:szCs w:val="22"/>
          <w:lang w:val="nl-NL"/>
        </w:rPr>
      </w:pPr>
    </w:p>
    <w:p w14:paraId="751FD4F9" w14:textId="77777777" w:rsidR="00CA74E6" w:rsidRPr="00A15DBF" w:rsidRDefault="00CA74E6" w:rsidP="00CD772D">
      <w:pPr>
        <w:tabs>
          <w:tab w:val="clear" w:pos="567"/>
        </w:tabs>
        <w:spacing w:line="240" w:lineRule="auto"/>
        <w:rPr>
          <w:szCs w:val="22"/>
          <w:lang w:val="nl-NL"/>
        </w:rPr>
      </w:pPr>
    </w:p>
    <w:p w14:paraId="613A4AFE" w14:textId="77777777" w:rsidR="00CA74E6" w:rsidRPr="00A15DBF" w:rsidRDefault="00CA74E6"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sidRPr="00A15DBF">
        <w:rPr>
          <w:b/>
          <w:szCs w:val="22"/>
          <w:lang w:val="nl-NL"/>
        </w:rPr>
        <w:t>13.</w:t>
      </w:r>
      <w:r w:rsidRPr="00A15DBF">
        <w:rPr>
          <w:b/>
          <w:szCs w:val="22"/>
          <w:lang w:val="nl-NL"/>
        </w:rPr>
        <w:tab/>
      </w:r>
      <w:r w:rsidR="00900178" w:rsidRPr="00A15DBF">
        <w:rPr>
          <w:b/>
          <w:szCs w:val="22"/>
          <w:lang w:val="nl-NL"/>
        </w:rPr>
        <w:t>PARTIJ</w:t>
      </w:r>
      <w:r w:rsidR="00DE2973" w:rsidRPr="00A15DBF">
        <w:rPr>
          <w:b/>
          <w:szCs w:val="22"/>
          <w:lang w:val="nl-NL"/>
        </w:rPr>
        <w:t>NUMMER</w:t>
      </w:r>
    </w:p>
    <w:p w14:paraId="145BD9E7" w14:textId="77777777" w:rsidR="00CA74E6" w:rsidRPr="00A15DBF" w:rsidRDefault="00CA74E6" w:rsidP="00CD772D">
      <w:pPr>
        <w:keepNext/>
        <w:tabs>
          <w:tab w:val="clear" w:pos="567"/>
        </w:tabs>
        <w:spacing w:line="240" w:lineRule="auto"/>
        <w:rPr>
          <w:szCs w:val="22"/>
          <w:lang w:val="nl-NL"/>
        </w:rPr>
      </w:pPr>
    </w:p>
    <w:p w14:paraId="22C32E6A" w14:textId="77777777" w:rsidR="00CA74E6" w:rsidRPr="00A15DBF" w:rsidRDefault="00CA74E6" w:rsidP="00CD772D">
      <w:pPr>
        <w:tabs>
          <w:tab w:val="clear" w:pos="567"/>
        </w:tabs>
        <w:spacing w:line="240" w:lineRule="auto"/>
        <w:rPr>
          <w:szCs w:val="22"/>
          <w:lang w:val="nl-NL"/>
        </w:rPr>
      </w:pPr>
      <w:r w:rsidRPr="00A15DBF">
        <w:rPr>
          <w:szCs w:val="22"/>
          <w:lang w:val="nl-NL"/>
        </w:rPr>
        <w:t>Lot</w:t>
      </w:r>
    </w:p>
    <w:p w14:paraId="34D85487" w14:textId="77777777" w:rsidR="00CA74E6" w:rsidRPr="00A15DBF" w:rsidRDefault="00CA74E6" w:rsidP="00CD772D">
      <w:pPr>
        <w:tabs>
          <w:tab w:val="clear" w:pos="567"/>
        </w:tabs>
        <w:spacing w:line="240" w:lineRule="auto"/>
        <w:rPr>
          <w:szCs w:val="22"/>
          <w:lang w:val="nl-NL"/>
        </w:rPr>
      </w:pPr>
    </w:p>
    <w:p w14:paraId="6A2F8579" w14:textId="77777777" w:rsidR="00CA74E6" w:rsidRPr="00A15DBF" w:rsidRDefault="00CA74E6" w:rsidP="00CD772D">
      <w:pPr>
        <w:tabs>
          <w:tab w:val="clear" w:pos="567"/>
        </w:tabs>
        <w:spacing w:line="240" w:lineRule="auto"/>
        <w:rPr>
          <w:szCs w:val="22"/>
          <w:lang w:val="nl-NL"/>
        </w:rPr>
      </w:pPr>
    </w:p>
    <w:p w14:paraId="3C206945" w14:textId="77777777" w:rsidR="00CA74E6" w:rsidRPr="00A15DBF" w:rsidRDefault="00CA74E6"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sidRPr="00A15DBF">
        <w:rPr>
          <w:b/>
          <w:szCs w:val="22"/>
          <w:lang w:val="nl-NL"/>
        </w:rPr>
        <w:t>14.</w:t>
      </w:r>
      <w:r w:rsidRPr="00A15DBF">
        <w:rPr>
          <w:b/>
          <w:szCs w:val="22"/>
          <w:lang w:val="nl-NL"/>
        </w:rPr>
        <w:tab/>
      </w:r>
      <w:r w:rsidR="00DE2973" w:rsidRPr="00A15DBF">
        <w:rPr>
          <w:b/>
          <w:szCs w:val="22"/>
          <w:lang w:val="nl-NL"/>
        </w:rPr>
        <w:t>ALGEMENE INDELING VOOR DE AFLEVERING</w:t>
      </w:r>
    </w:p>
    <w:p w14:paraId="42734EA3" w14:textId="77777777" w:rsidR="00CA74E6" w:rsidRPr="00A15DBF" w:rsidRDefault="00CA74E6" w:rsidP="00CD772D">
      <w:pPr>
        <w:keepNext/>
        <w:tabs>
          <w:tab w:val="clear" w:pos="567"/>
        </w:tabs>
        <w:spacing w:line="240" w:lineRule="auto"/>
        <w:rPr>
          <w:szCs w:val="22"/>
          <w:lang w:val="nl-NL"/>
        </w:rPr>
      </w:pPr>
    </w:p>
    <w:p w14:paraId="5C9CA37F" w14:textId="77777777" w:rsidR="00CA74E6" w:rsidRPr="00A15DBF" w:rsidRDefault="00CA74E6" w:rsidP="00CD772D">
      <w:pPr>
        <w:tabs>
          <w:tab w:val="clear" w:pos="567"/>
        </w:tabs>
        <w:spacing w:line="240" w:lineRule="auto"/>
        <w:rPr>
          <w:szCs w:val="22"/>
          <w:lang w:val="nl-NL"/>
        </w:rPr>
      </w:pPr>
    </w:p>
    <w:p w14:paraId="003928A4" w14:textId="77777777" w:rsidR="00CA74E6" w:rsidRPr="00A15DBF" w:rsidRDefault="00CA74E6"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nl-NL"/>
        </w:rPr>
      </w:pPr>
      <w:r w:rsidRPr="00A15DBF">
        <w:rPr>
          <w:b/>
          <w:szCs w:val="22"/>
          <w:lang w:val="nl-NL"/>
        </w:rPr>
        <w:t>15.</w:t>
      </w:r>
      <w:r w:rsidRPr="00A15DBF">
        <w:rPr>
          <w:b/>
          <w:szCs w:val="22"/>
          <w:lang w:val="nl-NL"/>
        </w:rPr>
        <w:tab/>
      </w:r>
      <w:r w:rsidR="00DE2973" w:rsidRPr="00A15DBF">
        <w:rPr>
          <w:b/>
          <w:szCs w:val="22"/>
          <w:lang w:val="nl-NL"/>
        </w:rPr>
        <w:t>INSTRUCTIES VOOR GEBRUIK</w:t>
      </w:r>
    </w:p>
    <w:p w14:paraId="2BD8C577" w14:textId="77777777" w:rsidR="00CA74E6" w:rsidRPr="00A15DBF" w:rsidRDefault="00CA74E6" w:rsidP="00CD772D">
      <w:pPr>
        <w:tabs>
          <w:tab w:val="clear" w:pos="567"/>
        </w:tabs>
        <w:spacing w:line="240" w:lineRule="auto"/>
        <w:rPr>
          <w:szCs w:val="22"/>
          <w:lang w:val="nl-NL"/>
        </w:rPr>
      </w:pPr>
    </w:p>
    <w:p w14:paraId="361C2E50" w14:textId="77777777" w:rsidR="00CA74E6" w:rsidRPr="00A15DBF" w:rsidRDefault="00CA74E6" w:rsidP="00CD772D">
      <w:pPr>
        <w:tabs>
          <w:tab w:val="clear" w:pos="567"/>
        </w:tabs>
        <w:spacing w:line="240" w:lineRule="auto"/>
        <w:rPr>
          <w:szCs w:val="22"/>
          <w:lang w:val="nl-NL"/>
        </w:rPr>
      </w:pPr>
    </w:p>
    <w:p w14:paraId="7229913F" w14:textId="77777777" w:rsidR="00CA74E6" w:rsidRPr="00A15DBF" w:rsidRDefault="00DE2973"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sidRPr="00A15DBF">
        <w:rPr>
          <w:b/>
          <w:szCs w:val="22"/>
          <w:lang w:val="nl-NL"/>
        </w:rPr>
        <w:t>16.</w:t>
      </w:r>
      <w:r w:rsidRPr="00A15DBF">
        <w:rPr>
          <w:b/>
          <w:szCs w:val="22"/>
          <w:lang w:val="nl-NL"/>
        </w:rPr>
        <w:tab/>
        <w:t>INFORMATIE</w:t>
      </w:r>
      <w:r w:rsidR="00CA74E6" w:rsidRPr="00A15DBF">
        <w:rPr>
          <w:b/>
          <w:szCs w:val="22"/>
          <w:lang w:val="nl-NL"/>
        </w:rPr>
        <w:t xml:space="preserve"> IN BRAILLE</w:t>
      </w:r>
    </w:p>
    <w:p w14:paraId="3FB60417" w14:textId="77777777" w:rsidR="00CA74E6" w:rsidRPr="00A15DBF" w:rsidRDefault="00CA74E6" w:rsidP="00CD772D">
      <w:pPr>
        <w:keepNext/>
        <w:tabs>
          <w:tab w:val="clear" w:pos="567"/>
        </w:tabs>
        <w:spacing w:line="240" w:lineRule="auto"/>
        <w:rPr>
          <w:i/>
          <w:iCs/>
          <w:szCs w:val="22"/>
          <w:lang w:val="nl-NL"/>
        </w:rPr>
      </w:pPr>
    </w:p>
    <w:p w14:paraId="44C7B6E7" w14:textId="77777777" w:rsidR="00CA74E6" w:rsidRPr="00A15DBF" w:rsidRDefault="00CA74E6" w:rsidP="00CD772D">
      <w:pPr>
        <w:spacing w:line="240" w:lineRule="auto"/>
        <w:rPr>
          <w:szCs w:val="22"/>
          <w:lang w:val="nl-NL"/>
        </w:rPr>
      </w:pPr>
      <w:r w:rsidRPr="00A15DBF">
        <w:rPr>
          <w:szCs w:val="22"/>
          <w:lang w:val="nl-NL"/>
        </w:rPr>
        <w:t>TOBI Podhaler</w:t>
      </w:r>
    </w:p>
    <w:p w14:paraId="3CC09FDF" w14:textId="77777777" w:rsidR="007E21E4" w:rsidRPr="00A15DBF" w:rsidRDefault="007E21E4" w:rsidP="00CD772D">
      <w:pPr>
        <w:spacing w:line="240" w:lineRule="auto"/>
        <w:rPr>
          <w:szCs w:val="22"/>
          <w:lang w:val="nl-NL"/>
        </w:rPr>
      </w:pPr>
    </w:p>
    <w:p w14:paraId="44C213B0" w14:textId="77777777" w:rsidR="007E21E4" w:rsidRPr="00A15DBF" w:rsidRDefault="007E21E4" w:rsidP="00CD772D">
      <w:pPr>
        <w:spacing w:line="240" w:lineRule="auto"/>
        <w:rPr>
          <w:szCs w:val="22"/>
          <w:lang w:val="nl-NL"/>
        </w:rPr>
      </w:pPr>
    </w:p>
    <w:p w14:paraId="647A336F" w14:textId="77777777" w:rsidR="007E21E4" w:rsidRPr="00A15DBF" w:rsidRDefault="007E21E4" w:rsidP="00CD772D">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szCs w:val="22"/>
          <w:lang w:val="nl-BE" w:bidi="nl-NL"/>
        </w:rPr>
      </w:pPr>
      <w:r w:rsidRPr="00A15DBF">
        <w:rPr>
          <w:b/>
          <w:szCs w:val="22"/>
          <w:lang w:val="nl-BE" w:bidi="nl-NL"/>
        </w:rPr>
        <w:t>17.</w:t>
      </w:r>
      <w:r w:rsidRPr="00A15DBF">
        <w:rPr>
          <w:b/>
          <w:szCs w:val="22"/>
          <w:lang w:val="nl-BE" w:bidi="nl-NL"/>
        </w:rPr>
        <w:tab/>
        <w:t>UNIEK IDENTIFICATIEKENMERK - 2D MATRIXCODE</w:t>
      </w:r>
    </w:p>
    <w:p w14:paraId="3F1403C3" w14:textId="77777777" w:rsidR="007E21E4" w:rsidRPr="00A15DBF" w:rsidRDefault="007E21E4" w:rsidP="00CD772D">
      <w:pPr>
        <w:keepNext/>
        <w:widowControl w:val="0"/>
        <w:tabs>
          <w:tab w:val="clear" w:pos="567"/>
        </w:tabs>
        <w:spacing w:line="240" w:lineRule="auto"/>
        <w:rPr>
          <w:noProof/>
          <w:shd w:val="pct15" w:color="auto" w:fill="auto"/>
          <w:lang w:val="nl-BE" w:eastAsia="es-ES" w:bidi="es-ES"/>
        </w:rPr>
      </w:pPr>
    </w:p>
    <w:p w14:paraId="7DE132E4" w14:textId="77777777" w:rsidR="007E21E4" w:rsidRPr="00A15DBF" w:rsidRDefault="007E21E4" w:rsidP="00CD772D">
      <w:pPr>
        <w:widowControl w:val="0"/>
        <w:tabs>
          <w:tab w:val="clear" w:pos="567"/>
        </w:tabs>
        <w:spacing w:line="240" w:lineRule="auto"/>
        <w:rPr>
          <w:noProof/>
          <w:shd w:val="clear" w:color="auto" w:fill="CCCCCC"/>
          <w:lang w:val="nl-BE" w:eastAsia="es-ES" w:bidi="es-ES"/>
        </w:rPr>
      </w:pPr>
      <w:r w:rsidRPr="00A15DBF">
        <w:rPr>
          <w:noProof/>
          <w:shd w:val="pct15" w:color="auto" w:fill="auto"/>
          <w:lang w:val="nl-BE" w:eastAsia="es-ES" w:bidi="es-ES"/>
        </w:rPr>
        <w:t>2D matrixcode met het unieke identificatiekenmerk.</w:t>
      </w:r>
    </w:p>
    <w:p w14:paraId="436A59FA" w14:textId="77777777" w:rsidR="007E21E4" w:rsidRPr="00A15DBF" w:rsidRDefault="007E21E4" w:rsidP="00CD772D">
      <w:pPr>
        <w:widowControl w:val="0"/>
        <w:tabs>
          <w:tab w:val="clear" w:pos="567"/>
        </w:tabs>
        <w:spacing w:line="240" w:lineRule="auto"/>
        <w:rPr>
          <w:szCs w:val="22"/>
          <w:lang w:val="nl-BE" w:bidi="nl-NL"/>
        </w:rPr>
      </w:pPr>
    </w:p>
    <w:p w14:paraId="620A9D1E" w14:textId="77777777" w:rsidR="007E21E4" w:rsidRPr="00A15DBF" w:rsidRDefault="007E21E4" w:rsidP="00CD772D">
      <w:pPr>
        <w:widowControl w:val="0"/>
        <w:tabs>
          <w:tab w:val="clear" w:pos="567"/>
        </w:tabs>
        <w:spacing w:line="240" w:lineRule="auto"/>
        <w:rPr>
          <w:szCs w:val="22"/>
          <w:lang w:val="nl-BE" w:bidi="nl-NL"/>
        </w:rPr>
      </w:pPr>
    </w:p>
    <w:p w14:paraId="4C3A64CF" w14:textId="77777777" w:rsidR="007E21E4" w:rsidRPr="00A15DBF" w:rsidRDefault="007E21E4" w:rsidP="00CD772D">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szCs w:val="22"/>
          <w:lang w:val="nl-BE" w:bidi="nl-NL"/>
        </w:rPr>
      </w:pPr>
      <w:r w:rsidRPr="00A15DBF">
        <w:rPr>
          <w:b/>
          <w:szCs w:val="22"/>
          <w:lang w:val="nl-BE" w:bidi="nl-NL"/>
        </w:rPr>
        <w:t>18.</w:t>
      </w:r>
      <w:r w:rsidRPr="00A15DBF">
        <w:rPr>
          <w:b/>
          <w:szCs w:val="22"/>
          <w:lang w:val="nl-BE" w:bidi="nl-NL"/>
        </w:rPr>
        <w:tab/>
        <w:t>UNIEK IDENTIFICATIEKENMERK - VOOR MENSEN LEESBARE GEGEVENS</w:t>
      </w:r>
    </w:p>
    <w:p w14:paraId="773A3C07" w14:textId="77777777" w:rsidR="007E21E4" w:rsidRPr="00A15DBF" w:rsidRDefault="007E21E4" w:rsidP="00CD772D">
      <w:pPr>
        <w:keepNext/>
        <w:widowControl w:val="0"/>
        <w:tabs>
          <w:tab w:val="clear" w:pos="567"/>
        </w:tabs>
        <w:spacing w:line="240" w:lineRule="auto"/>
        <w:rPr>
          <w:szCs w:val="22"/>
          <w:lang w:val="nl-BE" w:bidi="nl-NL"/>
        </w:rPr>
      </w:pPr>
    </w:p>
    <w:p w14:paraId="101DC8CA" w14:textId="77777777" w:rsidR="007E21E4" w:rsidRPr="00A15DBF" w:rsidRDefault="007E21E4" w:rsidP="00CD772D">
      <w:pPr>
        <w:keepNext/>
        <w:widowControl w:val="0"/>
        <w:tabs>
          <w:tab w:val="clear" w:pos="567"/>
        </w:tabs>
        <w:spacing w:line="240" w:lineRule="auto"/>
        <w:rPr>
          <w:szCs w:val="22"/>
          <w:lang w:val="nl-BE" w:bidi="nl-NL"/>
        </w:rPr>
      </w:pPr>
      <w:r w:rsidRPr="00A15DBF">
        <w:rPr>
          <w:szCs w:val="22"/>
          <w:lang w:val="nl-BE" w:bidi="nl-NL"/>
        </w:rPr>
        <w:t>PC:</w:t>
      </w:r>
    </w:p>
    <w:p w14:paraId="61ACA4C1" w14:textId="77777777" w:rsidR="007E21E4" w:rsidRPr="00A15DBF" w:rsidRDefault="007E21E4" w:rsidP="00CD772D">
      <w:pPr>
        <w:keepNext/>
        <w:widowControl w:val="0"/>
        <w:tabs>
          <w:tab w:val="clear" w:pos="567"/>
        </w:tabs>
        <w:spacing w:line="240" w:lineRule="auto"/>
        <w:rPr>
          <w:szCs w:val="22"/>
          <w:lang w:val="nl-BE" w:bidi="nl-NL"/>
        </w:rPr>
      </w:pPr>
      <w:r w:rsidRPr="00A15DBF">
        <w:rPr>
          <w:szCs w:val="22"/>
          <w:lang w:val="nl-BE" w:bidi="nl-NL"/>
        </w:rPr>
        <w:t>SN:</w:t>
      </w:r>
    </w:p>
    <w:p w14:paraId="373962DF" w14:textId="77777777" w:rsidR="007E21E4" w:rsidRPr="00A15DBF" w:rsidRDefault="007E21E4" w:rsidP="00CD772D">
      <w:pPr>
        <w:widowControl w:val="0"/>
        <w:tabs>
          <w:tab w:val="clear" w:pos="567"/>
        </w:tabs>
        <w:spacing w:line="240" w:lineRule="auto"/>
        <w:rPr>
          <w:szCs w:val="22"/>
          <w:lang w:val="nl-BE" w:bidi="nl-NL"/>
        </w:rPr>
      </w:pPr>
      <w:r w:rsidRPr="00A15DBF">
        <w:rPr>
          <w:szCs w:val="22"/>
          <w:lang w:val="nl-BE" w:bidi="nl-NL"/>
        </w:rPr>
        <w:t>NN:</w:t>
      </w:r>
    </w:p>
    <w:p w14:paraId="2F92C7ED" w14:textId="77777777" w:rsidR="00D41137" w:rsidRPr="00A15DBF" w:rsidRDefault="00D41137" w:rsidP="00CD772D">
      <w:pPr>
        <w:spacing w:line="240" w:lineRule="auto"/>
        <w:rPr>
          <w:szCs w:val="22"/>
          <w:lang w:val="nl-NL"/>
        </w:rPr>
      </w:pPr>
    </w:p>
    <w:p w14:paraId="2D0C8A71" w14:textId="77777777" w:rsidR="00CA74E6" w:rsidRPr="00A15DBF" w:rsidRDefault="00CA74E6" w:rsidP="00CD772D">
      <w:pPr>
        <w:spacing w:line="240" w:lineRule="auto"/>
        <w:rPr>
          <w:szCs w:val="22"/>
          <w:lang w:val="nl-NL"/>
        </w:rPr>
      </w:pPr>
      <w:r w:rsidRPr="00A15DBF">
        <w:rPr>
          <w:szCs w:val="22"/>
          <w:lang w:val="nl-NL"/>
        </w:rPr>
        <w:br w:type="page"/>
      </w:r>
    </w:p>
    <w:p w14:paraId="5527E57E" w14:textId="77777777" w:rsidR="007C53DA" w:rsidRPr="00A15DBF" w:rsidRDefault="007C53DA" w:rsidP="00CD772D">
      <w:pPr>
        <w:pBdr>
          <w:top w:val="single" w:sz="4" w:space="1" w:color="auto"/>
          <w:left w:val="single" w:sz="4" w:space="4" w:color="auto"/>
          <w:bottom w:val="single" w:sz="4" w:space="1" w:color="auto"/>
          <w:right w:val="single" w:sz="4" w:space="4" w:color="auto"/>
        </w:pBdr>
        <w:suppressAutoHyphens/>
        <w:spacing w:line="240" w:lineRule="auto"/>
        <w:rPr>
          <w:b/>
          <w:szCs w:val="22"/>
          <w:lang w:val="nl-NL"/>
        </w:rPr>
      </w:pPr>
      <w:r w:rsidRPr="00A15DBF">
        <w:rPr>
          <w:b/>
          <w:szCs w:val="22"/>
          <w:lang w:val="nl-NL"/>
        </w:rPr>
        <w:lastRenderedPageBreak/>
        <w:t xml:space="preserve">GEGEVENS DIE </w:t>
      </w:r>
      <w:r w:rsidR="00873C92" w:rsidRPr="00A15DBF">
        <w:rPr>
          <w:b/>
          <w:szCs w:val="22"/>
          <w:lang w:val="nl-NL"/>
        </w:rPr>
        <w:t>IN IEDER GEVAL</w:t>
      </w:r>
      <w:r w:rsidRPr="00A15DBF">
        <w:rPr>
          <w:b/>
          <w:szCs w:val="22"/>
          <w:lang w:val="nl-NL"/>
        </w:rPr>
        <w:t xml:space="preserve"> OP BLISTERVERPAKKINGEN OF STRIPS MOETEN WORDEN VERMELD</w:t>
      </w:r>
    </w:p>
    <w:p w14:paraId="769C07CF" w14:textId="77777777" w:rsidR="007C53DA" w:rsidRPr="00A15DBF" w:rsidRDefault="007C53DA" w:rsidP="00CD772D">
      <w:pPr>
        <w:pBdr>
          <w:top w:val="single" w:sz="4" w:space="1" w:color="auto"/>
          <w:left w:val="single" w:sz="4" w:space="4" w:color="auto"/>
          <w:bottom w:val="single" w:sz="4" w:space="1" w:color="auto"/>
          <w:right w:val="single" w:sz="4" w:space="4" w:color="auto"/>
        </w:pBdr>
        <w:suppressAutoHyphens/>
        <w:spacing w:line="240" w:lineRule="auto"/>
        <w:rPr>
          <w:szCs w:val="22"/>
          <w:lang w:val="nl-NL"/>
        </w:rPr>
      </w:pPr>
    </w:p>
    <w:p w14:paraId="5AE485C3" w14:textId="77777777" w:rsidR="007C53DA" w:rsidRPr="00A15DBF" w:rsidRDefault="007C53DA" w:rsidP="00CD772D">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nl-NL"/>
        </w:rPr>
      </w:pPr>
      <w:r w:rsidRPr="00A15DBF">
        <w:rPr>
          <w:b/>
          <w:szCs w:val="22"/>
          <w:lang w:val="nl-NL"/>
        </w:rPr>
        <w:t>BLISTERVERPAKKINGEN</w:t>
      </w:r>
    </w:p>
    <w:p w14:paraId="0BEC6388" w14:textId="77777777" w:rsidR="007C53DA" w:rsidRPr="00A15DBF" w:rsidRDefault="007C53DA" w:rsidP="00CD772D">
      <w:pPr>
        <w:suppressAutoHyphens/>
        <w:spacing w:line="240" w:lineRule="auto"/>
        <w:rPr>
          <w:szCs w:val="22"/>
          <w:lang w:val="nl-NL"/>
        </w:rPr>
      </w:pPr>
    </w:p>
    <w:p w14:paraId="06B31C25" w14:textId="77777777" w:rsidR="00CA74E6" w:rsidRPr="00A15DBF" w:rsidRDefault="00CA74E6" w:rsidP="00CD772D">
      <w:pPr>
        <w:tabs>
          <w:tab w:val="clear" w:pos="567"/>
        </w:tabs>
        <w:spacing w:line="240" w:lineRule="auto"/>
        <w:rPr>
          <w:szCs w:val="22"/>
          <w:lang w:val="nl-NL"/>
        </w:rPr>
      </w:pPr>
    </w:p>
    <w:p w14:paraId="204B72B6" w14:textId="77777777" w:rsidR="00CA74E6" w:rsidRPr="00A15DBF" w:rsidRDefault="00CA74E6"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nl-NL"/>
        </w:rPr>
      </w:pPr>
      <w:r w:rsidRPr="00A15DBF">
        <w:rPr>
          <w:b/>
          <w:szCs w:val="22"/>
          <w:lang w:val="nl-NL"/>
        </w:rPr>
        <w:t>1.</w:t>
      </w:r>
      <w:r w:rsidRPr="00A15DBF">
        <w:rPr>
          <w:b/>
          <w:szCs w:val="22"/>
          <w:lang w:val="nl-NL"/>
        </w:rPr>
        <w:tab/>
        <w:t>NA</w:t>
      </w:r>
      <w:r w:rsidR="007C53DA" w:rsidRPr="00A15DBF">
        <w:rPr>
          <w:b/>
          <w:szCs w:val="22"/>
          <w:lang w:val="nl-NL"/>
        </w:rPr>
        <w:t>A</w:t>
      </w:r>
      <w:r w:rsidRPr="00A15DBF">
        <w:rPr>
          <w:b/>
          <w:szCs w:val="22"/>
          <w:lang w:val="nl-NL"/>
        </w:rPr>
        <w:t>M</w:t>
      </w:r>
      <w:r w:rsidR="007C53DA" w:rsidRPr="00A15DBF">
        <w:rPr>
          <w:b/>
          <w:szCs w:val="22"/>
          <w:lang w:val="nl-NL"/>
        </w:rPr>
        <w:t xml:space="preserve"> VAN HET GENEESMIDDEL</w:t>
      </w:r>
    </w:p>
    <w:p w14:paraId="097C7D99" w14:textId="77777777" w:rsidR="00CA74E6" w:rsidRPr="00A15DBF" w:rsidRDefault="00CA74E6" w:rsidP="00CD772D">
      <w:pPr>
        <w:keepNext/>
        <w:tabs>
          <w:tab w:val="clear" w:pos="567"/>
        </w:tabs>
        <w:spacing w:line="240" w:lineRule="auto"/>
        <w:ind w:left="567" w:hanging="567"/>
        <w:rPr>
          <w:szCs w:val="22"/>
          <w:lang w:val="nl-NL"/>
        </w:rPr>
      </w:pPr>
    </w:p>
    <w:p w14:paraId="07EB0305" w14:textId="77777777" w:rsidR="00CA74E6" w:rsidRPr="00A15DBF" w:rsidRDefault="00CA74E6" w:rsidP="00CD772D">
      <w:pPr>
        <w:keepNext/>
        <w:tabs>
          <w:tab w:val="clear" w:pos="567"/>
        </w:tabs>
        <w:spacing w:line="240" w:lineRule="auto"/>
        <w:rPr>
          <w:szCs w:val="22"/>
          <w:lang w:val="nl-NL"/>
        </w:rPr>
      </w:pPr>
      <w:r w:rsidRPr="00A15DBF">
        <w:rPr>
          <w:szCs w:val="22"/>
          <w:lang w:val="nl-NL"/>
        </w:rPr>
        <w:t>TOBI P</w:t>
      </w:r>
      <w:r w:rsidR="007C53DA" w:rsidRPr="00A15DBF">
        <w:rPr>
          <w:szCs w:val="22"/>
          <w:lang w:val="nl-NL"/>
        </w:rPr>
        <w:t>odhaler 28 mg inhalatiepoeder</w:t>
      </w:r>
      <w:r w:rsidR="007C6D61" w:rsidRPr="00A15DBF">
        <w:rPr>
          <w:szCs w:val="22"/>
          <w:lang w:val="nl-NL"/>
        </w:rPr>
        <w:t xml:space="preserve"> in</w:t>
      </w:r>
      <w:r w:rsidRPr="00A15DBF">
        <w:rPr>
          <w:szCs w:val="22"/>
          <w:lang w:val="nl-NL"/>
        </w:rPr>
        <w:t xml:space="preserve"> hard</w:t>
      </w:r>
      <w:r w:rsidR="007C53DA" w:rsidRPr="00A15DBF">
        <w:rPr>
          <w:szCs w:val="22"/>
          <w:lang w:val="nl-NL"/>
        </w:rPr>
        <w:t>e</w:t>
      </w:r>
      <w:r w:rsidRPr="00A15DBF">
        <w:rPr>
          <w:szCs w:val="22"/>
          <w:lang w:val="nl-NL"/>
        </w:rPr>
        <w:t xml:space="preserve"> capsules</w:t>
      </w:r>
    </w:p>
    <w:p w14:paraId="5DDF7F47" w14:textId="77777777" w:rsidR="00CA74E6" w:rsidRPr="00A15DBF" w:rsidRDefault="00D41137" w:rsidP="00CD772D">
      <w:pPr>
        <w:tabs>
          <w:tab w:val="clear" w:pos="567"/>
        </w:tabs>
        <w:spacing w:line="240" w:lineRule="auto"/>
        <w:rPr>
          <w:szCs w:val="22"/>
          <w:lang w:val="nl-NL"/>
        </w:rPr>
      </w:pPr>
      <w:r w:rsidRPr="00A15DBF">
        <w:rPr>
          <w:szCs w:val="22"/>
          <w:lang w:val="nl-NL"/>
        </w:rPr>
        <w:t>t</w:t>
      </w:r>
      <w:r w:rsidR="00CA74E6" w:rsidRPr="00A15DBF">
        <w:rPr>
          <w:szCs w:val="22"/>
          <w:lang w:val="nl-NL"/>
        </w:rPr>
        <w:t>obramycin</w:t>
      </w:r>
      <w:r w:rsidR="00190836" w:rsidRPr="00A15DBF">
        <w:rPr>
          <w:szCs w:val="22"/>
          <w:lang w:val="nl-NL"/>
        </w:rPr>
        <w:t>e</w:t>
      </w:r>
    </w:p>
    <w:p w14:paraId="6222A3ED" w14:textId="77777777" w:rsidR="00CA74E6" w:rsidRPr="00A15DBF" w:rsidRDefault="00CA74E6" w:rsidP="00CD772D">
      <w:pPr>
        <w:tabs>
          <w:tab w:val="clear" w:pos="567"/>
        </w:tabs>
        <w:spacing w:line="240" w:lineRule="auto"/>
        <w:rPr>
          <w:szCs w:val="22"/>
          <w:lang w:val="nl-NL"/>
        </w:rPr>
      </w:pPr>
    </w:p>
    <w:p w14:paraId="65F7B2D5" w14:textId="77777777" w:rsidR="00CA74E6" w:rsidRPr="00A15DBF" w:rsidRDefault="00CA74E6" w:rsidP="00CD772D">
      <w:pPr>
        <w:tabs>
          <w:tab w:val="clear" w:pos="567"/>
        </w:tabs>
        <w:spacing w:line="240" w:lineRule="auto"/>
        <w:rPr>
          <w:szCs w:val="22"/>
          <w:lang w:val="nl-NL"/>
        </w:rPr>
      </w:pPr>
    </w:p>
    <w:p w14:paraId="6A947942" w14:textId="77777777" w:rsidR="00CA74E6" w:rsidRPr="00A15DBF" w:rsidRDefault="00CA74E6"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nl-NL"/>
        </w:rPr>
      </w:pPr>
      <w:r w:rsidRPr="00A15DBF">
        <w:rPr>
          <w:b/>
          <w:szCs w:val="22"/>
          <w:lang w:val="nl-NL"/>
        </w:rPr>
        <w:t>2.</w:t>
      </w:r>
      <w:r w:rsidRPr="00A15DBF">
        <w:rPr>
          <w:b/>
          <w:szCs w:val="22"/>
          <w:lang w:val="nl-NL"/>
        </w:rPr>
        <w:tab/>
      </w:r>
      <w:r w:rsidR="007C53DA" w:rsidRPr="00A15DBF">
        <w:rPr>
          <w:b/>
          <w:szCs w:val="22"/>
          <w:lang w:val="nl-NL"/>
        </w:rPr>
        <w:t>NAAM VAN DE HOUDER VAN DE VERGUNNING VOOR HET IN DE HANDEL BRENGEN</w:t>
      </w:r>
    </w:p>
    <w:p w14:paraId="5CFCB7AF" w14:textId="77777777" w:rsidR="00CA74E6" w:rsidRPr="00A15DBF" w:rsidRDefault="00CA74E6" w:rsidP="00CD772D">
      <w:pPr>
        <w:keepNext/>
        <w:tabs>
          <w:tab w:val="clear" w:pos="567"/>
        </w:tabs>
        <w:spacing w:line="240" w:lineRule="auto"/>
        <w:rPr>
          <w:szCs w:val="22"/>
          <w:lang w:val="nl-NL"/>
        </w:rPr>
      </w:pPr>
    </w:p>
    <w:p w14:paraId="661FA530" w14:textId="77777777" w:rsidR="00CA74E6" w:rsidRPr="00A15DBF" w:rsidRDefault="003F233E" w:rsidP="00CD772D">
      <w:pPr>
        <w:tabs>
          <w:tab w:val="clear" w:pos="567"/>
        </w:tabs>
        <w:spacing w:line="240" w:lineRule="auto"/>
        <w:rPr>
          <w:szCs w:val="22"/>
          <w:lang w:val="nl-NL"/>
        </w:rPr>
      </w:pPr>
      <w:r w:rsidRPr="00C117D0">
        <w:rPr>
          <w:lang w:val="nl-NL"/>
        </w:rPr>
        <w:t>Viatris</w:t>
      </w:r>
      <w:r w:rsidR="008635AB" w:rsidRPr="00C117D0">
        <w:rPr>
          <w:lang w:val="nl-NL"/>
        </w:rPr>
        <w:t xml:space="preserve"> Healthcare Limited</w:t>
      </w:r>
    </w:p>
    <w:p w14:paraId="671122DD" w14:textId="77777777" w:rsidR="00CA74E6" w:rsidRPr="00A15DBF" w:rsidRDefault="00CA74E6" w:rsidP="00CD772D">
      <w:pPr>
        <w:tabs>
          <w:tab w:val="clear" w:pos="567"/>
        </w:tabs>
        <w:spacing w:line="240" w:lineRule="auto"/>
        <w:rPr>
          <w:szCs w:val="22"/>
          <w:lang w:val="nl-NL"/>
        </w:rPr>
      </w:pPr>
    </w:p>
    <w:p w14:paraId="17735EDD" w14:textId="77777777" w:rsidR="00CA74E6" w:rsidRPr="00A15DBF" w:rsidRDefault="00CA74E6" w:rsidP="00CD772D">
      <w:pPr>
        <w:tabs>
          <w:tab w:val="clear" w:pos="567"/>
        </w:tabs>
        <w:spacing w:line="240" w:lineRule="auto"/>
        <w:rPr>
          <w:szCs w:val="22"/>
          <w:lang w:val="nl-NL"/>
        </w:rPr>
      </w:pPr>
    </w:p>
    <w:p w14:paraId="400B1150" w14:textId="77777777" w:rsidR="00CA74E6" w:rsidRPr="00A15DBF" w:rsidRDefault="00CA74E6"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nl-NL"/>
        </w:rPr>
      </w:pPr>
      <w:r w:rsidRPr="00A15DBF">
        <w:rPr>
          <w:b/>
          <w:szCs w:val="22"/>
          <w:lang w:val="nl-NL"/>
        </w:rPr>
        <w:t>3.</w:t>
      </w:r>
      <w:r w:rsidRPr="00A15DBF">
        <w:rPr>
          <w:b/>
          <w:szCs w:val="22"/>
          <w:lang w:val="nl-NL"/>
        </w:rPr>
        <w:tab/>
      </w:r>
      <w:r w:rsidR="007C53DA" w:rsidRPr="00A15DBF">
        <w:rPr>
          <w:b/>
          <w:szCs w:val="22"/>
          <w:lang w:val="nl-NL"/>
        </w:rPr>
        <w:t>UITERSTE GEBRUIKSDATUM</w:t>
      </w:r>
    </w:p>
    <w:p w14:paraId="03A3F96A" w14:textId="77777777" w:rsidR="00CA74E6" w:rsidRPr="00A15DBF" w:rsidRDefault="00CA74E6" w:rsidP="00CD772D">
      <w:pPr>
        <w:keepNext/>
        <w:tabs>
          <w:tab w:val="clear" w:pos="567"/>
        </w:tabs>
        <w:spacing w:line="240" w:lineRule="auto"/>
        <w:rPr>
          <w:szCs w:val="22"/>
          <w:lang w:val="nl-NL"/>
        </w:rPr>
      </w:pPr>
    </w:p>
    <w:p w14:paraId="44A418B2" w14:textId="77777777" w:rsidR="00CA74E6" w:rsidRPr="00A15DBF" w:rsidRDefault="00CA74E6" w:rsidP="00CD772D">
      <w:pPr>
        <w:tabs>
          <w:tab w:val="clear" w:pos="567"/>
        </w:tabs>
        <w:spacing w:line="240" w:lineRule="auto"/>
        <w:rPr>
          <w:szCs w:val="22"/>
          <w:lang w:val="nl-NL"/>
        </w:rPr>
      </w:pPr>
      <w:r w:rsidRPr="00A15DBF">
        <w:rPr>
          <w:szCs w:val="22"/>
          <w:lang w:val="nl-NL"/>
        </w:rPr>
        <w:t>EXP</w:t>
      </w:r>
    </w:p>
    <w:p w14:paraId="66543F8D" w14:textId="77777777" w:rsidR="00CA74E6" w:rsidRPr="00A15DBF" w:rsidRDefault="00CA74E6" w:rsidP="00CD772D">
      <w:pPr>
        <w:tabs>
          <w:tab w:val="clear" w:pos="567"/>
        </w:tabs>
        <w:spacing w:line="240" w:lineRule="auto"/>
        <w:rPr>
          <w:szCs w:val="22"/>
          <w:lang w:val="nl-NL"/>
        </w:rPr>
      </w:pPr>
    </w:p>
    <w:p w14:paraId="4916EAB9" w14:textId="77777777" w:rsidR="00CA74E6" w:rsidRPr="00A15DBF" w:rsidRDefault="00CA74E6" w:rsidP="00CD772D">
      <w:pPr>
        <w:tabs>
          <w:tab w:val="clear" w:pos="567"/>
        </w:tabs>
        <w:spacing w:line="240" w:lineRule="auto"/>
        <w:rPr>
          <w:szCs w:val="22"/>
          <w:lang w:val="nl-NL"/>
        </w:rPr>
      </w:pPr>
    </w:p>
    <w:p w14:paraId="0F37A7A2" w14:textId="77777777" w:rsidR="00CA74E6" w:rsidRPr="00A15DBF" w:rsidRDefault="00CA74E6"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nl-NL"/>
        </w:rPr>
      </w:pPr>
      <w:r w:rsidRPr="00A15DBF">
        <w:rPr>
          <w:b/>
          <w:szCs w:val="22"/>
          <w:lang w:val="nl-NL"/>
        </w:rPr>
        <w:t>4.</w:t>
      </w:r>
      <w:r w:rsidRPr="00A15DBF">
        <w:rPr>
          <w:b/>
          <w:szCs w:val="22"/>
          <w:lang w:val="nl-NL"/>
        </w:rPr>
        <w:tab/>
      </w:r>
      <w:r w:rsidR="00900178" w:rsidRPr="00A15DBF">
        <w:rPr>
          <w:b/>
          <w:szCs w:val="22"/>
          <w:lang w:val="nl-NL"/>
        </w:rPr>
        <w:t>PARTIJ</w:t>
      </w:r>
      <w:r w:rsidR="007C53DA" w:rsidRPr="00A15DBF">
        <w:rPr>
          <w:b/>
          <w:szCs w:val="22"/>
          <w:lang w:val="nl-NL"/>
        </w:rPr>
        <w:t>NUMMER</w:t>
      </w:r>
    </w:p>
    <w:p w14:paraId="65269EF5" w14:textId="77777777" w:rsidR="00CA74E6" w:rsidRPr="00A15DBF" w:rsidRDefault="00CA74E6" w:rsidP="00CD772D">
      <w:pPr>
        <w:keepNext/>
        <w:tabs>
          <w:tab w:val="clear" w:pos="567"/>
        </w:tabs>
        <w:spacing w:line="240" w:lineRule="auto"/>
        <w:ind w:right="113"/>
        <w:rPr>
          <w:szCs w:val="22"/>
          <w:lang w:val="nl-NL"/>
        </w:rPr>
      </w:pPr>
    </w:p>
    <w:p w14:paraId="15AD042F" w14:textId="77777777" w:rsidR="00CA74E6" w:rsidRPr="00A15DBF" w:rsidRDefault="00CA74E6" w:rsidP="00CD772D">
      <w:pPr>
        <w:tabs>
          <w:tab w:val="clear" w:pos="567"/>
        </w:tabs>
        <w:spacing w:line="240" w:lineRule="auto"/>
        <w:ind w:right="113"/>
        <w:rPr>
          <w:szCs w:val="22"/>
          <w:lang w:val="nl-NL"/>
        </w:rPr>
      </w:pPr>
      <w:r w:rsidRPr="00A15DBF">
        <w:rPr>
          <w:szCs w:val="22"/>
          <w:lang w:val="nl-NL"/>
        </w:rPr>
        <w:t>Lot</w:t>
      </w:r>
    </w:p>
    <w:p w14:paraId="2986371F" w14:textId="77777777" w:rsidR="00CA74E6" w:rsidRPr="00A15DBF" w:rsidRDefault="00CA74E6" w:rsidP="00CD772D">
      <w:pPr>
        <w:tabs>
          <w:tab w:val="clear" w:pos="567"/>
        </w:tabs>
        <w:spacing w:line="240" w:lineRule="auto"/>
        <w:ind w:right="113"/>
        <w:rPr>
          <w:szCs w:val="22"/>
          <w:lang w:val="nl-NL"/>
        </w:rPr>
      </w:pPr>
    </w:p>
    <w:p w14:paraId="1CFD7502" w14:textId="77777777" w:rsidR="00CA74E6" w:rsidRPr="00A15DBF" w:rsidRDefault="00CA74E6" w:rsidP="00CD772D">
      <w:pPr>
        <w:tabs>
          <w:tab w:val="clear" w:pos="567"/>
        </w:tabs>
        <w:spacing w:line="240" w:lineRule="auto"/>
        <w:ind w:right="113"/>
        <w:rPr>
          <w:szCs w:val="22"/>
          <w:lang w:val="nl-NL"/>
        </w:rPr>
      </w:pPr>
    </w:p>
    <w:p w14:paraId="427E91E9" w14:textId="77777777" w:rsidR="00CA74E6" w:rsidRPr="00A15DBF" w:rsidRDefault="007C53DA" w:rsidP="00CD772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nl-NL"/>
        </w:rPr>
      </w:pPr>
      <w:r w:rsidRPr="00A15DBF">
        <w:rPr>
          <w:b/>
          <w:szCs w:val="22"/>
          <w:lang w:val="nl-NL"/>
        </w:rPr>
        <w:t>5.</w:t>
      </w:r>
      <w:r w:rsidRPr="00A15DBF">
        <w:rPr>
          <w:b/>
          <w:szCs w:val="22"/>
          <w:lang w:val="nl-NL"/>
        </w:rPr>
        <w:tab/>
        <w:t>OVERIGE</w:t>
      </w:r>
    </w:p>
    <w:p w14:paraId="0CB07CBA" w14:textId="77777777" w:rsidR="00CA74E6" w:rsidRPr="00A15DBF" w:rsidRDefault="00CA74E6" w:rsidP="00CD772D">
      <w:pPr>
        <w:keepNext/>
        <w:tabs>
          <w:tab w:val="clear" w:pos="567"/>
        </w:tabs>
        <w:autoSpaceDE w:val="0"/>
        <w:autoSpaceDN w:val="0"/>
        <w:adjustRightInd w:val="0"/>
        <w:spacing w:line="240" w:lineRule="auto"/>
        <w:ind w:right="100"/>
        <w:rPr>
          <w:rFonts w:eastAsia="SimSun"/>
          <w:color w:val="000000"/>
          <w:szCs w:val="22"/>
          <w:lang w:val="nl-NL" w:eastAsia="ja-JP"/>
        </w:rPr>
      </w:pPr>
    </w:p>
    <w:p w14:paraId="69ADA051" w14:textId="77777777" w:rsidR="00CA74E6" w:rsidRPr="00A15DBF" w:rsidRDefault="007C53DA" w:rsidP="00CD772D">
      <w:pPr>
        <w:tabs>
          <w:tab w:val="clear" w:pos="567"/>
        </w:tabs>
        <w:spacing w:line="240" w:lineRule="auto"/>
        <w:ind w:right="113"/>
        <w:rPr>
          <w:rFonts w:eastAsia="SimSun"/>
          <w:color w:val="000000"/>
          <w:szCs w:val="22"/>
          <w:lang w:val="nl-NL" w:eastAsia="ja-JP"/>
        </w:rPr>
      </w:pPr>
      <w:r w:rsidRPr="00A15DBF">
        <w:rPr>
          <w:rFonts w:eastAsia="SimSun"/>
          <w:color w:val="000000"/>
          <w:szCs w:val="22"/>
          <w:lang w:val="nl-NL" w:eastAsia="ja-JP"/>
        </w:rPr>
        <w:t>Uitsluitend i</w:t>
      </w:r>
      <w:r w:rsidR="00CA74E6" w:rsidRPr="00A15DBF">
        <w:rPr>
          <w:rFonts w:eastAsia="SimSun"/>
          <w:color w:val="000000"/>
          <w:szCs w:val="22"/>
          <w:lang w:val="nl-NL" w:eastAsia="ja-JP"/>
        </w:rPr>
        <w:t>nhalati</w:t>
      </w:r>
      <w:r w:rsidRPr="00A15DBF">
        <w:rPr>
          <w:rFonts w:eastAsia="SimSun"/>
          <w:color w:val="000000"/>
          <w:szCs w:val="22"/>
          <w:lang w:val="nl-NL" w:eastAsia="ja-JP"/>
        </w:rPr>
        <w:t>e</w:t>
      </w:r>
      <w:r w:rsidR="00CA74E6" w:rsidRPr="00A15DBF">
        <w:rPr>
          <w:rFonts w:eastAsia="SimSun"/>
          <w:color w:val="000000"/>
          <w:szCs w:val="22"/>
          <w:lang w:val="nl-NL" w:eastAsia="ja-JP"/>
        </w:rPr>
        <w:t xml:space="preserve">. </w:t>
      </w:r>
      <w:r w:rsidRPr="00A15DBF">
        <w:rPr>
          <w:rFonts w:eastAsia="SimSun"/>
          <w:color w:val="000000"/>
          <w:szCs w:val="22"/>
          <w:lang w:val="nl-NL" w:eastAsia="ja-JP"/>
        </w:rPr>
        <w:t>Niet inslikken</w:t>
      </w:r>
      <w:r w:rsidR="00CA74E6" w:rsidRPr="00A15DBF">
        <w:rPr>
          <w:rFonts w:eastAsia="SimSun"/>
          <w:color w:val="000000"/>
          <w:szCs w:val="22"/>
          <w:lang w:val="nl-NL" w:eastAsia="ja-JP"/>
        </w:rPr>
        <w:t>.</w:t>
      </w:r>
    </w:p>
    <w:p w14:paraId="44EC3ED5" w14:textId="77777777" w:rsidR="00CA74E6" w:rsidRPr="00A15DBF" w:rsidRDefault="007C53DA" w:rsidP="00CD772D">
      <w:pPr>
        <w:tabs>
          <w:tab w:val="clear" w:pos="567"/>
        </w:tabs>
        <w:spacing w:line="240" w:lineRule="auto"/>
        <w:ind w:right="113"/>
        <w:rPr>
          <w:rFonts w:eastAsia="SimSun"/>
          <w:color w:val="000000"/>
          <w:szCs w:val="22"/>
          <w:lang w:val="nl-NL" w:eastAsia="ja-JP"/>
        </w:rPr>
      </w:pPr>
      <w:r w:rsidRPr="00A15DBF">
        <w:rPr>
          <w:rFonts w:eastAsia="SimSun"/>
          <w:color w:val="000000"/>
          <w:szCs w:val="22"/>
          <w:lang w:val="nl-NL" w:eastAsia="ja-JP"/>
        </w:rPr>
        <w:t>Gebruik de capsule onmiddellijk nadat het uit de blister</w:t>
      </w:r>
      <w:r w:rsidR="00E01895" w:rsidRPr="00A15DBF">
        <w:rPr>
          <w:rFonts w:eastAsia="SimSun"/>
          <w:color w:val="000000"/>
          <w:szCs w:val="22"/>
          <w:lang w:val="nl-NL" w:eastAsia="ja-JP"/>
        </w:rPr>
        <w:t>verpakking</w:t>
      </w:r>
      <w:r w:rsidRPr="00A15DBF">
        <w:rPr>
          <w:rFonts w:eastAsia="SimSun"/>
          <w:color w:val="000000"/>
          <w:szCs w:val="22"/>
          <w:lang w:val="nl-NL" w:eastAsia="ja-JP"/>
        </w:rPr>
        <w:t xml:space="preserve"> is gehaald</w:t>
      </w:r>
      <w:r w:rsidR="00CA74E6" w:rsidRPr="00A15DBF">
        <w:rPr>
          <w:rFonts w:eastAsia="SimSun"/>
          <w:color w:val="000000"/>
          <w:szCs w:val="22"/>
          <w:lang w:val="nl-NL" w:eastAsia="ja-JP"/>
        </w:rPr>
        <w:t>.</w:t>
      </w:r>
    </w:p>
    <w:p w14:paraId="36335170" w14:textId="77777777" w:rsidR="00CA74E6" w:rsidRPr="00A15DBF" w:rsidRDefault="00CA74E6" w:rsidP="00CD772D">
      <w:pPr>
        <w:tabs>
          <w:tab w:val="clear" w:pos="567"/>
        </w:tabs>
        <w:spacing w:line="240" w:lineRule="auto"/>
        <w:ind w:right="113"/>
        <w:rPr>
          <w:rFonts w:eastAsia="SimSun"/>
          <w:color w:val="000000"/>
          <w:szCs w:val="22"/>
          <w:lang w:val="nl-NL" w:eastAsia="ja-JP"/>
        </w:rPr>
      </w:pPr>
      <w:r w:rsidRPr="00A15DBF">
        <w:rPr>
          <w:rFonts w:eastAsia="SimSun"/>
          <w:color w:val="000000"/>
          <w:szCs w:val="22"/>
          <w:lang w:val="nl-NL" w:eastAsia="ja-JP"/>
        </w:rPr>
        <w:t>D</w:t>
      </w:r>
      <w:r w:rsidR="007C53DA" w:rsidRPr="00A15DBF">
        <w:rPr>
          <w:rFonts w:eastAsia="SimSun"/>
          <w:color w:val="000000"/>
          <w:szCs w:val="22"/>
          <w:lang w:val="nl-NL" w:eastAsia="ja-JP"/>
        </w:rPr>
        <w:t>ruk de capsule niet door de folie</w:t>
      </w:r>
      <w:r w:rsidR="00A811B4" w:rsidRPr="00A15DBF">
        <w:rPr>
          <w:rFonts w:eastAsia="SimSun"/>
          <w:color w:val="000000"/>
          <w:szCs w:val="22"/>
          <w:lang w:val="nl-NL" w:eastAsia="ja-JP"/>
        </w:rPr>
        <w:t xml:space="preserve"> heen</w:t>
      </w:r>
      <w:r w:rsidRPr="00A15DBF">
        <w:rPr>
          <w:rFonts w:eastAsia="SimSun"/>
          <w:color w:val="000000"/>
          <w:szCs w:val="22"/>
          <w:lang w:val="nl-NL" w:eastAsia="ja-JP"/>
        </w:rPr>
        <w:t>.</w:t>
      </w:r>
    </w:p>
    <w:p w14:paraId="69C80A48" w14:textId="77777777" w:rsidR="00F04DEE" w:rsidRPr="00A15DBF" w:rsidRDefault="00F04DEE" w:rsidP="00CD772D">
      <w:pPr>
        <w:spacing w:line="240" w:lineRule="auto"/>
        <w:rPr>
          <w:lang w:val="nl-NL"/>
        </w:rPr>
      </w:pPr>
      <w:r w:rsidRPr="00A15DBF">
        <w:rPr>
          <w:lang w:val="nl-NL"/>
        </w:rPr>
        <w:t>4 capsules = 1 dosis</w:t>
      </w:r>
    </w:p>
    <w:p w14:paraId="3A3F48C5" w14:textId="77777777" w:rsidR="00CA74E6" w:rsidRPr="00A15DBF" w:rsidRDefault="00CA74E6" w:rsidP="00CD772D">
      <w:pPr>
        <w:tabs>
          <w:tab w:val="clear" w:pos="567"/>
        </w:tabs>
        <w:spacing w:line="240" w:lineRule="auto"/>
        <w:ind w:right="113"/>
        <w:rPr>
          <w:szCs w:val="22"/>
          <w:lang w:val="nl-NL"/>
        </w:rPr>
      </w:pPr>
      <w:r w:rsidRPr="00A15DBF">
        <w:rPr>
          <w:b/>
          <w:szCs w:val="22"/>
          <w:u w:val="single"/>
          <w:lang w:val="nl-NL"/>
        </w:rPr>
        <w:br w:type="page"/>
      </w:r>
    </w:p>
    <w:p w14:paraId="28D77486" w14:textId="77777777" w:rsidR="00CA74E6" w:rsidRPr="00A15DBF" w:rsidRDefault="00CA74E6" w:rsidP="00CD772D">
      <w:pPr>
        <w:tabs>
          <w:tab w:val="clear" w:pos="567"/>
        </w:tabs>
        <w:spacing w:line="240" w:lineRule="auto"/>
        <w:rPr>
          <w:szCs w:val="22"/>
          <w:lang w:val="nl-NL"/>
        </w:rPr>
      </w:pPr>
    </w:p>
    <w:p w14:paraId="6C9E130A" w14:textId="77777777" w:rsidR="00CA74E6" w:rsidRPr="00A15DBF" w:rsidRDefault="00CA74E6" w:rsidP="00CD772D">
      <w:pPr>
        <w:tabs>
          <w:tab w:val="clear" w:pos="567"/>
        </w:tabs>
        <w:spacing w:line="240" w:lineRule="auto"/>
        <w:rPr>
          <w:szCs w:val="22"/>
          <w:lang w:val="nl-NL"/>
        </w:rPr>
      </w:pPr>
    </w:p>
    <w:p w14:paraId="074D6916" w14:textId="77777777" w:rsidR="00CA74E6" w:rsidRPr="00A15DBF" w:rsidRDefault="00CA74E6" w:rsidP="00CD772D">
      <w:pPr>
        <w:tabs>
          <w:tab w:val="clear" w:pos="567"/>
        </w:tabs>
        <w:spacing w:line="240" w:lineRule="auto"/>
        <w:rPr>
          <w:szCs w:val="22"/>
          <w:lang w:val="nl-NL"/>
        </w:rPr>
      </w:pPr>
    </w:p>
    <w:p w14:paraId="3FC52D9C" w14:textId="77777777" w:rsidR="00CA74E6" w:rsidRPr="00A15DBF" w:rsidRDefault="00CA74E6" w:rsidP="00CD772D">
      <w:pPr>
        <w:tabs>
          <w:tab w:val="clear" w:pos="567"/>
        </w:tabs>
        <w:spacing w:line="240" w:lineRule="auto"/>
        <w:rPr>
          <w:szCs w:val="22"/>
          <w:lang w:val="nl-NL"/>
        </w:rPr>
      </w:pPr>
    </w:p>
    <w:p w14:paraId="0A73917E" w14:textId="77777777" w:rsidR="00CA74E6" w:rsidRPr="00A15DBF" w:rsidRDefault="00CA74E6" w:rsidP="00CD772D">
      <w:pPr>
        <w:tabs>
          <w:tab w:val="clear" w:pos="567"/>
        </w:tabs>
        <w:spacing w:line="240" w:lineRule="auto"/>
        <w:rPr>
          <w:szCs w:val="22"/>
          <w:lang w:val="nl-NL"/>
        </w:rPr>
      </w:pPr>
    </w:p>
    <w:p w14:paraId="0EA13DC2" w14:textId="77777777" w:rsidR="00CA74E6" w:rsidRPr="00A15DBF" w:rsidRDefault="00CA74E6" w:rsidP="00CD772D">
      <w:pPr>
        <w:tabs>
          <w:tab w:val="clear" w:pos="567"/>
        </w:tabs>
        <w:spacing w:line="240" w:lineRule="auto"/>
        <w:rPr>
          <w:szCs w:val="22"/>
          <w:lang w:val="nl-NL"/>
        </w:rPr>
      </w:pPr>
    </w:p>
    <w:p w14:paraId="5ACAEAAE" w14:textId="77777777" w:rsidR="00CA74E6" w:rsidRPr="00A15DBF" w:rsidRDefault="00CA74E6" w:rsidP="00CD772D">
      <w:pPr>
        <w:tabs>
          <w:tab w:val="clear" w:pos="567"/>
        </w:tabs>
        <w:spacing w:line="240" w:lineRule="auto"/>
        <w:rPr>
          <w:szCs w:val="22"/>
          <w:lang w:val="nl-NL"/>
        </w:rPr>
      </w:pPr>
    </w:p>
    <w:p w14:paraId="3599FFAF" w14:textId="77777777" w:rsidR="00CA74E6" w:rsidRPr="00A15DBF" w:rsidRDefault="00CA74E6" w:rsidP="00CD772D">
      <w:pPr>
        <w:tabs>
          <w:tab w:val="clear" w:pos="567"/>
        </w:tabs>
        <w:spacing w:line="240" w:lineRule="auto"/>
        <w:rPr>
          <w:szCs w:val="22"/>
          <w:lang w:val="nl-NL"/>
        </w:rPr>
      </w:pPr>
    </w:p>
    <w:p w14:paraId="6FF2BAAE" w14:textId="77777777" w:rsidR="00CA74E6" w:rsidRPr="00A15DBF" w:rsidRDefault="00CA74E6" w:rsidP="00CD772D">
      <w:pPr>
        <w:tabs>
          <w:tab w:val="clear" w:pos="567"/>
        </w:tabs>
        <w:spacing w:line="240" w:lineRule="auto"/>
        <w:rPr>
          <w:szCs w:val="22"/>
          <w:lang w:val="nl-NL"/>
        </w:rPr>
      </w:pPr>
    </w:p>
    <w:p w14:paraId="4DF0AACF" w14:textId="77777777" w:rsidR="00CA74E6" w:rsidRPr="00A15DBF" w:rsidRDefault="00CA74E6" w:rsidP="00CD772D">
      <w:pPr>
        <w:tabs>
          <w:tab w:val="clear" w:pos="567"/>
        </w:tabs>
        <w:spacing w:line="240" w:lineRule="auto"/>
        <w:rPr>
          <w:szCs w:val="22"/>
          <w:lang w:val="nl-NL"/>
        </w:rPr>
      </w:pPr>
    </w:p>
    <w:p w14:paraId="24D59BF2" w14:textId="77777777" w:rsidR="00CA74E6" w:rsidRPr="00A15DBF" w:rsidRDefault="00CA74E6" w:rsidP="00CD772D">
      <w:pPr>
        <w:tabs>
          <w:tab w:val="clear" w:pos="567"/>
        </w:tabs>
        <w:spacing w:line="240" w:lineRule="auto"/>
        <w:rPr>
          <w:szCs w:val="22"/>
          <w:lang w:val="nl-NL"/>
        </w:rPr>
      </w:pPr>
    </w:p>
    <w:p w14:paraId="31CC571A" w14:textId="77777777" w:rsidR="00CA74E6" w:rsidRPr="00A15DBF" w:rsidRDefault="00CA74E6" w:rsidP="00CD772D">
      <w:pPr>
        <w:tabs>
          <w:tab w:val="clear" w:pos="567"/>
        </w:tabs>
        <w:spacing w:line="240" w:lineRule="auto"/>
        <w:rPr>
          <w:szCs w:val="22"/>
          <w:lang w:val="nl-NL"/>
        </w:rPr>
      </w:pPr>
    </w:p>
    <w:p w14:paraId="07363F2A" w14:textId="77777777" w:rsidR="00CA74E6" w:rsidRPr="00A15DBF" w:rsidRDefault="00CA74E6" w:rsidP="00CD772D">
      <w:pPr>
        <w:tabs>
          <w:tab w:val="clear" w:pos="567"/>
        </w:tabs>
        <w:spacing w:line="240" w:lineRule="auto"/>
        <w:rPr>
          <w:szCs w:val="22"/>
          <w:lang w:val="nl-NL"/>
        </w:rPr>
      </w:pPr>
    </w:p>
    <w:p w14:paraId="4721E302" w14:textId="77777777" w:rsidR="00CA74E6" w:rsidRPr="00A15DBF" w:rsidRDefault="00CA74E6" w:rsidP="00CD772D">
      <w:pPr>
        <w:tabs>
          <w:tab w:val="clear" w:pos="567"/>
        </w:tabs>
        <w:spacing w:line="240" w:lineRule="auto"/>
        <w:rPr>
          <w:szCs w:val="22"/>
          <w:lang w:val="nl-NL"/>
        </w:rPr>
      </w:pPr>
    </w:p>
    <w:p w14:paraId="7A0E98C4" w14:textId="77777777" w:rsidR="00CA74E6" w:rsidRPr="00A15DBF" w:rsidRDefault="00CA74E6" w:rsidP="00CD772D">
      <w:pPr>
        <w:tabs>
          <w:tab w:val="clear" w:pos="567"/>
        </w:tabs>
        <w:spacing w:line="240" w:lineRule="auto"/>
        <w:rPr>
          <w:szCs w:val="22"/>
          <w:lang w:val="nl-NL"/>
        </w:rPr>
      </w:pPr>
    </w:p>
    <w:p w14:paraId="1D079DA0" w14:textId="77777777" w:rsidR="00CA74E6" w:rsidRPr="00A15DBF" w:rsidRDefault="00CA74E6" w:rsidP="00CD772D">
      <w:pPr>
        <w:tabs>
          <w:tab w:val="clear" w:pos="567"/>
        </w:tabs>
        <w:spacing w:line="240" w:lineRule="auto"/>
        <w:rPr>
          <w:szCs w:val="22"/>
          <w:lang w:val="nl-NL"/>
        </w:rPr>
      </w:pPr>
    </w:p>
    <w:p w14:paraId="4836D7DE" w14:textId="77777777" w:rsidR="00CA74E6" w:rsidRPr="00A15DBF" w:rsidRDefault="00CA74E6" w:rsidP="00CD772D">
      <w:pPr>
        <w:tabs>
          <w:tab w:val="clear" w:pos="567"/>
        </w:tabs>
        <w:spacing w:line="240" w:lineRule="auto"/>
        <w:rPr>
          <w:szCs w:val="22"/>
          <w:lang w:val="nl-NL"/>
        </w:rPr>
      </w:pPr>
    </w:p>
    <w:p w14:paraId="7B044A31" w14:textId="77777777" w:rsidR="00CA74E6" w:rsidRPr="00A15DBF" w:rsidRDefault="00CA74E6" w:rsidP="00CD772D">
      <w:pPr>
        <w:tabs>
          <w:tab w:val="clear" w:pos="567"/>
        </w:tabs>
        <w:spacing w:line="240" w:lineRule="auto"/>
        <w:rPr>
          <w:szCs w:val="22"/>
          <w:lang w:val="nl-NL"/>
        </w:rPr>
      </w:pPr>
    </w:p>
    <w:p w14:paraId="6E9F453D" w14:textId="77777777" w:rsidR="00CA74E6" w:rsidRPr="00A15DBF" w:rsidRDefault="00CA74E6" w:rsidP="00CD772D">
      <w:pPr>
        <w:tabs>
          <w:tab w:val="clear" w:pos="567"/>
        </w:tabs>
        <w:spacing w:line="240" w:lineRule="auto"/>
        <w:rPr>
          <w:szCs w:val="22"/>
          <w:lang w:val="nl-NL"/>
        </w:rPr>
      </w:pPr>
    </w:p>
    <w:p w14:paraId="6F3036B5" w14:textId="77777777" w:rsidR="00CA74E6" w:rsidRPr="00A15DBF" w:rsidRDefault="00CA74E6" w:rsidP="00CD772D">
      <w:pPr>
        <w:tabs>
          <w:tab w:val="clear" w:pos="567"/>
        </w:tabs>
        <w:spacing w:line="240" w:lineRule="auto"/>
        <w:rPr>
          <w:szCs w:val="22"/>
          <w:lang w:val="nl-NL"/>
        </w:rPr>
      </w:pPr>
    </w:p>
    <w:p w14:paraId="27AFC035" w14:textId="77777777" w:rsidR="00CA74E6" w:rsidRDefault="00CA74E6" w:rsidP="00CD772D">
      <w:pPr>
        <w:tabs>
          <w:tab w:val="clear" w:pos="567"/>
        </w:tabs>
        <w:spacing w:line="240" w:lineRule="auto"/>
        <w:rPr>
          <w:szCs w:val="22"/>
          <w:lang w:val="nl-NL"/>
        </w:rPr>
      </w:pPr>
    </w:p>
    <w:p w14:paraId="27D8FCFB" w14:textId="77777777" w:rsidR="002A1DBA" w:rsidRPr="00A15DBF" w:rsidRDefault="002A1DBA" w:rsidP="00CD772D">
      <w:pPr>
        <w:tabs>
          <w:tab w:val="clear" w:pos="567"/>
        </w:tabs>
        <w:spacing w:line="240" w:lineRule="auto"/>
        <w:rPr>
          <w:szCs w:val="22"/>
          <w:lang w:val="nl-NL"/>
        </w:rPr>
      </w:pPr>
    </w:p>
    <w:p w14:paraId="1C6D6DE0" w14:textId="77777777" w:rsidR="00CA74E6" w:rsidRPr="00A15DBF" w:rsidRDefault="00CA74E6" w:rsidP="00CD772D">
      <w:pPr>
        <w:tabs>
          <w:tab w:val="clear" w:pos="567"/>
        </w:tabs>
        <w:spacing w:line="240" w:lineRule="auto"/>
        <w:rPr>
          <w:szCs w:val="22"/>
          <w:lang w:val="nl-NL"/>
        </w:rPr>
      </w:pPr>
    </w:p>
    <w:p w14:paraId="2D1CDBD4" w14:textId="77777777" w:rsidR="00CA74E6" w:rsidRPr="00AA7CB7" w:rsidRDefault="00CA74E6" w:rsidP="00CD772D">
      <w:pPr>
        <w:pStyle w:val="berschrift1"/>
      </w:pPr>
      <w:r w:rsidRPr="0025176E">
        <w:t xml:space="preserve">B. </w:t>
      </w:r>
      <w:r w:rsidR="00190836" w:rsidRPr="00AA7CB7">
        <w:t>BIJSLUITER</w:t>
      </w:r>
    </w:p>
    <w:p w14:paraId="472A295C" w14:textId="77777777" w:rsidR="00CA74E6" w:rsidRPr="00A15DBF" w:rsidRDefault="00CA74E6" w:rsidP="00CD772D">
      <w:pPr>
        <w:tabs>
          <w:tab w:val="clear" w:pos="567"/>
        </w:tabs>
        <w:spacing w:line="240" w:lineRule="auto"/>
        <w:jc w:val="center"/>
        <w:rPr>
          <w:szCs w:val="22"/>
          <w:lang w:val="nl-NL"/>
        </w:rPr>
      </w:pPr>
    </w:p>
    <w:p w14:paraId="0FE903D6" w14:textId="77777777" w:rsidR="00861FA6" w:rsidRPr="00A15DBF" w:rsidRDefault="00861FA6" w:rsidP="00861FA6">
      <w:pPr>
        <w:pStyle w:val="NormalAgency"/>
        <w:rPr>
          <w:rFonts w:ascii="Times New Roman" w:hAnsi="Times New Roman" w:cs="Times New Roman"/>
          <w:sz w:val="22"/>
          <w:szCs w:val="22"/>
          <w:lang w:val="nl-NL"/>
        </w:rPr>
      </w:pPr>
      <w:r w:rsidRPr="00A15DBF">
        <w:rPr>
          <w:szCs w:val="22"/>
          <w:lang w:val="nl-NL"/>
        </w:rPr>
        <w:br w:type="page"/>
      </w:r>
    </w:p>
    <w:p w14:paraId="378183FE" w14:textId="04501958" w:rsidR="007C53DA" w:rsidRPr="00A15DBF" w:rsidRDefault="00893BEC" w:rsidP="00CD772D">
      <w:pPr>
        <w:spacing w:line="240" w:lineRule="auto"/>
        <w:jc w:val="center"/>
        <w:rPr>
          <w:b/>
          <w:caps/>
          <w:szCs w:val="22"/>
          <w:lang w:val="nl-NL"/>
        </w:rPr>
      </w:pPr>
      <w:r w:rsidRPr="00A15DBF">
        <w:rPr>
          <w:b/>
          <w:szCs w:val="22"/>
          <w:lang w:val="nl-BE"/>
        </w:rPr>
        <w:lastRenderedPageBreak/>
        <w:t>Bijsluiter: informatie voor de gebruiker</w:t>
      </w:r>
    </w:p>
    <w:p w14:paraId="7EB16B61" w14:textId="77777777" w:rsidR="00CA74E6" w:rsidRPr="00A15DBF" w:rsidRDefault="00CA74E6" w:rsidP="00CD772D">
      <w:pPr>
        <w:tabs>
          <w:tab w:val="clear" w:pos="567"/>
        </w:tabs>
        <w:spacing w:line="240" w:lineRule="auto"/>
        <w:jc w:val="center"/>
        <w:rPr>
          <w:szCs w:val="22"/>
          <w:lang w:val="nl-NL"/>
        </w:rPr>
      </w:pPr>
    </w:p>
    <w:p w14:paraId="77716CB5" w14:textId="77777777" w:rsidR="008F0654" w:rsidRPr="00A15DBF" w:rsidRDefault="00CA74E6" w:rsidP="00CD772D">
      <w:pPr>
        <w:numPr>
          <w:ilvl w:val="12"/>
          <w:numId w:val="0"/>
        </w:numPr>
        <w:tabs>
          <w:tab w:val="clear" w:pos="567"/>
        </w:tabs>
        <w:spacing w:line="240" w:lineRule="auto"/>
        <w:jc w:val="center"/>
        <w:rPr>
          <w:b/>
          <w:bCs/>
          <w:szCs w:val="22"/>
          <w:lang w:val="nl-NL"/>
        </w:rPr>
      </w:pPr>
      <w:r w:rsidRPr="00A15DBF">
        <w:rPr>
          <w:b/>
          <w:bCs/>
          <w:szCs w:val="22"/>
          <w:lang w:val="nl-NL"/>
        </w:rPr>
        <w:t>TOBI Podhaler 28 mg inhalati</w:t>
      </w:r>
      <w:r w:rsidR="00190836" w:rsidRPr="00A15DBF">
        <w:rPr>
          <w:b/>
          <w:bCs/>
          <w:szCs w:val="22"/>
          <w:lang w:val="nl-NL"/>
        </w:rPr>
        <w:t>epoe</w:t>
      </w:r>
      <w:r w:rsidR="007C53DA" w:rsidRPr="00A15DBF">
        <w:rPr>
          <w:b/>
          <w:bCs/>
          <w:szCs w:val="22"/>
          <w:lang w:val="nl-NL"/>
        </w:rPr>
        <w:t>der in</w:t>
      </w:r>
      <w:r w:rsidRPr="00A15DBF">
        <w:rPr>
          <w:b/>
          <w:bCs/>
          <w:szCs w:val="22"/>
          <w:lang w:val="nl-NL"/>
        </w:rPr>
        <w:t xml:space="preserve"> hard</w:t>
      </w:r>
      <w:r w:rsidR="00190836" w:rsidRPr="00A15DBF">
        <w:rPr>
          <w:b/>
          <w:bCs/>
          <w:szCs w:val="22"/>
          <w:lang w:val="nl-NL"/>
        </w:rPr>
        <w:t>e</w:t>
      </w:r>
      <w:r w:rsidRPr="00A15DBF">
        <w:rPr>
          <w:b/>
          <w:bCs/>
          <w:szCs w:val="22"/>
          <w:lang w:val="nl-NL"/>
        </w:rPr>
        <w:t xml:space="preserve"> capsules</w:t>
      </w:r>
    </w:p>
    <w:p w14:paraId="5564615A" w14:textId="77777777" w:rsidR="00CA74E6" w:rsidRPr="00A15DBF" w:rsidRDefault="0047745F" w:rsidP="00CD772D">
      <w:pPr>
        <w:numPr>
          <w:ilvl w:val="12"/>
          <w:numId w:val="0"/>
        </w:numPr>
        <w:tabs>
          <w:tab w:val="clear" w:pos="567"/>
        </w:tabs>
        <w:spacing w:line="240" w:lineRule="auto"/>
        <w:jc w:val="center"/>
        <w:rPr>
          <w:bCs/>
          <w:szCs w:val="22"/>
          <w:lang w:val="nl-NL"/>
        </w:rPr>
      </w:pPr>
      <w:r w:rsidRPr="00A15DBF">
        <w:rPr>
          <w:bCs/>
          <w:szCs w:val="22"/>
          <w:lang w:val="nl-NL"/>
        </w:rPr>
        <w:t>t</w:t>
      </w:r>
      <w:r w:rsidR="00CA74E6" w:rsidRPr="00A15DBF">
        <w:rPr>
          <w:bCs/>
          <w:szCs w:val="22"/>
          <w:lang w:val="nl-NL"/>
        </w:rPr>
        <w:t>obramycin</w:t>
      </w:r>
      <w:r w:rsidR="00190836" w:rsidRPr="00A15DBF">
        <w:rPr>
          <w:bCs/>
          <w:szCs w:val="22"/>
          <w:lang w:val="nl-NL"/>
        </w:rPr>
        <w:t>e</w:t>
      </w:r>
    </w:p>
    <w:p w14:paraId="06F78E71" w14:textId="77777777" w:rsidR="00CA74E6" w:rsidRPr="00A15DBF" w:rsidRDefault="00CA74E6" w:rsidP="00CD772D">
      <w:pPr>
        <w:numPr>
          <w:ilvl w:val="12"/>
          <w:numId w:val="0"/>
        </w:numPr>
        <w:tabs>
          <w:tab w:val="clear" w:pos="567"/>
        </w:tabs>
        <w:spacing w:line="240" w:lineRule="auto"/>
        <w:rPr>
          <w:szCs w:val="22"/>
          <w:lang w:val="nl-NL"/>
        </w:rPr>
      </w:pPr>
    </w:p>
    <w:p w14:paraId="6220493C" w14:textId="77777777" w:rsidR="007C53DA" w:rsidRPr="00A15DBF" w:rsidRDefault="007C53DA" w:rsidP="00CD772D">
      <w:pPr>
        <w:spacing w:line="240" w:lineRule="auto"/>
        <w:rPr>
          <w:b/>
          <w:szCs w:val="22"/>
          <w:lang w:val="nl-NL"/>
        </w:rPr>
      </w:pPr>
      <w:r w:rsidRPr="00A15DBF">
        <w:rPr>
          <w:b/>
          <w:szCs w:val="22"/>
          <w:lang w:val="nl-NL"/>
        </w:rPr>
        <w:t>Lees goed de hele bijsluiter voordat u dit geneesmiddel gaat gebruiken</w:t>
      </w:r>
      <w:r w:rsidR="00893BEC" w:rsidRPr="00A15DBF">
        <w:rPr>
          <w:b/>
          <w:szCs w:val="22"/>
          <w:lang w:val="nl-NL"/>
        </w:rPr>
        <w:t xml:space="preserve"> want er staat belangrijke informatie in voor u.</w:t>
      </w:r>
    </w:p>
    <w:p w14:paraId="0BA667E1" w14:textId="77777777" w:rsidR="00CA74E6" w:rsidRPr="00A15DBF" w:rsidRDefault="007C53DA" w:rsidP="00CD772D">
      <w:pPr>
        <w:pStyle w:val="Default"/>
        <w:numPr>
          <w:ilvl w:val="0"/>
          <w:numId w:val="26"/>
        </w:numPr>
        <w:ind w:left="567" w:hanging="567"/>
        <w:rPr>
          <w:sz w:val="22"/>
          <w:szCs w:val="22"/>
          <w:lang w:val="nl-NL"/>
        </w:rPr>
      </w:pPr>
      <w:r w:rsidRPr="00A15DBF">
        <w:rPr>
          <w:sz w:val="22"/>
          <w:szCs w:val="22"/>
          <w:lang w:val="nl-NL"/>
        </w:rPr>
        <w:t>Bewaar deze bijsluiter. Misschien heeft u hem later weer nodig.</w:t>
      </w:r>
    </w:p>
    <w:p w14:paraId="09EBD77E" w14:textId="77777777" w:rsidR="00CA74E6" w:rsidRPr="00A15DBF" w:rsidRDefault="007C53DA" w:rsidP="00CD772D">
      <w:pPr>
        <w:pStyle w:val="Default"/>
        <w:numPr>
          <w:ilvl w:val="0"/>
          <w:numId w:val="26"/>
        </w:numPr>
        <w:ind w:left="567" w:hanging="567"/>
        <w:rPr>
          <w:sz w:val="22"/>
          <w:szCs w:val="22"/>
          <w:lang w:val="nl-NL"/>
        </w:rPr>
      </w:pPr>
      <w:r w:rsidRPr="00A15DBF">
        <w:rPr>
          <w:sz w:val="22"/>
          <w:szCs w:val="22"/>
          <w:lang w:val="nl-NL"/>
        </w:rPr>
        <w:t>Heeft u nog vragen? Neem dan contact op met uw arts of apotheker.</w:t>
      </w:r>
    </w:p>
    <w:p w14:paraId="37B6AB74" w14:textId="77777777" w:rsidR="00CA74E6" w:rsidRPr="00A15DBF" w:rsidRDefault="007C53DA" w:rsidP="00CD772D">
      <w:pPr>
        <w:pStyle w:val="Default"/>
        <w:numPr>
          <w:ilvl w:val="0"/>
          <w:numId w:val="26"/>
        </w:numPr>
        <w:ind w:left="567" w:hanging="567"/>
        <w:rPr>
          <w:sz w:val="22"/>
          <w:szCs w:val="22"/>
          <w:lang w:val="nl-NL"/>
        </w:rPr>
      </w:pPr>
      <w:r w:rsidRPr="00A15DBF">
        <w:rPr>
          <w:sz w:val="22"/>
          <w:szCs w:val="22"/>
          <w:lang w:val="nl-NL"/>
        </w:rPr>
        <w:t>Geef dit geneesmiddel niet door aan anderen, want het is alleen aan u voorgeschreven. Het kan schadelijk zijn voor anderen, ook al hebben zij dezelfde klachten als u.</w:t>
      </w:r>
    </w:p>
    <w:p w14:paraId="75DC6132" w14:textId="77777777" w:rsidR="00CA74E6" w:rsidRPr="00A15DBF" w:rsidRDefault="00AA6B39" w:rsidP="00CD772D">
      <w:pPr>
        <w:pStyle w:val="Default"/>
        <w:numPr>
          <w:ilvl w:val="0"/>
          <w:numId w:val="26"/>
        </w:numPr>
        <w:ind w:left="567" w:hanging="567"/>
        <w:rPr>
          <w:sz w:val="22"/>
          <w:szCs w:val="22"/>
          <w:lang w:val="nl-NL"/>
        </w:rPr>
      </w:pPr>
      <w:r w:rsidRPr="00A15DBF">
        <w:rPr>
          <w:sz w:val="22"/>
          <w:szCs w:val="22"/>
          <w:lang w:val="nl-NL"/>
        </w:rPr>
        <w:t>Krijgt u last van een van de bijwerkingen die in rubriek 4 staan? Of kr</w:t>
      </w:r>
      <w:r w:rsidR="00A811B4" w:rsidRPr="00A15DBF">
        <w:rPr>
          <w:sz w:val="22"/>
          <w:szCs w:val="22"/>
          <w:lang w:val="nl-NL"/>
        </w:rPr>
        <w:t>i</w:t>
      </w:r>
      <w:r w:rsidRPr="00A15DBF">
        <w:rPr>
          <w:sz w:val="22"/>
          <w:szCs w:val="22"/>
          <w:lang w:val="nl-NL"/>
        </w:rPr>
        <w:t>jgt u een bijwerking die niet in deze bijsluiter staat? Neem dan contact op met uw arts of apotheker.</w:t>
      </w:r>
    </w:p>
    <w:p w14:paraId="2289B620" w14:textId="77777777" w:rsidR="00CA74E6" w:rsidRPr="00A15DBF" w:rsidRDefault="00CA74E6" w:rsidP="00CD772D">
      <w:pPr>
        <w:tabs>
          <w:tab w:val="clear" w:pos="567"/>
        </w:tabs>
        <w:spacing w:line="240" w:lineRule="auto"/>
        <w:ind w:right="-2"/>
        <w:rPr>
          <w:szCs w:val="22"/>
          <w:lang w:val="nl-NL"/>
        </w:rPr>
      </w:pPr>
    </w:p>
    <w:p w14:paraId="181C9FF3" w14:textId="77777777" w:rsidR="001A5E78" w:rsidRPr="00A15DBF" w:rsidRDefault="00AA6B39" w:rsidP="00CD772D">
      <w:pPr>
        <w:spacing w:line="240" w:lineRule="auto"/>
        <w:rPr>
          <w:b/>
          <w:szCs w:val="22"/>
          <w:lang w:val="nl-NL"/>
        </w:rPr>
      </w:pPr>
      <w:r w:rsidRPr="00A15DBF">
        <w:rPr>
          <w:b/>
          <w:szCs w:val="22"/>
          <w:lang w:val="nl-NL"/>
        </w:rPr>
        <w:t>Inhoud van deze bijsluiter</w:t>
      </w:r>
    </w:p>
    <w:p w14:paraId="1D30FB35" w14:textId="77777777" w:rsidR="00954AE5" w:rsidRPr="00A15DBF" w:rsidRDefault="00954AE5" w:rsidP="00CD772D">
      <w:pPr>
        <w:spacing w:line="240" w:lineRule="auto"/>
        <w:rPr>
          <w:szCs w:val="22"/>
          <w:lang w:val="nl-NL"/>
        </w:rPr>
      </w:pPr>
    </w:p>
    <w:p w14:paraId="7B21D021" w14:textId="77777777" w:rsidR="00CA74E6" w:rsidRPr="00A15DBF" w:rsidRDefault="00CA74E6" w:rsidP="00CD772D">
      <w:pPr>
        <w:spacing w:line="240" w:lineRule="auto"/>
        <w:rPr>
          <w:szCs w:val="22"/>
          <w:lang w:val="nl-NL"/>
        </w:rPr>
      </w:pPr>
      <w:r w:rsidRPr="00A15DBF">
        <w:rPr>
          <w:szCs w:val="22"/>
          <w:lang w:val="nl-NL"/>
        </w:rPr>
        <w:t>1.</w:t>
      </w:r>
      <w:r w:rsidRPr="00A15DBF">
        <w:rPr>
          <w:szCs w:val="22"/>
          <w:lang w:val="nl-NL"/>
        </w:rPr>
        <w:tab/>
      </w:r>
      <w:r w:rsidR="001A5E78" w:rsidRPr="00A15DBF">
        <w:rPr>
          <w:szCs w:val="22"/>
          <w:lang w:val="nl-NL"/>
        </w:rPr>
        <w:t>Wat is TOBI Podhaler en w</w:t>
      </w:r>
      <w:r w:rsidR="00AA6B39" w:rsidRPr="00A15DBF">
        <w:rPr>
          <w:szCs w:val="22"/>
          <w:lang w:val="nl-NL"/>
        </w:rPr>
        <w:t>aarvoor wordt</w:t>
      </w:r>
      <w:r w:rsidRPr="00A15DBF">
        <w:rPr>
          <w:szCs w:val="22"/>
          <w:lang w:val="nl-NL"/>
        </w:rPr>
        <w:t xml:space="preserve"> </w:t>
      </w:r>
      <w:r w:rsidR="001A5E78" w:rsidRPr="00A15DBF">
        <w:rPr>
          <w:bCs/>
          <w:szCs w:val="22"/>
          <w:lang w:val="nl-NL"/>
        </w:rPr>
        <w:t>dit middel</w:t>
      </w:r>
      <w:r w:rsidRPr="00A15DBF">
        <w:rPr>
          <w:szCs w:val="22"/>
          <w:lang w:val="nl-NL"/>
        </w:rPr>
        <w:t xml:space="preserve"> </w:t>
      </w:r>
      <w:r w:rsidR="00AA6B39" w:rsidRPr="00A15DBF">
        <w:rPr>
          <w:szCs w:val="22"/>
          <w:lang w:val="nl-NL"/>
        </w:rPr>
        <w:t>gebruikt?</w:t>
      </w:r>
    </w:p>
    <w:p w14:paraId="5B3A84D0" w14:textId="77777777" w:rsidR="00CA74E6" w:rsidRPr="00A15DBF" w:rsidRDefault="00CA74E6" w:rsidP="00CD772D">
      <w:pPr>
        <w:numPr>
          <w:ilvl w:val="12"/>
          <w:numId w:val="0"/>
        </w:numPr>
        <w:tabs>
          <w:tab w:val="clear" w:pos="567"/>
        </w:tabs>
        <w:spacing w:line="240" w:lineRule="auto"/>
        <w:ind w:left="567" w:right="-29" w:hanging="567"/>
        <w:rPr>
          <w:szCs w:val="22"/>
          <w:lang w:val="nl-NL"/>
        </w:rPr>
      </w:pPr>
      <w:r w:rsidRPr="00A15DBF">
        <w:rPr>
          <w:szCs w:val="22"/>
          <w:lang w:val="nl-NL"/>
        </w:rPr>
        <w:t>2.</w:t>
      </w:r>
      <w:r w:rsidRPr="00A15DBF">
        <w:rPr>
          <w:szCs w:val="22"/>
          <w:lang w:val="nl-NL"/>
        </w:rPr>
        <w:tab/>
      </w:r>
      <w:r w:rsidR="00AA6B39" w:rsidRPr="00A15DBF">
        <w:rPr>
          <w:szCs w:val="22"/>
          <w:lang w:val="nl-NL"/>
        </w:rPr>
        <w:t>Wanneer mag u</w:t>
      </w:r>
      <w:r w:rsidRPr="00A15DBF">
        <w:rPr>
          <w:szCs w:val="22"/>
          <w:lang w:val="nl-NL"/>
        </w:rPr>
        <w:t xml:space="preserve"> </w:t>
      </w:r>
      <w:r w:rsidR="00224132" w:rsidRPr="00A15DBF">
        <w:rPr>
          <w:bCs/>
          <w:szCs w:val="22"/>
          <w:lang w:val="nl-NL"/>
        </w:rPr>
        <w:t>dit middel</w:t>
      </w:r>
      <w:r w:rsidR="00AA6B39" w:rsidRPr="00A15DBF">
        <w:rPr>
          <w:szCs w:val="22"/>
          <w:lang w:val="nl-NL"/>
        </w:rPr>
        <w:t xml:space="preserve"> niet gebruiken of moet u er extra voorzichtig mee zijn?</w:t>
      </w:r>
    </w:p>
    <w:p w14:paraId="6F05FF18" w14:textId="77777777" w:rsidR="00CA74E6" w:rsidRPr="00A15DBF" w:rsidRDefault="00CA74E6" w:rsidP="00CD772D">
      <w:pPr>
        <w:numPr>
          <w:ilvl w:val="12"/>
          <w:numId w:val="0"/>
        </w:numPr>
        <w:tabs>
          <w:tab w:val="clear" w:pos="567"/>
        </w:tabs>
        <w:spacing w:line="240" w:lineRule="auto"/>
        <w:ind w:left="567" w:right="-29" w:hanging="567"/>
        <w:rPr>
          <w:szCs w:val="22"/>
          <w:lang w:val="nl-NL"/>
        </w:rPr>
      </w:pPr>
      <w:r w:rsidRPr="00A15DBF">
        <w:rPr>
          <w:szCs w:val="22"/>
          <w:lang w:val="nl-NL"/>
        </w:rPr>
        <w:t>3.</w:t>
      </w:r>
      <w:r w:rsidRPr="00A15DBF">
        <w:rPr>
          <w:szCs w:val="22"/>
          <w:lang w:val="nl-NL"/>
        </w:rPr>
        <w:tab/>
        <w:t>Ho</w:t>
      </w:r>
      <w:r w:rsidR="00AA6B39" w:rsidRPr="00A15DBF">
        <w:rPr>
          <w:szCs w:val="22"/>
          <w:lang w:val="nl-NL"/>
        </w:rPr>
        <w:t>e gebruikt u</w:t>
      </w:r>
      <w:r w:rsidRPr="00A15DBF">
        <w:rPr>
          <w:szCs w:val="22"/>
          <w:lang w:val="nl-NL"/>
        </w:rPr>
        <w:t xml:space="preserve"> </w:t>
      </w:r>
      <w:r w:rsidR="00224132" w:rsidRPr="00A15DBF">
        <w:rPr>
          <w:bCs/>
          <w:szCs w:val="22"/>
          <w:lang w:val="nl-NL"/>
        </w:rPr>
        <w:t>dit middel</w:t>
      </w:r>
      <w:r w:rsidR="00AA6B39" w:rsidRPr="00A15DBF">
        <w:rPr>
          <w:bCs/>
          <w:szCs w:val="22"/>
          <w:lang w:val="nl-NL"/>
        </w:rPr>
        <w:t>?</w:t>
      </w:r>
    </w:p>
    <w:p w14:paraId="54182C43" w14:textId="77777777" w:rsidR="00CA74E6" w:rsidRPr="00A15DBF" w:rsidRDefault="00CA74E6" w:rsidP="00CD772D">
      <w:pPr>
        <w:numPr>
          <w:ilvl w:val="12"/>
          <w:numId w:val="0"/>
        </w:numPr>
        <w:tabs>
          <w:tab w:val="clear" w:pos="567"/>
        </w:tabs>
        <w:spacing w:line="240" w:lineRule="auto"/>
        <w:ind w:left="567" w:right="-29" w:hanging="567"/>
        <w:rPr>
          <w:szCs w:val="22"/>
          <w:lang w:val="nl-NL"/>
        </w:rPr>
      </w:pPr>
      <w:r w:rsidRPr="00A15DBF">
        <w:rPr>
          <w:szCs w:val="22"/>
          <w:lang w:val="nl-NL"/>
        </w:rPr>
        <w:t>4.</w:t>
      </w:r>
      <w:r w:rsidRPr="00A15DBF">
        <w:rPr>
          <w:szCs w:val="22"/>
          <w:lang w:val="nl-NL"/>
        </w:rPr>
        <w:tab/>
      </w:r>
      <w:r w:rsidR="00AA6B39" w:rsidRPr="00A15DBF">
        <w:rPr>
          <w:szCs w:val="22"/>
          <w:lang w:val="nl-NL"/>
        </w:rPr>
        <w:t>Mogelijke bijwerkingen</w:t>
      </w:r>
    </w:p>
    <w:p w14:paraId="3E66D996" w14:textId="77777777" w:rsidR="00CA74E6" w:rsidRPr="00A15DBF" w:rsidRDefault="00CA74E6" w:rsidP="00CD772D">
      <w:pPr>
        <w:widowControl w:val="0"/>
        <w:tabs>
          <w:tab w:val="clear" w:pos="567"/>
        </w:tabs>
        <w:adjustRightInd w:val="0"/>
        <w:spacing w:line="240" w:lineRule="auto"/>
        <w:ind w:left="567" w:right="-29" w:hanging="567"/>
        <w:textAlignment w:val="baseline"/>
        <w:rPr>
          <w:szCs w:val="22"/>
          <w:lang w:val="nl-NL"/>
        </w:rPr>
      </w:pPr>
      <w:r w:rsidRPr="00A15DBF">
        <w:rPr>
          <w:szCs w:val="22"/>
          <w:lang w:val="nl-NL"/>
        </w:rPr>
        <w:t>5.</w:t>
      </w:r>
      <w:r w:rsidRPr="00A15DBF">
        <w:rPr>
          <w:szCs w:val="22"/>
          <w:lang w:val="nl-NL"/>
        </w:rPr>
        <w:tab/>
        <w:t>Ho</w:t>
      </w:r>
      <w:r w:rsidR="00AA6B39" w:rsidRPr="00A15DBF">
        <w:rPr>
          <w:szCs w:val="22"/>
          <w:lang w:val="nl-NL"/>
        </w:rPr>
        <w:t>e bewaart u</w:t>
      </w:r>
      <w:r w:rsidRPr="00A15DBF">
        <w:rPr>
          <w:szCs w:val="22"/>
          <w:lang w:val="nl-NL"/>
        </w:rPr>
        <w:t xml:space="preserve"> </w:t>
      </w:r>
      <w:r w:rsidR="00224132" w:rsidRPr="00A15DBF">
        <w:rPr>
          <w:bCs/>
          <w:szCs w:val="22"/>
          <w:lang w:val="nl-NL"/>
        </w:rPr>
        <w:t>dit middel</w:t>
      </w:r>
      <w:r w:rsidR="00AA6B39" w:rsidRPr="00A15DBF">
        <w:rPr>
          <w:bCs/>
          <w:szCs w:val="22"/>
          <w:lang w:val="nl-NL"/>
        </w:rPr>
        <w:t>?</w:t>
      </w:r>
    </w:p>
    <w:p w14:paraId="0AB621C4" w14:textId="77777777" w:rsidR="00CA74E6" w:rsidRPr="00A15DBF" w:rsidRDefault="00CA74E6" w:rsidP="00CD772D">
      <w:pPr>
        <w:numPr>
          <w:ilvl w:val="12"/>
          <w:numId w:val="0"/>
        </w:numPr>
        <w:tabs>
          <w:tab w:val="clear" w:pos="567"/>
        </w:tabs>
        <w:spacing w:line="240" w:lineRule="auto"/>
        <w:ind w:left="567" w:hanging="567"/>
        <w:rPr>
          <w:szCs w:val="22"/>
          <w:lang w:val="nl-NL"/>
        </w:rPr>
      </w:pPr>
      <w:r w:rsidRPr="00A15DBF">
        <w:rPr>
          <w:szCs w:val="22"/>
          <w:lang w:val="nl-NL"/>
        </w:rPr>
        <w:t>6.</w:t>
      </w:r>
      <w:r w:rsidRPr="00A15DBF">
        <w:rPr>
          <w:szCs w:val="22"/>
          <w:lang w:val="nl-NL"/>
        </w:rPr>
        <w:tab/>
      </w:r>
      <w:r w:rsidR="001A5E78" w:rsidRPr="00A15DBF">
        <w:rPr>
          <w:szCs w:val="22"/>
          <w:lang w:val="nl-NL"/>
        </w:rPr>
        <w:t>Inhoud van de verpakking en overige</w:t>
      </w:r>
      <w:r w:rsidR="00AA6B39" w:rsidRPr="00A15DBF">
        <w:rPr>
          <w:szCs w:val="22"/>
          <w:lang w:val="nl-NL"/>
        </w:rPr>
        <w:t xml:space="preserve"> informatie</w:t>
      </w:r>
    </w:p>
    <w:p w14:paraId="083A209E" w14:textId="77777777" w:rsidR="00CA74E6" w:rsidRPr="00A15DBF" w:rsidRDefault="00CA74E6" w:rsidP="00CD772D">
      <w:pPr>
        <w:tabs>
          <w:tab w:val="clear" w:pos="567"/>
        </w:tabs>
        <w:spacing w:line="240" w:lineRule="auto"/>
        <w:ind w:left="567" w:right="-29" w:hanging="567"/>
        <w:rPr>
          <w:szCs w:val="22"/>
          <w:lang w:val="nl-NL"/>
        </w:rPr>
      </w:pPr>
      <w:r w:rsidRPr="00A15DBF">
        <w:rPr>
          <w:szCs w:val="22"/>
          <w:lang w:val="nl-NL"/>
        </w:rPr>
        <w:tab/>
      </w:r>
      <w:r w:rsidR="00AA6B39" w:rsidRPr="00A15DBF">
        <w:rPr>
          <w:szCs w:val="22"/>
          <w:lang w:val="nl-NL"/>
        </w:rPr>
        <w:t xml:space="preserve">Instructies voor gebruik </w:t>
      </w:r>
      <w:r w:rsidR="001C5806" w:rsidRPr="00A15DBF">
        <w:rPr>
          <w:szCs w:val="22"/>
          <w:lang w:val="nl-NL"/>
        </w:rPr>
        <w:t>van</w:t>
      </w:r>
      <w:r w:rsidR="00AA6B39" w:rsidRPr="00A15DBF">
        <w:rPr>
          <w:szCs w:val="22"/>
          <w:lang w:val="nl-NL"/>
        </w:rPr>
        <w:t xml:space="preserve"> de Podhaler inhalator</w:t>
      </w:r>
      <w:r w:rsidRPr="00A15DBF">
        <w:rPr>
          <w:szCs w:val="22"/>
          <w:lang w:val="nl-NL"/>
        </w:rPr>
        <w:t xml:space="preserve"> (</w:t>
      </w:r>
      <w:r w:rsidR="00AA6B39" w:rsidRPr="00A15DBF">
        <w:rPr>
          <w:i/>
          <w:szCs w:val="22"/>
          <w:lang w:val="nl-NL"/>
        </w:rPr>
        <w:t>aan ommezijde</w:t>
      </w:r>
      <w:r w:rsidRPr="00A15DBF">
        <w:rPr>
          <w:szCs w:val="22"/>
          <w:lang w:val="nl-NL"/>
        </w:rPr>
        <w:t>)</w:t>
      </w:r>
    </w:p>
    <w:p w14:paraId="3901FAA8" w14:textId="77777777" w:rsidR="00164956" w:rsidRPr="00A15DBF" w:rsidRDefault="00164956" w:rsidP="00CD772D">
      <w:pPr>
        <w:tabs>
          <w:tab w:val="clear" w:pos="567"/>
        </w:tabs>
        <w:spacing w:line="240" w:lineRule="auto"/>
        <w:ind w:right="-29"/>
        <w:rPr>
          <w:szCs w:val="22"/>
          <w:lang w:val="nl-NL"/>
        </w:rPr>
      </w:pPr>
    </w:p>
    <w:p w14:paraId="1BF9CDC9" w14:textId="77777777" w:rsidR="00164956" w:rsidRPr="00A15DBF" w:rsidRDefault="00164956" w:rsidP="00CD772D">
      <w:pPr>
        <w:tabs>
          <w:tab w:val="clear" w:pos="567"/>
        </w:tabs>
        <w:spacing w:line="240" w:lineRule="auto"/>
        <w:ind w:right="-29"/>
        <w:rPr>
          <w:szCs w:val="22"/>
          <w:lang w:val="nl-NL"/>
        </w:rPr>
      </w:pPr>
    </w:p>
    <w:p w14:paraId="595847D3" w14:textId="77777777" w:rsidR="00CA74E6" w:rsidRPr="00A15DBF" w:rsidRDefault="00AA6B39" w:rsidP="00CD772D">
      <w:pPr>
        <w:keepNext/>
        <w:widowControl w:val="0"/>
        <w:tabs>
          <w:tab w:val="clear" w:pos="567"/>
        </w:tabs>
        <w:adjustRightInd w:val="0"/>
        <w:spacing w:line="240" w:lineRule="auto"/>
        <w:ind w:left="567" w:hanging="567"/>
        <w:textAlignment w:val="baseline"/>
        <w:rPr>
          <w:b/>
          <w:szCs w:val="22"/>
          <w:lang w:val="nl-NL"/>
        </w:rPr>
      </w:pPr>
      <w:r w:rsidRPr="00A15DBF">
        <w:rPr>
          <w:b/>
          <w:szCs w:val="22"/>
          <w:lang w:val="nl-NL"/>
        </w:rPr>
        <w:t>1.</w:t>
      </w:r>
      <w:r w:rsidRPr="00A15DBF">
        <w:rPr>
          <w:b/>
          <w:szCs w:val="22"/>
          <w:lang w:val="nl-NL"/>
        </w:rPr>
        <w:tab/>
      </w:r>
      <w:r w:rsidR="001A5E78" w:rsidRPr="00A15DBF">
        <w:rPr>
          <w:b/>
          <w:szCs w:val="22"/>
          <w:lang w:val="nl-NL"/>
        </w:rPr>
        <w:t xml:space="preserve">Wat is TOBI Podhaler en waarvoor wordt </w:t>
      </w:r>
      <w:r w:rsidR="001A5E78" w:rsidRPr="00A15DBF">
        <w:rPr>
          <w:b/>
          <w:bCs/>
          <w:szCs w:val="22"/>
          <w:lang w:val="nl-NL"/>
        </w:rPr>
        <w:t>dit middel</w:t>
      </w:r>
      <w:r w:rsidR="001A5E78" w:rsidRPr="00A15DBF">
        <w:rPr>
          <w:b/>
          <w:szCs w:val="22"/>
          <w:lang w:val="nl-NL"/>
        </w:rPr>
        <w:t xml:space="preserve"> gebruikt?</w:t>
      </w:r>
    </w:p>
    <w:p w14:paraId="2AC83F26" w14:textId="77777777" w:rsidR="00CA74E6" w:rsidRPr="00A15DBF" w:rsidRDefault="00CA74E6" w:rsidP="00CD772D">
      <w:pPr>
        <w:keepNext/>
        <w:numPr>
          <w:ilvl w:val="12"/>
          <w:numId w:val="0"/>
        </w:numPr>
        <w:tabs>
          <w:tab w:val="clear" w:pos="567"/>
        </w:tabs>
        <w:spacing w:line="240" w:lineRule="auto"/>
        <w:rPr>
          <w:szCs w:val="22"/>
          <w:lang w:val="nl-NL"/>
        </w:rPr>
      </w:pPr>
    </w:p>
    <w:p w14:paraId="5F2B51F2" w14:textId="77777777" w:rsidR="00CA74E6" w:rsidRPr="00A15DBF" w:rsidRDefault="00CA74E6" w:rsidP="00CD772D">
      <w:pPr>
        <w:keepNext/>
        <w:tabs>
          <w:tab w:val="clear" w:pos="567"/>
        </w:tabs>
        <w:spacing w:line="240" w:lineRule="auto"/>
        <w:rPr>
          <w:b/>
          <w:szCs w:val="22"/>
          <w:lang w:val="nl-NL"/>
        </w:rPr>
      </w:pPr>
      <w:r w:rsidRPr="00A15DBF">
        <w:rPr>
          <w:b/>
          <w:szCs w:val="22"/>
          <w:lang w:val="nl-NL"/>
        </w:rPr>
        <w:t>Wa</w:t>
      </w:r>
      <w:r w:rsidR="00AA6B39" w:rsidRPr="00A15DBF">
        <w:rPr>
          <w:b/>
          <w:szCs w:val="22"/>
          <w:lang w:val="nl-NL"/>
        </w:rPr>
        <w:t>t is</w:t>
      </w:r>
      <w:r w:rsidRPr="00A15DBF">
        <w:rPr>
          <w:b/>
          <w:szCs w:val="22"/>
          <w:lang w:val="nl-NL"/>
        </w:rPr>
        <w:t xml:space="preserve"> </w:t>
      </w:r>
      <w:r w:rsidR="00AA6B39" w:rsidRPr="00A15DBF">
        <w:rPr>
          <w:b/>
          <w:bCs/>
          <w:szCs w:val="22"/>
          <w:lang w:val="nl-NL"/>
        </w:rPr>
        <w:t>TOBI Podhaler?</w:t>
      </w:r>
    </w:p>
    <w:p w14:paraId="1BF39326" w14:textId="77777777" w:rsidR="00CA74E6" w:rsidRPr="00A15DBF" w:rsidRDefault="00CA74E6" w:rsidP="00CD772D">
      <w:pPr>
        <w:numPr>
          <w:ilvl w:val="12"/>
          <w:numId w:val="0"/>
        </w:numPr>
        <w:tabs>
          <w:tab w:val="clear" w:pos="567"/>
        </w:tabs>
        <w:spacing w:line="240" w:lineRule="auto"/>
        <w:rPr>
          <w:szCs w:val="22"/>
          <w:lang w:val="nl-NL"/>
        </w:rPr>
      </w:pPr>
      <w:r w:rsidRPr="00A15DBF">
        <w:rPr>
          <w:bCs/>
          <w:szCs w:val="22"/>
          <w:lang w:val="nl-NL"/>
        </w:rPr>
        <w:t>TOBI Podhaler</w:t>
      </w:r>
      <w:r w:rsidRPr="00A15DBF">
        <w:rPr>
          <w:szCs w:val="22"/>
          <w:lang w:val="nl-NL"/>
        </w:rPr>
        <w:t xml:space="preserve"> </w:t>
      </w:r>
      <w:r w:rsidR="00AA6B39" w:rsidRPr="00A15DBF">
        <w:rPr>
          <w:szCs w:val="22"/>
          <w:lang w:val="nl-NL"/>
        </w:rPr>
        <w:t xml:space="preserve">bevat een geneesmiddel dat </w:t>
      </w:r>
      <w:r w:rsidRPr="00A15DBF">
        <w:rPr>
          <w:szCs w:val="22"/>
          <w:lang w:val="nl-NL"/>
        </w:rPr>
        <w:t>tobramycin</w:t>
      </w:r>
      <w:r w:rsidR="00AA6B39" w:rsidRPr="00A15DBF">
        <w:rPr>
          <w:szCs w:val="22"/>
          <w:lang w:val="nl-NL"/>
        </w:rPr>
        <w:t>e wordt genoemd en een antibioticum is. Dit antibioticum behoort tot een klasse die aminoglycosiden worden genoemd.</w:t>
      </w:r>
    </w:p>
    <w:p w14:paraId="6A60D14C" w14:textId="77777777" w:rsidR="00CA74E6" w:rsidRPr="00A15DBF" w:rsidRDefault="00CA74E6" w:rsidP="00CD772D">
      <w:pPr>
        <w:numPr>
          <w:ilvl w:val="12"/>
          <w:numId w:val="0"/>
        </w:numPr>
        <w:tabs>
          <w:tab w:val="clear" w:pos="567"/>
        </w:tabs>
        <w:spacing w:line="240" w:lineRule="auto"/>
        <w:rPr>
          <w:szCs w:val="22"/>
          <w:lang w:val="nl-NL"/>
        </w:rPr>
      </w:pPr>
    </w:p>
    <w:p w14:paraId="1F4A4F2A" w14:textId="77777777" w:rsidR="00CA74E6" w:rsidRPr="00A15DBF" w:rsidRDefault="00AA6B39" w:rsidP="00CD772D">
      <w:pPr>
        <w:keepNext/>
        <w:tabs>
          <w:tab w:val="clear" w:pos="567"/>
        </w:tabs>
        <w:spacing w:line="240" w:lineRule="auto"/>
        <w:rPr>
          <w:b/>
          <w:szCs w:val="22"/>
          <w:lang w:val="nl-NL"/>
        </w:rPr>
      </w:pPr>
      <w:r w:rsidRPr="00A15DBF">
        <w:rPr>
          <w:b/>
          <w:szCs w:val="22"/>
          <w:lang w:val="nl-NL"/>
        </w:rPr>
        <w:t>Waarvoor wordt</w:t>
      </w:r>
      <w:r w:rsidR="00CA74E6" w:rsidRPr="00A15DBF">
        <w:rPr>
          <w:b/>
          <w:szCs w:val="22"/>
          <w:lang w:val="nl-NL"/>
        </w:rPr>
        <w:t xml:space="preserve"> TO</w:t>
      </w:r>
      <w:r w:rsidRPr="00A15DBF">
        <w:rPr>
          <w:b/>
          <w:szCs w:val="22"/>
          <w:lang w:val="nl-NL"/>
        </w:rPr>
        <w:t>BI Podhaler gebruikt?</w:t>
      </w:r>
    </w:p>
    <w:p w14:paraId="00CBD015" w14:textId="77777777" w:rsidR="00CA74E6" w:rsidRPr="00A15DBF" w:rsidRDefault="00CA74E6" w:rsidP="00CD772D">
      <w:pPr>
        <w:numPr>
          <w:ilvl w:val="12"/>
          <w:numId w:val="0"/>
        </w:numPr>
        <w:tabs>
          <w:tab w:val="clear" w:pos="567"/>
        </w:tabs>
        <w:spacing w:line="240" w:lineRule="auto"/>
        <w:rPr>
          <w:szCs w:val="22"/>
          <w:lang w:val="nl-NL"/>
        </w:rPr>
      </w:pPr>
      <w:r w:rsidRPr="00A15DBF">
        <w:rPr>
          <w:bCs/>
          <w:szCs w:val="22"/>
          <w:lang w:val="nl-NL"/>
        </w:rPr>
        <w:t>TOBI Podhaler</w:t>
      </w:r>
      <w:r w:rsidRPr="00A15DBF">
        <w:rPr>
          <w:szCs w:val="22"/>
          <w:lang w:val="nl-NL"/>
        </w:rPr>
        <w:t xml:space="preserve"> </w:t>
      </w:r>
      <w:r w:rsidR="00AA6B39" w:rsidRPr="00A15DBF">
        <w:rPr>
          <w:szCs w:val="22"/>
          <w:lang w:val="nl-NL"/>
        </w:rPr>
        <w:t xml:space="preserve">wordt gebruikt bij patiënten van 6 jaar en ouder met </w:t>
      </w:r>
      <w:r w:rsidR="00A811B4" w:rsidRPr="00A15DBF">
        <w:rPr>
          <w:szCs w:val="22"/>
          <w:lang w:val="nl-NL"/>
        </w:rPr>
        <w:t>cystic fibrosis</w:t>
      </w:r>
      <w:r w:rsidR="00AA6B39" w:rsidRPr="00A15DBF">
        <w:rPr>
          <w:szCs w:val="22"/>
          <w:lang w:val="nl-NL"/>
        </w:rPr>
        <w:t xml:space="preserve">, om longinfecties die worden veroorzaakt door bacteriën die </w:t>
      </w:r>
      <w:r w:rsidR="00AA6B39" w:rsidRPr="00A15DBF">
        <w:rPr>
          <w:i/>
          <w:iCs/>
          <w:szCs w:val="22"/>
          <w:lang w:val="nl-NL"/>
        </w:rPr>
        <w:t>Pseudomonas aeruginosa</w:t>
      </w:r>
      <w:r w:rsidR="00AA6B39" w:rsidRPr="00A15DBF">
        <w:rPr>
          <w:szCs w:val="22"/>
          <w:lang w:val="nl-NL"/>
        </w:rPr>
        <w:t xml:space="preserve"> </w:t>
      </w:r>
      <w:r w:rsidR="00E01895" w:rsidRPr="00A15DBF">
        <w:rPr>
          <w:szCs w:val="22"/>
          <w:lang w:val="nl-NL"/>
        </w:rPr>
        <w:t xml:space="preserve">worden </w:t>
      </w:r>
      <w:r w:rsidR="00AA6B39" w:rsidRPr="00A15DBF">
        <w:rPr>
          <w:szCs w:val="22"/>
          <w:lang w:val="nl-NL"/>
        </w:rPr>
        <w:t>genoemd, te behandelen.</w:t>
      </w:r>
    </w:p>
    <w:p w14:paraId="25FA7698" w14:textId="77777777" w:rsidR="00CA74E6" w:rsidRPr="00A15DBF" w:rsidRDefault="00CA74E6" w:rsidP="00CD772D">
      <w:pPr>
        <w:tabs>
          <w:tab w:val="clear" w:pos="567"/>
        </w:tabs>
        <w:spacing w:line="240" w:lineRule="auto"/>
        <w:rPr>
          <w:szCs w:val="22"/>
          <w:lang w:val="nl-NL"/>
        </w:rPr>
      </w:pPr>
    </w:p>
    <w:p w14:paraId="14A46B35" w14:textId="77777777" w:rsidR="00CA74E6" w:rsidRPr="00A15DBF" w:rsidRDefault="00AA6B39" w:rsidP="00CD772D">
      <w:pPr>
        <w:numPr>
          <w:ilvl w:val="12"/>
          <w:numId w:val="0"/>
        </w:numPr>
        <w:tabs>
          <w:tab w:val="clear" w:pos="567"/>
        </w:tabs>
        <w:spacing w:line="240" w:lineRule="auto"/>
        <w:rPr>
          <w:szCs w:val="22"/>
          <w:lang w:val="nl-NL"/>
        </w:rPr>
      </w:pPr>
      <w:r w:rsidRPr="00A15DBF">
        <w:rPr>
          <w:szCs w:val="22"/>
          <w:lang w:val="nl-NL"/>
        </w:rPr>
        <w:t>Gebruik dit geneesmiddel zoals beschreven in deze bijsluiter voor de beste resultaten van dit geneesmiddel.</w:t>
      </w:r>
    </w:p>
    <w:p w14:paraId="02B181E6" w14:textId="77777777" w:rsidR="00CA74E6" w:rsidRPr="00A15DBF" w:rsidRDefault="00CA74E6" w:rsidP="00CD772D">
      <w:pPr>
        <w:numPr>
          <w:ilvl w:val="12"/>
          <w:numId w:val="0"/>
        </w:numPr>
        <w:tabs>
          <w:tab w:val="clear" w:pos="567"/>
        </w:tabs>
        <w:spacing w:line="240" w:lineRule="auto"/>
        <w:rPr>
          <w:szCs w:val="22"/>
          <w:lang w:val="nl-NL"/>
        </w:rPr>
      </w:pPr>
    </w:p>
    <w:p w14:paraId="6ED101C5" w14:textId="77777777" w:rsidR="00CA74E6" w:rsidRPr="00A15DBF" w:rsidRDefault="00CA74E6" w:rsidP="00CD772D">
      <w:pPr>
        <w:keepNext/>
        <w:tabs>
          <w:tab w:val="clear" w:pos="567"/>
        </w:tabs>
        <w:spacing w:line="240" w:lineRule="auto"/>
        <w:rPr>
          <w:b/>
          <w:szCs w:val="22"/>
          <w:lang w:val="nl-NL"/>
        </w:rPr>
      </w:pPr>
      <w:r w:rsidRPr="00A15DBF">
        <w:rPr>
          <w:b/>
          <w:szCs w:val="22"/>
          <w:lang w:val="nl-NL"/>
        </w:rPr>
        <w:t>Ho</w:t>
      </w:r>
      <w:r w:rsidR="00FE7B83" w:rsidRPr="00A15DBF">
        <w:rPr>
          <w:b/>
          <w:szCs w:val="22"/>
          <w:lang w:val="nl-NL"/>
        </w:rPr>
        <w:t>e werkt TOBI Podhaler?</w:t>
      </w:r>
    </w:p>
    <w:p w14:paraId="633DE761" w14:textId="77777777" w:rsidR="00CA74E6" w:rsidRPr="00A15DBF" w:rsidRDefault="00B00160" w:rsidP="00CD772D">
      <w:pPr>
        <w:numPr>
          <w:ilvl w:val="12"/>
          <w:numId w:val="0"/>
        </w:numPr>
        <w:tabs>
          <w:tab w:val="clear" w:pos="567"/>
        </w:tabs>
        <w:spacing w:line="240" w:lineRule="auto"/>
        <w:rPr>
          <w:bCs/>
          <w:szCs w:val="22"/>
          <w:lang w:val="nl-NL"/>
        </w:rPr>
      </w:pPr>
      <w:r w:rsidRPr="00A15DBF">
        <w:rPr>
          <w:bCs/>
          <w:szCs w:val="22"/>
          <w:lang w:val="nl-NL"/>
        </w:rPr>
        <w:t xml:space="preserve">TOBI Podhaler is een poeder voor inhalatie dat in capsules is uitgevuld. </w:t>
      </w:r>
      <w:r w:rsidR="00FE7B83" w:rsidRPr="00A15DBF">
        <w:rPr>
          <w:bCs/>
          <w:szCs w:val="22"/>
          <w:lang w:val="nl-NL"/>
        </w:rPr>
        <w:t xml:space="preserve">Wanneer u </w:t>
      </w:r>
      <w:r w:rsidR="00CA74E6" w:rsidRPr="00A15DBF">
        <w:rPr>
          <w:bCs/>
          <w:szCs w:val="22"/>
          <w:lang w:val="nl-NL"/>
        </w:rPr>
        <w:t>TOBI Podhaler</w:t>
      </w:r>
      <w:r w:rsidR="00FE7B83" w:rsidRPr="00A15DBF">
        <w:rPr>
          <w:bCs/>
          <w:szCs w:val="22"/>
          <w:lang w:val="nl-NL"/>
        </w:rPr>
        <w:t xml:space="preserve"> inhaleert</w:t>
      </w:r>
      <w:r w:rsidR="00CA74E6" w:rsidRPr="00A15DBF">
        <w:rPr>
          <w:bCs/>
          <w:szCs w:val="22"/>
          <w:lang w:val="nl-NL"/>
        </w:rPr>
        <w:t xml:space="preserve">, </w:t>
      </w:r>
      <w:r w:rsidR="00FE7B83" w:rsidRPr="00A15DBF">
        <w:rPr>
          <w:bCs/>
          <w:szCs w:val="22"/>
          <w:lang w:val="nl-NL"/>
        </w:rPr>
        <w:t>kan het antibioticum direct in uw longen komen en de bacteriën bestrijden die de infectie veroorzaken en uw ademhaling vergemakkelijken.</w:t>
      </w:r>
    </w:p>
    <w:p w14:paraId="58E25053" w14:textId="77777777" w:rsidR="00CA74E6" w:rsidRPr="00A15DBF" w:rsidRDefault="00CA74E6" w:rsidP="00CD772D">
      <w:pPr>
        <w:numPr>
          <w:ilvl w:val="12"/>
          <w:numId w:val="0"/>
        </w:numPr>
        <w:tabs>
          <w:tab w:val="clear" w:pos="567"/>
        </w:tabs>
        <w:spacing w:line="240" w:lineRule="auto"/>
        <w:rPr>
          <w:bCs/>
          <w:szCs w:val="22"/>
          <w:lang w:val="nl-NL"/>
        </w:rPr>
      </w:pPr>
    </w:p>
    <w:p w14:paraId="7D30630E" w14:textId="77777777" w:rsidR="00CA74E6" w:rsidRPr="00A15DBF" w:rsidRDefault="00CA74E6" w:rsidP="00CD772D">
      <w:pPr>
        <w:keepNext/>
        <w:numPr>
          <w:ilvl w:val="12"/>
          <w:numId w:val="0"/>
        </w:numPr>
        <w:tabs>
          <w:tab w:val="clear" w:pos="567"/>
        </w:tabs>
        <w:spacing w:line="240" w:lineRule="auto"/>
        <w:rPr>
          <w:b/>
          <w:szCs w:val="22"/>
          <w:lang w:val="nl-NL"/>
        </w:rPr>
      </w:pPr>
      <w:r w:rsidRPr="00A15DBF">
        <w:rPr>
          <w:b/>
          <w:szCs w:val="22"/>
          <w:lang w:val="nl-NL"/>
        </w:rPr>
        <w:t xml:space="preserve">Wat is </w:t>
      </w:r>
      <w:r w:rsidRPr="00A15DBF">
        <w:rPr>
          <w:b/>
          <w:i/>
          <w:szCs w:val="22"/>
          <w:lang w:val="nl-NL"/>
        </w:rPr>
        <w:t>Pseudomonas aeruginosa</w:t>
      </w:r>
    </w:p>
    <w:p w14:paraId="4455074C" w14:textId="77777777" w:rsidR="00CA74E6" w:rsidRPr="00A15DBF" w:rsidRDefault="00FE7B83" w:rsidP="00CD772D">
      <w:pPr>
        <w:numPr>
          <w:ilvl w:val="12"/>
          <w:numId w:val="0"/>
        </w:numPr>
        <w:tabs>
          <w:tab w:val="clear" w:pos="567"/>
        </w:tabs>
        <w:spacing w:line="240" w:lineRule="auto"/>
        <w:rPr>
          <w:szCs w:val="22"/>
          <w:lang w:val="nl-NL"/>
        </w:rPr>
      </w:pPr>
      <w:r w:rsidRPr="00A15DBF">
        <w:rPr>
          <w:szCs w:val="22"/>
          <w:lang w:val="nl-NL"/>
        </w:rPr>
        <w:t xml:space="preserve">Het is een vaak voorkomende bacterie die de longen infecteert van bijna iedereen met </w:t>
      </w:r>
      <w:r w:rsidR="00A811B4" w:rsidRPr="00A15DBF">
        <w:rPr>
          <w:szCs w:val="22"/>
          <w:lang w:val="nl-NL"/>
        </w:rPr>
        <w:t>cystic fibrosis</w:t>
      </w:r>
      <w:r w:rsidRPr="00A15DBF">
        <w:rPr>
          <w:szCs w:val="22"/>
          <w:lang w:val="nl-NL"/>
        </w:rPr>
        <w:t xml:space="preserve"> op enig moment in hun leven. Sommige mensen </w:t>
      </w:r>
      <w:r w:rsidR="0076242C" w:rsidRPr="00A15DBF">
        <w:rPr>
          <w:szCs w:val="22"/>
          <w:lang w:val="nl-NL"/>
        </w:rPr>
        <w:t xml:space="preserve">krijgen deze infectie pas op latere leeftijd, terwijl anderen het op zeer jonge leeftijd krijgen. Het is </w:t>
      </w:r>
      <w:r w:rsidR="00F06FA7" w:rsidRPr="00A15DBF">
        <w:rPr>
          <w:szCs w:val="22"/>
          <w:lang w:val="nl-NL"/>
        </w:rPr>
        <w:t>ee</w:t>
      </w:r>
      <w:r w:rsidR="0076242C" w:rsidRPr="00A15DBF">
        <w:rPr>
          <w:szCs w:val="22"/>
          <w:lang w:val="nl-NL"/>
        </w:rPr>
        <w:t xml:space="preserve">n van de schadelijkste bacteriën voor mensen met </w:t>
      </w:r>
      <w:r w:rsidR="00A811B4" w:rsidRPr="00A15DBF">
        <w:rPr>
          <w:szCs w:val="22"/>
          <w:lang w:val="nl-NL"/>
        </w:rPr>
        <w:t>cystic fibrosis</w:t>
      </w:r>
      <w:r w:rsidR="0076242C" w:rsidRPr="00A15DBF">
        <w:rPr>
          <w:szCs w:val="22"/>
          <w:lang w:val="nl-NL"/>
        </w:rPr>
        <w:t xml:space="preserve">. Als de infectie niet op de juiste manier wordt bestreden, zal het uw longen verder beschadigen en verdere problemen </w:t>
      </w:r>
      <w:r w:rsidR="00E01895" w:rsidRPr="00A15DBF">
        <w:rPr>
          <w:szCs w:val="22"/>
          <w:lang w:val="nl-NL"/>
        </w:rPr>
        <w:t>met</w:t>
      </w:r>
      <w:r w:rsidR="0076242C" w:rsidRPr="00A15DBF">
        <w:rPr>
          <w:szCs w:val="22"/>
          <w:lang w:val="nl-NL"/>
        </w:rPr>
        <w:t xml:space="preserve"> uw ademhaling veroorzaken.</w:t>
      </w:r>
    </w:p>
    <w:p w14:paraId="0D05C827" w14:textId="77777777" w:rsidR="00CA74E6" w:rsidRPr="00A15DBF" w:rsidRDefault="00CA74E6" w:rsidP="00CD772D">
      <w:pPr>
        <w:numPr>
          <w:ilvl w:val="12"/>
          <w:numId w:val="0"/>
        </w:numPr>
        <w:tabs>
          <w:tab w:val="clear" w:pos="567"/>
        </w:tabs>
        <w:spacing w:line="240" w:lineRule="auto"/>
        <w:rPr>
          <w:szCs w:val="22"/>
          <w:lang w:val="nl-NL"/>
        </w:rPr>
      </w:pPr>
    </w:p>
    <w:p w14:paraId="31DC35F8" w14:textId="77777777" w:rsidR="00164956" w:rsidRPr="00A15DBF" w:rsidRDefault="00164956" w:rsidP="00CD772D">
      <w:pPr>
        <w:numPr>
          <w:ilvl w:val="12"/>
          <w:numId w:val="0"/>
        </w:numPr>
        <w:tabs>
          <w:tab w:val="clear" w:pos="567"/>
        </w:tabs>
        <w:spacing w:line="240" w:lineRule="auto"/>
        <w:rPr>
          <w:szCs w:val="22"/>
          <w:lang w:val="nl-NL"/>
        </w:rPr>
      </w:pPr>
    </w:p>
    <w:p w14:paraId="680F2E9A" w14:textId="77777777" w:rsidR="00CA74E6" w:rsidRPr="00A15DBF" w:rsidRDefault="00CA74E6" w:rsidP="002A1DBA">
      <w:pPr>
        <w:keepNext/>
        <w:keepLines/>
        <w:widowControl w:val="0"/>
        <w:tabs>
          <w:tab w:val="clear" w:pos="567"/>
        </w:tabs>
        <w:adjustRightInd w:val="0"/>
        <w:spacing w:line="240" w:lineRule="auto"/>
        <w:ind w:left="567" w:hanging="567"/>
        <w:textAlignment w:val="baseline"/>
        <w:rPr>
          <w:b/>
          <w:szCs w:val="22"/>
          <w:lang w:val="nl-NL"/>
        </w:rPr>
      </w:pPr>
      <w:r w:rsidRPr="00A15DBF">
        <w:rPr>
          <w:b/>
          <w:szCs w:val="22"/>
          <w:lang w:val="nl-NL"/>
        </w:rPr>
        <w:lastRenderedPageBreak/>
        <w:t>2.</w:t>
      </w:r>
      <w:r w:rsidRPr="00A15DBF">
        <w:rPr>
          <w:b/>
          <w:szCs w:val="22"/>
          <w:lang w:val="nl-NL"/>
        </w:rPr>
        <w:tab/>
      </w:r>
      <w:r w:rsidR="00347C6A" w:rsidRPr="00A15DBF">
        <w:rPr>
          <w:b/>
          <w:szCs w:val="22"/>
          <w:lang w:val="nl-NL"/>
        </w:rPr>
        <w:t xml:space="preserve">Wanneer mag u </w:t>
      </w:r>
      <w:r w:rsidR="00224132" w:rsidRPr="00A15DBF">
        <w:rPr>
          <w:b/>
          <w:bCs/>
          <w:szCs w:val="22"/>
          <w:lang w:val="nl-NL"/>
        </w:rPr>
        <w:t>dit middel</w:t>
      </w:r>
      <w:r w:rsidR="008D0E87" w:rsidRPr="00A15DBF">
        <w:rPr>
          <w:b/>
          <w:bCs/>
          <w:szCs w:val="22"/>
          <w:lang w:val="nl-NL"/>
        </w:rPr>
        <w:t xml:space="preserve"> </w:t>
      </w:r>
      <w:r w:rsidR="00347C6A" w:rsidRPr="00A15DBF">
        <w:rPr>
          <w:b/>
          <w:szCs w:val="22"/>
          <w:lang w:val="nl-NL"/>
        </w:rPr>
        <w:t>niet gebruiken of moet u er extra voorzichtig mee zijn?</w:t>
      </w:r>
    </w:p>
    <w:p w14:paraId="297BBD09" w14:textId="77777777" w:rsidR="00CA74E6" w:rsidRPr="00A15DBF" w:rsidRDefault="00CA74E6" w:rsidP="002A1DBA">
      <w:pPr>
        <w:keepNext/>
        <w:keepLines/>
        <w:numPr>
          <w:ilvl w:val="12"/>
          <w:numId w:val="0"/>
        </w:numPr>
        <w:tabs>
          <w:tab w:val="clear" w:pos="567"/>
        </w:tabs>
        <w:spacing w:line="240" w:lineRule="auto"/>
        <w:rPr>
          <w:szCs w:val="22"/>
          <w:lang w:val="nl-NL"/>
        </w:rPr>
      </w:pPr>
    </w:p>
    <w:p w14:paraId="0B0FDC1D" w14:textId="77777777" w:rsidR="00CA74E6" w:rsidRPr="00A15DBF" w:rsidRDefault="0076242C" w:rsidP="002A1DBA">
      <w:pPr>
        <w:keepNext/>
        <w:keepLines/>
        <w:numPr>
          <w:ilvl w:val="12"/>
          <w:numId w:val="0"/>
        </w:numPr>
        <w:tabs>
          <w:tab w:val="clear" w:pos="567"/>
        </w:tabs>
        <w:spacing w:line="240" w:lineRule="auto"/>
        <w:rPr>
          <w:b/>
          <w:szCs w:val="22"/>
          <w:lang w:val="nl-NL"/>
        </w:rPr>
      </w:pPr>
      <w:r w:rsidRPr="00A15DBF">
        <w:rPr>
          <w:b/>
          <w:szCs w:val="22"/>
          <w:lang w:val="nl-NL"/>
        </w:rPr>
        <w:t>Wanneer mag u</w:t>
      </w:r>
      <w:r w:rsidR="00CA74E6" w:rsidRPr="00A15DBF">
        <w:rPr>
          <w:b/>
          <w:szCs w:val="22"/>
          <w:lang w:val="nl-NL"/>
        </w:rPr>
        <w:t xml:space="preserve"> </w:t>
      </w:r>
      <w:r w:rsidR="00224132" w:rsidRPr="00A15DBF">
        <w:rPr>
          <w:b/>
          <w:bCs/>
          <w:szCs w:val="22"/>
          <w:lang w:val="nl-NL"/>
        </w:rPr>
        <w:t>dit middel</w:t>
      </w:r>
      <w:r w:rsidRPr="00A15DBF">
        <w:rPr>
          <w:b/>
          <w:bCs/>
          <w:szCs w:val="22"/>
          <w:lang w:val="nl-NL"/>
        </w:rPr>
        <w:t xml:space="preserve"> niet gebruiken?</w:t>
      </w:r>
    </w:p>
    <w:p w14:paraId="7A7BEFD7" w14:textId="77777777" w:rsidR="00CA74E6" w:rsidRPr="00A15DBF" w:rsidRDefault="0076242C" w:rsidP="002A1DBA">
      <w:pPr>
        <w:keepNext/>
        <w:keepLines/>
        <w:widowControl w:val="0"/>
        <w:numPr>
          <w:ilvl w:val="0"/>
          <w:numId w:val="6"/>
        </w:numPr>
        <w:tabs>
          <w:tab w:val="clear" w:pos="360"/>
          <w:tab w:val="clear" w:pos="567"/>
        </w:tabs>
        <w:adjustRightInd w:val="0"/>
        <w:spacing w:line="240" w:lineRule="auto"/>
        <w:ind w:left="567" w:right="-2" w:hanging="567"/>
        <w:textAlignment w:val="baseline"/>
        <w:rPr>
          <w:szCs w:val="22"/>
          <w:lang w:val="nl-NL"/>
        </w:rPr>
      </w:pPr>
      <w:r w:rsidRPr="00A15DBF">
        <w:rPr>
          <w:b/>
          <w:szCs w:val="22"/>
          <w:lang w:val="nl-NL"/>
        </w:rPr>
        <w:t>U bent allergisch voor</w:t>
      </w:r>
      <w:r w:rsidRPr="00A15DBF">
        <w:rPr>
          <w:szCs w:val="22"/>
          <w:lang w:val="nl-NL"/>
        </w:rPr>
        <w:t xml:space="preserve"> tobramycine, voor elk aminoglycoside antibioticum of voor </w:t>
      </w:r>
      <w:r w:rsidR="00B00160" w:rsidRPr="00A15DBF">
        <w:rPr>
          <w:szCs w:val="22"/>
          <w:lang w:val="nl-NL"/>
        </w:rPr>
        <w:t>ee</w:t>
      </w:r>
      <w:r w:rsidRPr="00A15DBF">
        <w:rPr>
          <w:szCs w:val="22"/>
          <w:lang w:val="nl-NL"/>
        </w:rPr>
        <w:t>n van de stoffen</w:t>
      </w:r>
      <w:r w:rsidR="00B00160" w:rsidRPr="00A15DBF">
        <w:rPr>
          <w:szCs w:val="22"/>
          <w:lang w:val="nl-NL"/>
        </w:rPr>
        <w:t xml:space="preserve"> in dit geneesmiddel</w:t>
      </w:r>
      <w:r w:rsidRPr="00A15DBF">
        <w:rPr>
          <w:szCs w:val="22"/>
          <w:lang w:val="nl-NL"/>
        </w:rPr>
        <w:t xml:space="preserve">. Deze stoffen kunt u vinden </w:t>
      </w:r>
      <w:r w:rsidR="005A779E" w:rsidRPr="00A15DBF">
        <w:rPr>
          <w:szCs w:val="22"/>
          <w:lang w:val="nl-NL"/>
        </w:rPr>
        <w:t>in rubriek</w:t>
      </w:r>
      <w:r w:rsidRPr="00A15DBF">
        <w:rPr>
          <w:szCs w:val="22"/>
          <w:lang w:val="nl-NL"/>
        </w:rPr>
        <w:t xml:space="preserve"> 6.</w:t>
      </w:r>
    </w:p>
    <w:p w14:paraId="7FAD0ADB" w14:textId="77777777" w:rsidR="00CA74E6" w:rsidRPr="00A15DBF" w:rsidRDefault="0076242C" w:rsidP="002A1DBA">
      <w:pPr>
        <w:pStyle w:val="Text"/>
        <w:keepNext/>
        <w:keepLines/>
        <w:widowControl w:val="0"/>
        <w:spacing w:before="0"/>
        <w:jc w:val="left"/>
        <w:rPr>
          <w:sz w:val="22"/>
          <w:szCs w:val="22"/>
          <w:lang w:val="nl-NL"/>
        </w:rPr>
      </w:pPr>
      <w:r w:rsidRPr="00A15DBF">
        <w:rPr>
          <w:sz w:val="22"/>
          <w:szCs w:val="22"/>
          <w:lang w:val="nl-NL"/>
        </w:rPr>
        <w:t>Als dit op u van toepassing is</w:t>
      </w:r>
      <w:r w:rsidR="00CA74E6" w:rsidRPr="00A15DBF">
        <w:rPr>
          <w:sz w:val="22"/>
          <w:szCs w:val="22"/>
          <w:lang w:val="nl-NL"/>
        </w:rPr>
        <w:t xml:space="preserve">, </w:t>
      </w:r>
      <w:r w:rsidRPr="00A15DBF">
        <w:rPr>
          <w:b/>
          <w:sz w:val="22"/>
          <w:szCs w:val="22"/>
          <w:lang w:val="nl-NL"/>
        </w:rPr>
        <w:t xml:space="preserve">neem dan contact op met uw arts zonder </w:t>
      </w:r>
      <w:r w:rsidR="00CA74E6" w:rsidRPr="00A15DBF">
        <w:rPr>
          <w:b/>
          <w:bCs/>
          <w:sz w:val="22"/>
          <w:szCs w:val="22"/>
          <w:lang w:val="nl-NL"/>
        </w:rPr>
        <w:t>TOBI Podhaler</w:t>
      </w:r>
      <w:r w:rsidRPr="00A15DBF">
        <w:rPr>
          <w:b/>
          <w:bCs/>
          <w:sz w:val="22"/>
          <w:szCs w:val="22"/>
          <w:lang w:val="nl-NL"/>
        </w:rPr>
        <w:t xml:space="preserve"> te gebruiken</w:t>
      </w:r>
      <w:r w:rsidR="00CA74E6" w:rsidRPr="00A15DBF">
        <w:rPr>
          <w:sz w:val="22"/>
          <w:szCs w:val="22"/>
          <w:lang w:val="nl-NL"/>
        </w:rPr>
        <w:t>.</w:t>
      </w:r>
    </w:p>
    <w:p w14:paraId="2C866839" w14:textId="77777777" w:rsidR="00CA74E6" w:rsidRPr="00A15DBF" w:rsidRDefault="0076242C" w:rsidP="00CD772D">
      <w:pPr>
        <w:tabs>
          <w:tab w:val="clear" w:pos="567"/>
        </w:tabs>
        <w:spacing w:line="240" w:lineRule="auto"/>
        <w:ind w:right="-2"/>
        <w:rPr>
          <w:szCs w:val="22"/>
          <w:lang w:val="nl-NL"/>
        </w:rPr>
      </w:pPr>
      <w:r w:rsidRPr="00A15DBF">
        <w:rPr>
          <w:szCs w:val="22"/>
          <w:lang w:val="nl-NL"/>
        </w:rPr>
        <w:t>Als u denkt dat u allergisch bent, vraag uw arts dan om advies.</w:t>
      </w:r>
    </w:p>
    <w:p w14:paraId="3B592581" w14:textId="77777777" w:rsidR="00CA74E6" w:rsidRPr="00A15DBF" w:rsidRDefault="00CA74E6" w:rsidP="00CD772D">
      <w:pPr>
        <w:numPr>
          <w:ilvl w:val="12"/>
          <w:numId w:val="0"/>
        </w:numPr>
        <w:tabs>
          <w:tab w:val="clear" w:pos="567"/>
        </w:tabs>
        <w:spacing w:line="240" w:lineRule="auto"/>
        <w:ind w:right="-2"/>
        <w:rPr>
          <w:szCs w:val="22"/>
          <w:lang w:val="nl-NL"/>
        </w:rPr>
      </w:pPr>
    </w:p>
    <w:p w14:paraId="660094B0" w14:textId="77777777" w:rsidR="0076242C" w:rsidRPr="00A15DBF" w:rsidRDefault="0076242C" w:rsidP="00CD772D">
      <w:pPr>
        <w:keepNext/>
        <w:numPr>
          <w:ilvl w:val="12"/>
          <w:numId w:val="0"/>
        </w:numPr>
        <w:tabs>
          <w:tab w:val="clear" w:pos="567"/>
        </w:tabs>
        <w:spacing w:line="240" w:lineRule="auto"/>
        <w:rPr>
          <w:b/>
          <w:szCs w:val="22"/>
          <w:lang w:val="nl-NL"/>
        </w:rPr>
      </w:pPr>
      <w:r w:rsidRPr="00A15DBF">
        <w:rPr>
          <w:b/>
          <w:szCs w:val="22"/>
          <w:lang w:val="nl-NL"/>
        </w:rPr>
        <w:t xml:space="preserve">Wanneer moet u extra voorzichtig zijn met </w:t>
      </w:r>
      <w:r w:rsidR="00606BEF" w:rsidRPr="00A15DBF">
        <w:rPr>
          <w:b/>
          <w:szCs w:val="22"/>
          <w:lang w:val="nl-NL"/>
        </w:rPr>
        <w:t>dit middel</w:t>
      </w:r>
      <w:r w:rsidRPr="00A15DBF">
        <w:rPr>
          <w:b/>
          <w:szCs w:val="22"/>
          <w:lang w:val="nl-NL"/>
        </w:rPr>
        <w:t>?</w:t>
      </w:r>
    </w:p>
    <w:p w14:paraId="3F550113" w14:textId="77777777" w:rsidR="00CA74E6" w:rsidRPr="00A15DBF" w:rsidRDefault="00900178" w:rsidP="00CD772D">
      <w:pPr>
        <w:keepNext/>
        <w:tabs>
          <w:tab w:val="clear" w:pos="567"/>
        </w:tabs>
        <w:spacing w:line="240" w:lineRule="auto"/>
        <w:rPr>
          <w:szCs w:val="22"/>
          <w:lang w:val="nl-NL"/>
        </w:rPr>
      </w:pPr>
      <w:r w:rsidRPr="00A15DBF">
        <w:rPr>
          <w:szCs w:val="22"/>
          <w:lang w:val="nl-NL"/>
        </w:rPr>
        <w:t>Neem contact op met uw</w:t>
      </w:r>
      <w:r w:rsidR="00EA3C41" w:rsidRPr="00A15DBF">
        <w:rPr>
          <w:szCs w:val="22"/>
          <w:lang w:val="nl-NL"/>
        </w:rPr>
        <w:t xml:space="preserve"> arts als u een van de volgende aandoening heeft of heeft gehad:</w:t>
      </w:r>
    </w:p>
    <w:p w14:paraId="3B170746" w14:textId="77777777" w:rsidR="00CA74E6" w:rsidRDefault="00964E98" w:rsidP="00CD772D">
      <w:pPr>
        <w:widowControl w:val="0"/>
        <w:numPr>
          <w:ilvl w:val="0"/>
          <w:numId w:val="7"/>
        </w:numPr>
        <w:tabs>
          <w:tab w:val="clear" w:pos="360"/>
          <w:tab w:val="clear" w:pos="567"/>
        </w:tabs>
        <w:adjustRightInd w:val="0"/>
        <w:spacing w:line="240" w:lineRule="auto"/>
        <w:ind w:left="567" w:hanging="567"/>
        <w:textAlignment w:val="baseline"/>
        <w:rPr>
          <w:szCs w:val="22"/>
          <w:lang w:val="nl-NL"/>
        </w:rPr>
      </w:pPr>
      <w:r w:rsidRPr="00A15DBF">
        <w:rPr>
          <w:szCs w:val="22"/>
          <w:lang w:val="nl-NL"/>
        </w:rPr>
        <w:t>p</w:t>
      </w:r>
      <w:r w:rsidR="00EA3C41" w:rsidRPr="00A15DBF">
        <w:rPr>
          <w:szCs w:val="22"/>
          <w:lang w:val="nl-NL"/>
        </w:rPr>
        <w:t>roblemen met het gehoor</w:t>
      </w:r>
      <w:r w:rsidR="00CA74E6" w:rsidRPr="00A15DBF">
        <w:rPr>
          <w:szCs w:val="22"/>
          <w:lang w:val="nl-NL"/>
        </w:rPr>
        <w:t xml:space="preserve"> (</w:t>
      </w:r>
      <w:r w:rsidR="00EA3C41" w:rsidRPr="00A15DBF">
        <w:rPr>
          <w:szCs w:val="22"/>
          <w:lang w:val="nl-NL"/>
        </w:rPr>
        <w:t>waaronder oorsuizen en duizeligheid</w:t>
      </w:r>
      <w:r w:rsidR="00CA74E6" w:rsidRPr="00A15DBF">
        <w:rPr>
          <w:szCs w:val="22"/>
          <w:lang w:val="nl-NL"/>
        </w:rPr>
        <w:t>)</w:t>
      </w:r>
      <w:r w:rsidR="001359F1" w:rsidRPr="005803AC">
        <w:rPr>
          <w:lang w:val="nl-NL"/>
        </w:rPr>
        <w:t xml:space="preserve"> </w:t>
      </w:r>
      <w:r w:rsidR="001359F1" w:rsidRPr="001359F1">
        <w:rPr>
          <w:szCs w:val="22"/>
          <w:lang w:val="nl-NL"/>
        </w:rPr>
        <w:t>of uw moeder heeft gehoorproblemen gehad na het gebruik van een aminoglycoside</w:t>
      </w:r>
    </w:p>
    <w:p w14:paraId="7D7EEC4E" w14:textId="77777777" w:rsidR="001359F1" w:rsidRPr="00A15DBF" w:rsidRDefault="001359F1" w:rsidP="00CD772D">
      <w:pPr>
        <w:widowControl w:val="0"/>
        <w:numPr>
          <w:ilvl w:val="0"/>
          <w:numId w:val="7"/>
        </w:numPr>
        <w:tabs>
          <w:tab w:val="clear" w:pos="360"/>
          <w:tab w:val="clear" w:pos="567"/>
        </w:tabs>
        <w:adjustRightInd w:val="0"/>
        <w:spacing w:line="240" w:lineRule="auto"/>
        <w:ind w:left="567" w:hanging="567"/>
        <w:textAlignment w:val="baseline"/>
        <w:rPr>
          <w:szCs w:val="22"/>
          <w:lang w:val="nl-NL"/>
        </w:rPr>
      </w:pPr>
      <w:r w:rsidRPr="001359F1">
        <w:rPr>
          <w:szCs w:val="22"/>
          <w:lang w:val="nl-NL"/>
        </w:rPr>
        <w:t>bepaalde genvarianten (een verandering in het gen) die verband houden met gehoorafwijkingen die u van uw moeder</w:t>
      </w:r>
      <w:r w:rsidR="00AF228C" w:rsidRPr="00C117D0">
        <w:rPr>
          <w:szCs w:val="22"/>
          <w:lang w:val="nl-NL"/>
        </w:rPr>
        <w:t xml:space="preserve"> heeft geërfd</w:t>
      </w:r>
    </w:p>
    <w:p w14:paraId="093C716A" w14:textId="77777777" w:rsidR="00CA74E6" w:rsidRPr="00A15DBF" w:rsidRDefault="00964E98" w:rsidP="00CD772D">
      <w:pPr>
        <w:widowControl w:val="0"/>
        <w:numPr>
          <w:ilvl w:val="0"/>
          <w:numId w:val="8"/>
        </w:numPr>
        <w:tabs>
          <w:tab w:val="clear" w:pos="360"/>
          <w:tab w:val="clear" w:pos="567"/>
        </w:tabs>
        <w:adjustRightInd w:val="0"/>
        <w:spacing w:line="240" w:lineRule="auto"/>
        <w:ind w:left="567" w:hanging="567"/>
        <w:textAlignment w:val="baseline"/>
        <w:rPr>
          <w:szCs w:val="22"/>
          <w:lang w:val="nl-NL"/>
        </w:rPr>
      </w:pPr>
      <w:r w:rsidRPr="00A15DBF">
        <w:rPr>
          <w:szCs w:val="22"/>
          <w:lang w:val="nl-NL"/>
        </w:rPr>
        <w:t>n</w:t>
      </w:r>
      <w:r w:rsidR="00EA3C41" w:rsidRPr="00A15DBF">
        <w:rPr>
          <w:szCs w:val="22"/>
          <w:lang w:val="nl-NL"/>
        </w:rPr>
        <w:t>ierproblemen</w:t>
      </w:r>
    </w:p>
    <w:p w14:paraId="6ED79365" w14:textId="77777777" w:rsidR="00CA74E6" w:rsidRPr="00A15DBF" w:rsidRDefault="00964E98" w:rsidP="00CD772D">
      <w:pPr>
        <w:widowControl w:val="0"/>
        <w:numPr>
          <w:ilvl w:val="0"/>
          <w:numId w:val="9"/>
        </w:numPr>
        <w:tabs>
          <w:tab w:val="clear" w:pos="360"/>
          <w:tab w:val="clear" w:pos="567"/>
        </w:tabs>
        <w:adjustRightInd w:val="0"/>
        <w:spacing w:line="240" w:lineRule="auto"/>
        <w:ind w:left="567" w:hanging="567"/>
        <w:textAlignment w:val="baseline"/>
        <w:rPr>
          <w:szCs w:val="22"/>
          <w:lang w:val="nl-NL"/>
        </w:rPr>
      </w:pPr>
      <w:r w:rsidRPr="00A15DBF">
        <w:rPr>
          <w:szCs w:val="22"/>
          <w:lang w:val="nl-NL"/>
        </w:rPr>
        <w:t>o</w:t>
      </w:r>
      <w:r w:rsidR="00EA3C41" w:rsidRPr="00A15DBF">
        <w:rPr>
          <w:szCs w:val="22"/>
          <w:lang w:val="nl-NL"/>
        </w:rPr>
        <w:t>ngebruikelijk moeilijke ademhaling met piepen of hoesten, beklemmend gevoel op de borst</w:t>
      </w:r>
    </w:p>
    <w:p w14:paraId="5F3E8A1E" w14:textId="77777777" w:rsidR="00CA74E6" w:rsidRPr="00A15DBF" w:rsidRDefault="00964E98" w:rsidP="00CD772D">
      <w:pPr>
        <w:widowControl w:val="0"/>
        <w:numPr>
          <w:ilvl w:val="0"/>
          <w:numId w:val="9"/>
        </w:numPr>
        <w:tabs>
          <w:tab w:val="clear" w:pos="360"/>
          <w:tab w:val="clear" w:pos="567"/>
        </w:tabs>
        <w:adjustRightInd w:val="0"/>
        <w:spacing w:line="240" w:lineRule="auto"/>
        <w:ind w:left="567" w:hanging="567"/>
        <w:textAlignment w:val="baseline"/>
        <w:rPr>
          <w:szCs w:val="22"/>
          <w:lang w:val="nl-NL"/>
        </w:rPr>
      </w:pPr>
      <w:r w:rsidRPr="00A15DBF">
        <w:rPr>
          <w:szCs w:val="22"/>
          <w:lang w:val="nl-NL"/>
        </w:rPr>
        <w:t>b</w:t>
      </w:r>
      <w:r w:rsidR="00EA3C41" w:rsidRPr="00A15DBF">
        <w:rPr>
          <w:szCs w:val="22"/>
          <w:lang w:val="nl-NL"/>
        </w:rPr>
        <w:t>loe</w:t>
      </w:r>
      <w:r w:rsidR="00CA74E6" w:rsidRPr="00A15DBF">
        <w:rPr>
          <w:szCs w:val="22"/>
          <w:lang w:val="nl-NL"/>
        </w:rPr>
        <w:t xml:space="preserve">d in </w:t>
      </w:r>
      <w:r w:rsidR="00EA3C41" w:rsidRPr="00A15DBF">
        <w:rPr>
          <w:szCs w:val="22"/>
          <w:lang w:val="nl-NL"/>
        </w:rPr>
        <w:t>uw sputum (d</w:t>
      </w:r>
      <w:r w:rsidR="00CA74E6" w:rsidRPr="00A15DBF">
        <w:rPr>
          <w:szCs w:val="22"/>
          <w:lang w:val="nl-NL"/>
        </w:rPr>
        <w:t>e substan</w:t>
      </w:r>
      <w:r w:rsidR="00EA3C41" w:rsidRPr="00A15DBF">
        <w:rPr>
          <w:szCs w:val="22"/>
          <w:lang w:val="nl-NL"/>
        </w:rPr>
        <w:t>ti</w:t>
      </w:r>
      <w:r w:rsidR="00CA74E6" w:rsidRPr="00A15DBF">
        <w:rPr>
          <w:szCs w:val="22"/>
          <w:lang w:val="nl-NL"/>
        </w:rPr>
        <w:t xml:space="preserve">e </w:t>
      </w:r>
      <w:r w:rsidR="00EA3C41" w:rsidRPr="00A15DBF">
        <w:rPr>
          <w:szCs w:val="22"/>
          <w:lang w:val="nl-NL"/>
        </w:rPr>
        <w:t>die u ophoest</w:t>
      </w:r>
      <w:r w:rsidR="00CA74E6" w:rsidRPr="00A15DBF">
        <w:rPr>
          <w:szCs w:val="22"/>
          <w:lang w:val="nl-NL"/>
        </w:rPr>
        <w:t>)</w:t>
      </w:r>
    </w:p>
    <w:p w14:paraId="7D45879F" w14:textId="77777777" w:rsidR="00CA74E6" w:rsidRPr="00A15DBF" w:rsidRDefault="00964E98" w:rsidP="00CD772D">
      <w:pPr>
        <w:widowControl w:val="0"/>
        <w:numPr>
          <w:ilvl w:val="0"/>
          <w:numId w:val="10"/>
        </w:numPr>
        <w:tabs>
          <w:tab w:val="clear" w:pos="360"/>
          <w:tab w:val="clear" w:pos="567"/>
        </w:tabs>
        <w:adjustRightInd w:val="0"/>
        <w:spacing w:line="240" w:lineRule="auto"/>
        <w:ind w:left="567" w:hanging="567"/>
        <w:textAlignment w:val="baseline"/>
        <w:rPr>
          <w:szCs w:val="22"/>
          <w:lang w:val="nl-NL"/>
        </w:rPr>
      </w:pPr>
      <w:r w:rsidRPr="00A15DBF">
        <w:rPr>
          <w:szCs w:val="22"/>
          <w:lang w:val="nl-NL"/>
        </w:rPr>
        <w:t>s</w:t>
      </w:r>
      <w:r w:rsidR="00EA3C41" w:rsidRPr="00A15DBF">
        <w:rPr>
          <w:szCs w:val="22"/>
          <w:lang w:val="nl-NL"/>
        </w:rPr>
        <w:t>pierzwakte die aanhoudt of verergert in de tijd, een symptoom dat vaak gerelateerd is aan aandoeningen zoals myasthenie of ziekte van Parkinson.</w:t>
      </w:r>
    </w:p>
    <w:p w14:paraId="6F70E016" w14:textId="77777777" w:rsidR="00CA74E6" w:rsidRPr="00A15DBF" w:rsidRDefault="00EA3C41" w:rsidP="00CD772D">
      <w:pPr>
        <w:pStyle w:val="Text"/>
        <w:widowControl w:val="0"/>
        <w:spacing w:before="0"/>
        <w:jc w:val="left"/>
        <w:rPr>
          <w:bCs/>
          <w:sz w:val="22"/>
          <w:szCs w:val="22"/>
          <w:lang w:val="nl-NL"/>
        </w:rPr>
      </w:pPr>
      <w:r w:rsidRPr="00A15DBF">
        <w:rPr>
          <w:sz w:val="22"/>
          <w:szCs w:val="22"/>
          <w:lang w:val="nl-NL"/>
        </w:rPr>
        <w:t>Als een of meerdere gevallen op u van toepassing is</w:t>
      </w:r>
      <w:r w:rsidR="00CA74E6" w:rsidRPr="00A15DBF">
        <w:rPr>
          <w:sz w:val="22"/>
          <w:szCs w:val="22"/>
          <w:lang w:val="nl-NL"/>
        </w:rPr>
        <w:t xml:space="preserve">, </w:t>
      </w:r>
      <w:r w:rsidRPr="00A15DBF">
        <w:rPr>
          <w:b/>
          <w:sz w:val="22"/>
          <w:szCs w:val="22"/>
          <w:lang w:val="nl-NL"/>
        </w:rPr>
        <w:t xml:space="preserve">neem dan contact op met uw arts voordat u </w:t>
      </w:r>
      <w:r w:rsidR="00CA74E6" w:rsidRPr="00A15DBF">
        <w:rPr>
          <w:b/>
          <w:sz w:val="22"/>
          <w:szCs w:val="22"/>
          <w:lang w:val="nl-NL"/>
        </w:rPr>
        <w:t>TOBI Podhaler</w:t>
      </w:r>
      <w:r w:rsidRPr="00A15DBF">
        <w:rPr>
          <w:b/>
          <w:sz w:val="22"/>
          <w:szCs w:val="22"/>
          <w:lang w:val="nl-NL"/>
        </w:rPr>
        <w:t xml:space="preserve"> gebruikt</w:t>
      </w:r>
      <w:r w:rsidR="00CA74E6" w:rsidRPr="00A15DBF">
        <w:rPr>
          <w:bCs/>
          <w:sz w:val="22"/>
          <w:szCs w:val="22"/>
          <w:lang w:val="nl-NL"/>
        </w:rPr>
        <w:t>.</w:t>
      </w:r>
    </w:p>
    <w:p w14:paraId="5851999C" w14:textId="77777777" w:rsidR="00CA74E6" w:rsidRPr="00A15DBF" w:rsidRDefault="00CA74E6" w:rsidP="00CD772D">
      <w:pPr>
        <w:spacing w:line="240" w:lineRule="auto"/>
        <w:rPr>
          <w:szCs w:val="22"/>
          <w:lang w:val="nl-NL"/>
        </w:rPr>
      </w:pPr>
    </w:p>
    <w:p w14:paraId="4D7EEBFC" w14:textId="77777777" w:rsidR="00CA74E6" w:rsidRPr="00A15DBF" w:rsidRDefault="00EA3C41" w:rsidP="00CD772D">
      <w:pPr>
        <w:spacing w:line="240" w:lineRule="auto"/>
        <w:rPr>
          <w:szCs w:val="22"/>
          <w:lang w:val="nl-NL"/>
        </w:rPr>
      </w:pPr>
      <w:r w:rsidRPr="00A15DBF">
        <w:rPr>
          <w:szCs w:val="22"/>
          <w:lang w:val="nl-NL"/>
        </w:rPr>
        <w:t xml:space="preserve">Als u </w:t>
      </w:r>
      <w:r w:rsidR="00CA74E6" w:rsidRPr="00A15DBF">
        <w:rPr>
          <w:szCs w:val="22"/>
          <w:lang w:val="nl-NL"/>
        </w:rPr>
        <w:t>65</w:t>
      </w:r>
      <w:r w:rsidR="00FE2DDB" w:rsidRPr="00A15DBF">
        <w:rPr>
          <w:szCs w:val="22"/>
          <w:lang w:val="nl-NL"/>
        </w:rPr>
        <w:t> </w:t>
      </w:r>
      <w:r w:rsidRPr="00A15DBF">
        <w:rPr>
          <w:szCs w:val="22"/>
          <w:lang w:val="nl-NL"/>
        </w:rPr>
        <w:t xml:space="preserve">jaar of ouder bent, kan uw arts aanvullend </w:t>
      </w:r>
      <w:r w:rsidR="00E01895" w:rsidRPr="00A15DBF">
        <w:rPr>
          <w:szCs w:val="22"/>
          <w:lang w:val="nl-NL"/>
        </w:rPr>
        <w:t>onderzoek</w:t>
      </w:r>
      <w:r w:rsidRPr="00A15DBF">
        <w:rPr>
          <w:szCs w:val="22"/>
          <w:lang w:val="nl-NL"/>
        </w:rPr>
        <w:t xml:space="preserve"> doen om te beslissen of </w:t>
      </w:r>
      <w:r w:rsidR="00CA74E6" w:rsidRPr="00A15DBF">
        <w:rPr>
          <w:szCs w:val="22"/>
          <w:lang w:val="nl-NL"/>
        </w:rPr>
        <w:t xml:space="preserve">TOBI Podhaler </w:t>
      </w:r>
      <w:r w:rsidRPr="00A15DBF">
        <w:rPr>
          <w:szCs w:val="22"/>
          <w:lang w:val="nl-NL"/>
        </w:rPr>
        <w:t xml:space="preserve">goed </w:t>
      </w:r>
      <w:r w:rsidR="00CA74E6" w:rsidRPr="00A15DBF">
        <w:rPr>
          <w:szCs w:val="22"/>
          <w:lang w:val="nl-NL"/>
        </w:rPr>
        <w:t xml:space="preserve">is </w:t>
      </w:r>
      <w:r w:rsidRPr="00A15DBF">
        <w:rPr>
          <w:szCs w:val="22"/>
          <w:lang w:val="nl-NL"/>
        </w:rPr>
        <w:t>voor u</w:t>
      </w:r>
      <w:r w:rsidR="00CA74E6" w:rsidRPr="00A15DBF">
        <w:rPr>
          <w:szCs w:val="22"/>
          <w:lang w:val="nl-NL"/>
        </w:rPr>
        <w:t>.</w:t>
      </w:r>
    </w:p>
    <w:p w14:paraId="192FF51F" w14:textId="77777777" w:rsidR="00CA74E6" w:rsidRPr="00A15DBF" w:rsidRDefault="00CA74E6" w:rsidP="00CD772D">
      <w:pPr>
        <w:spacing w:line="240" w:lineRule="auto"/>
        <w:rPr>
          <w:szCs w:val="22"/>
          <w:lang w:val="nl-NL"/>
        </w:rPr>
      </w:pPr>
    </w:p>
    <w:p w14:paraId="5FDB602E" w14:textId="77777777" w:rsidR="00CA74E6" w:rsidRPr="00A15DBF" w:rsidRDefault="00EA3C41" w:rsidP="00CD772D">
      <w:pPr>
        <w:spacing w:line="240" w:lineRule="auto"/>
        <w:rPr>
          <w:szCs w:val="22"/>
          <w:lang w:val="nl-NL"/>
        </w:rPr>
      </w:pPr>
      <w:r w:rsidRPr="00A15DBF">
        <w:rPr>
          <w:szCs w:val="22"/>
          <w:lang w:val="nl-NL"/>
        </w:rPr>
        <w:t xml:space="preserve">Het inhaleren van geneesmiddelen kan benauwdheid op de borst en </w:t>
      </w:r>
      <w:r w:rsidR="00445C97" w:rsidRPr="00A15DBF">
        <w:rPr>
          <w:szCs w:val="22"/>
          <w:lang w:val="nl-NL"/>
        </w:rPr>
        <w:t xml:space="preserve">een piepende ademhaling veroorzaken. Dit kan onmiddellijk na het inhaleren van </w:t>
      </w:r>
      <w:r w:rsidR="00CA74E6" w:rsidRPr="00A15DBF">
        <w:rPr>
          <w:szCs w:val="22"/>
          <w:lang w:val="nl-NL"/>
        </w:rPr>
        <w:t>TOBI Podhaler</w:t>
      </w:r>
      <w:r w:rsidR="00445C97" w:rsidRPr="00A15DBF">
        <w:rPr>
          <w:szCs w:val="22"/>
          <w:lang w:val="nl-NL"/>
        </w:rPr>
        <w:t xml:space="preserve"> </w:t>
      </w:r>
      <w:r w:rsidR="00E01895" w:rsidRPr="00A15DBF">
        <w:rPr>
          <w:szCs w:val="22"/>
          <w:lang w:val="nl-NL"/>
        </w:rPr>
        <w:t>optreden</w:t>
      </w:r>
      <w:r w:rsidR="00CA74E6" w:rsidRPr="00A15DBF">
        <w:rPr>
          <w:szCs w:val="22"/>
          <w:lang w:val="nl-NL"/>
        </w:rPr>
        <w:t xml:space="preserve">. </w:t>
      </w:r>
      <w:r w:rsidR="00445C97" w:rsidRPr="00A15DBF">
        <w:rPr>
          <w:szCs w:val="22"/>
          <w:lang w:val="nl-NL"/>
        </w:rPr>
        <w:t xml:space="preserve">Uw arts zal toezicht houden wanneer u uw eerste dosis </w:t>
      </w:r>
      <w:r w:rsidR="00CA74E6" w:rsidRPr="00A15DBF">
        <w:rPr>
          <w:szCs w:val="22"/>
          <w:lang w:val="nl-NL"/>
        </w:rPr>
        <w:t xml:space="preserve">TOBI Podhaler </w:t>
      </w:r>
      <w:r w:rsidR="00445C97" w:rsidRPr="00A15DBF">
        <w:rPr>
          <w:szCs w:val="22"/>
          <w:lang w:val="nl-NL"/>
        </w:rPr>
        <w:t>gebruikt en uw longfunctie vóór en na de dosis controleren</w:t>
      </w:r>
      <w:r w:rsidR="00CA74E6" w:rsidRPr="00A15DBF">
        <w:rPr>
          <w:szCs w:val="22"/>
          <w:lang w:val="nl-NL"/>
        </w:rPr>
        <w:t xml:space="preserve">. </w:t>
      </w:r>
      <w:r w:rsidR="00445C97" w:rsidRPr="00A15DBF">
        <w:rPr>
          <w:szCs w:val="22"/>
          <w:lang w:val="nl-NL"/>
        </w:rPr>
        <w:t>Uw arts kan u vragen om andere geschikte geneesmiddelen te gebruiken voordat u TOBI Podhaler gebruikt.</w:t>
      </w:r>
    </w:p>
    <w:p w14:paraId="7E05AE35" w14:textId="77777777" w:rsidR="00CA74E6" w:rsidRPr="00A15DBF" w:rsidRDefault="00CA74E6" w:rsidP="00CD772D">
      <w:pPr>
        <w:spacing w:line="240" w:lineRule="auto"/>
        <w:rPr>
          <w:szCs w:val="22"/>
          <w:lang w:val="nl-NL"/>
        </w:rPr>
      </w:pPr>
    </w:p>
    <w:p w14:paraId="3AF91DDE" w14:textId="77777777" w:rsidR="00CA74E6" w:rsidRPr="00A15DBF" w:rsidRDefault="00445C97" w:rsidP="00CD772D">
      <w:pPr>
        <w:spacing w:line="240" w:lineRule="auto"/>
        <w:rPr>
          <w:szCs w:val="22"/>
          <w:lang w:val="nl-NL"/>
        </w:rPr>
      </w:pPr>
      <w:r w:rsidRPr="00A15DBF">
        <w:rPr>
          <w:szCs w:val="22"/>
          <w:lang w:val="nl-NL"/>
        </w:rPr>
        <w:t xml:space="preserve">Het inhaleren van geneesmiddelen kan ook hoest veroorzaken en dit kan optreden met TOBI Podhaler. </w:t>
      </w:r>
      <w:r w:rsidR="007E0308" w:rsidRPr="00A15DBF">
        <w:rPr>
          <w:szCs w:val="22"/>
          <w:lang w:val="nl-NL"/>
        </w:rPr>
        <w:t xml:space="preserve">Overleg </w:t>
      </w:r>
      <w:r w:rsidRPr="00A15DBF">
        <w:rPr>
          <w:szCs w:val="22"/>
          <w:lang w:val="nl-NL"/>
        </w:rPr>
        <w:t>met uw arts als de hoest aanhoudt en u hier last van heeft.</w:t>
      </w:r>
    </w:p>
    <w:p w14:paraId="01FB95CF" w14:textId="77777777" w:rsidR="00CA74E6" w:rsidRPr="00A15DBF" w:rsidRDefault="00CA74E6" w:rsidP="00CD772D">
      <w:pPr>
        <w:spacing w:line="240" w:lineRule="auto"/>
        <w:rPr>
          <w:szCs w:val="22"/>
          <w:lang w:val="nl-NL"/>
        </w:rPr>
      </w:pPr>
    </w:p>
    <w:p w14:paraId="2BAED69B" w14:textId="77777777" w:rsidR="00CA74E6" w:rsidRPr="00A15DBF" w:rsidRDefault="00CA74E6" w:rsidP="00CD772D">
      <w:pPr>
        <w:numPr>
          <w:ilvl w:val="12"/>
          <w:numId w:val="0"/>
        </w:numPr>
        <w:spacing w:line="240" w:lineRule="auto"/>
        <w:rPr>
          <w:szCs w:val="22"/>
          <w:lang w:val="nl-NL"/>
        </w:rPr>
      </w:pPr>
      <w:r w:rsidRPr="00A15DBF">
        <w:rPr>
          <w:i/>
          <w:szCs w:val="22"/>
          <w:lang w:val="nl-NL"/>
        </w:rPr>
        <w:t>Pseudomonas</w:t>
      </w:r>
      <w:r w:rsidRPr="00A15DBF">
        <w:rPr>
          <w:szCs w:val="22"/>
          <w:lang w:val="nl-NL"/>
        </w:rPr>
        <w:t xml:space="preserve"> </w:t>
      </w:r>
      <w:r w:rsidR="00445C97" w:rsidRPr="00A15DBF">
        <w:rPr>
          <w:szCs w:val="22"/>
          <w:lang w:val="nl-NL"/>
        </w:rPr>
        <w:t xml:space="preserve">stammen kunnen </w:t>
      </w:r>
      <w:r w:rsidR="00E01895" w:rsidRPr="00A15DBF">
        <w:rPr>
          <w:szCs w:val="22"/>
          <w:lang w:val="nl-NL"/>
        </w:rPr>
        <w:t xml:space="preserve">in de loop van de tijd </w:t>
      </w:r>
      <w:r w:rsidR="00445C97" w:rsidRPr="00A15DBF">
        <w:rPr>
          <w:szCs w:val="22"/>
          <w:lang w:val="nl-NL"/>
        </w:rPr>
        <w:t>resistent worden voor de behandeling met een antibioticum</w:t>
      </w:r>
      <w:r w:rsidRPr="00A15DBF">
        <w:rPr>
          <w:szCs w:val="22"/>
          <w:lang w:val="nl-NL"/>
        </w:rPr>
        <w:t xml:space="preserve">. </w:t>
      </w:r>
      <w:r w:rsidR="00590816" w:rsidRPr="00A15DBF">
        <w:rPr>
          <w:szCs w:val="22"/>
          <w:lang w:val="nl-NL"/>
        </w:rPr>
        <w:t xml:space="preserve">Dit betekent dat </w:t>
      </w:r>
      <w:r w:rsidRPr="00A15DBF">
        <w:rPr>
          <w:szCs w:val="22"/>
          <w:lang w:val="nl-NL"/>
        </w:rPr>
        <w:t xml:space="preserve">TOBI Podhaler </w:t>
      </w:r>
      <w:r w:rsidR="00590816" w:rsidRPr="00A15DBF">
        <w:rPr>
          <w:szCs w:val="22"/>
          <w:lang w:val="nl-NL"/>
        </w:rPr>
        <w:t>in de loop van de tijd niet zo goed zou kunnen werken als zou moeten</w:t>
      </w:r>
      <w:r w:rsidRPr="00A15DBF">
        <w:rPr>
          <w:szCs w:val="22"/>
          <w:lang w:val="nl-NL"/>
        </w:rPr>
        <w:t xml:space="preserve">. </w:t>
      </w:r>
      <w:r w:rsidR="00590816" w:rsidRPr="00A15DBF">
        <w:rPr>
          <w:szCs w:val="22"/>
          <w:lang w:val="nl-NL"/>
        </w:rPr>
        <w:t>Praat erover met uw arts als u zich hierover zorgen maakt.</w:t>
      </w:r>
    </w:p>
    <w:p w14:paraId="6D6BB8D2" w14:textId="77777777" w:rsidR="00CA74E6" w:rsidRPr="00A15DBF" w:rsidRDefault="00CA74E6" w:rsidP="00CD772D">
      <w:pPr>
        <w:numPr>
          <w:ilvl w:val="12"/>
          <w:numId w:val="0"/>
        </w:numPr>
        <w:spacing w:line="240" w:lineRule="auto"/>
        <w:rPr>
          <w:szCs w:val="22"/>
          <w:lang w:val="nl-NL"/>
        </w:rPr>
      </w:pPr>
    </w:p>
    <w:p w14:paraId="589E5031" w14:textId="77777777" w:rsidR="00CA74E6" w:rsidRPr="00A15DBF" w:rsidRDefault="00590816" w:rsidP="00CD772D">
      <w:pPr>
        <w:widowControl w:val="0"/>
        <w:tabs>
          <w:tab w:val="clear" w:pos="567"/>
        </w:tabs>
        <w:adjustRightInd w:val="0"/>
        <w:spacing w:line="240" w:lineRule="auto"/>
        <w:textAlignment w:val="baseline"/>
        <w:rPr>
          <w:szCs w:val="22"/>
          <w:lang w:val="nl-NL"/>
        </w:rPr>
      </w:pPr>
      <w:r w:rsidRPr="00A15DBF">
        <w:rPr>
          <w:szCs w:val="22"/>
          <w:lang w:val="nl-NL"/>
        </w:rPr>
        <w:t>Als u tobramycine of een ander aminoglycoside antibioticum per injectie gebruikt, kan het soms gehoorverlies, duizeligheid of nierschade veroorzaken.</w:t>
      </w:r>
    </w:p>
    <w:p w14:paraId="4C774409" w14:textId="77777777" w:rsidR="00B00160" w:rsidRPr="00A15DBF" w:rsidRDefault="00B00160" w:rsidP="00CD772D">
      <w:pPr>
        <w:widowControl w:val="0"/>
        <w:tabs>
          <w:tab w:val="clear" w:pos="567"/>
        </w:tabs>
        <w:adjustRightInd w:val="0"/>
        <w:spacing w:line="240" w:lineRule="auto"/>
        <w:textAlignment w:val="baseline"/>
        <w:rPr>
          <w:szCs w:val="22"/>
          <w:lang w:val="nl-NL"/>
        </w:rPr>
      </w:pPr>
    </w:p>
    <w:p w14:paraId="1679FE1D" w14:textId="77777777" w:rsidR="00B00160" w:rsidRPr="00A15DBF" w:rsidRDefault="00B00160" w:rsidP="00CD772D">
      <w:pPr>
        <w:keepNext/>
        <w:widowControl w:val="0"/>
        <w:tabs>
          <w:tab w:val="clear" w:pos="567"/>
        </w:tabs>
        <w:adjustRightInd w:val="0"/>
        <w:spacing w:line="240" w:lineRule="auto"/>
        <w:textAlignment w:val="baseline"/>
        <w:rPr>
          <w:b/>
          <w:szCs w:val="22"/>
          <w:lang w:val="nl-NL"/>
        </w:rPr>
      </w:pPr>
      <w:r w:rsidRPr="00A15DBF">
        <w:rPr>
          <w:b/>
          <w:szCs w:val="22"/>
          <w:lang w:val="nl-NL"/>
        </w:rPr>
        <w:t>Kinderen</w:t>
      </w:r>
    </w:p>
    <w:p w14:paraId="61166724" w14:textId="77777777" w:rsidR="00CA74E6" w:rsidRPr="00A15DBF" w:rsidRDefault="00B00160" w:rsidP="00CD772D">
      <w:pPr>
        <w:numPr>
          <w:ilvl w:val="12"/>
          <w:numId w:val="0"/>
        </w:numPr>
        <w:tabs>
          <w:tab w:val="clear" w:pos="567"/>
        </w:tabs>
        <w:spacing w:line="240" w:lineRule="auto"/>
        <w:rPr>
          <w:szCs w:val="22"/>
          <w:lang w:val="nl-NL"/>
        </w:rPr>
      </w:pPr>
      <w:r w:rsidRPr="00A15DBF">
        <w:rPr>
          <w:szCs w:val="22"/>
          <w:lang w:val="nl-NL"/>
        </w:rPr>
        <w:t>TOBI Podhaler moet niet gegeven worden aan kinderen jonger dan 6 jaar.</w:t>
      </w:r>
    </w:p>
    <w:p w14:paraId="337FAA4B" w14:textId="77777777" w:rsidR="00B00160" w:rsidRPr="00A15DBF" w:rsidRDefault="00B00160" w:rsidP="00CD772D">
      <w:pPr>
        <w:numPr>
          <w:ilvl w:val="12"/>
          <w:numId w:val="0"/>
        </w:numPr>
        <w:tabs>
          <w:tab w:val="clear" w:pos="567"/>
        </w:tabs>
        <w:spacing w:line="240" w:lineRule="auto"/>
        <w:rPr>
          <w:szCs w:val="22"/>
          <w:lang w:val="nl-NL"/>
        </w:rPr>
      </w:pPr>
    </w:p>
    <w:p w14:paraId="43B4CD65" w14:textId="77777777" w:rsidR="00100487" w:rsidRPr="00A15DBF" w:rsidRDefault="00100487" w:rsidP="00CD772D">
      <w:pPr>
        <w:keepNext/>
        <w:numPr>
          <w:ilvl w:val="12"/>
          <w:numId w:val="0"/>
        </w:numPr>
        <w:tabs>
          <w:tab w:val="clear" w:pos="567"/>
        </w:tabs>
        <w:spacing w:line="240" w:lineRule="auto"/>
        <w:rPr>
          <w:b/>
          <w:szCs w:val="22"/>
          <w:lang w:val="nl-NL"/>
        </w:rPr>
      </w:pPr>
      <w:r w:rsidRPr="00A15DBF">
        <w:rPr>
          <w:b/>
          <w:szCs w:val="22"/>
          <w:lang w:val="nl-NL"/>
        </w:rPr>
        <w:t>Gebruikt u nog andere geneesmiddelen?</w:t>
      </w:r>
    </w:p>
    <w:p w14:paraId="0A3886D8" w14:textId="50DD026A" w:rsidR="00100487" w:rsidRPr="00A15DBF" w:rsidRDefault="00100487" w:rsidP="00CD772D">
      <w:pPr>
        <w:spacing w:line="240" w:lineRule="auto"/>
        <w:rPr>
          <w:szCs w:val="22"/>
          <w:lang w:val="nl-NL"/>
        </w:rPr>
      </w:pPr>
      <w:r w:rsidRPr="00A15DBF">
        <w:rPr>
          <w:szCs w:val="22"/>
          <w:lang w:val="nl-NL"/>
        </w:rPr>
        <w:t xml:space="preserve">Gebruikt u naast TOBI Podhaler nog andere geneesmiddelen, </w:t>
      </w:r>
      <w:r w:rsidR="00224132" w:rsidRPr="00A15DBF">
        <w:rPr>
          <w:szCs w:val="22"/>
          <w:lang w:val="nl-BE"/>
        </w:rPr>
        <w:t>h</w:t>
      </w:r>
      <w:r w:rsidR="00224132" w:rsidRPr="00A15DBF">
        <w:rPr>
          <w:lang w:val="nl-BE"/>
        </w:rPr>
        <w:t>eeft</w:t>
      </w:r>
      <w:r w:rsidR="00224132" w:rsidRPr="00A15DBF">
        <w:rPr>
          <w:szCs w:val="22"/>
          <w:lang w:val="nl-BE"/>
        </w:rPr>
        <w:t xml:space="preserve"> u dat kort geleden gedaan of bestaat de mogelijkheid dat u in de nabije toekomst andere geneesmiddelen gaat gebruiken</w:t>
      </w:r>
      <w:r w:rsidRPr="00A15DBF">
        <w:rPr>
          <w:szCs w:val="22"/>
          <w:lang w:val="nl-NL"/>
        </w:rPr>
        <w:t>? Vertel dat dan uw arts of apotheker.</w:t>
      </w:r>
    </w:p>
    <w:p w14:paraId="3599B634" w14:textId="77777777" w:rsidR="00CA74E6" w:rsidRPr="00A15DBF" w:rsidRDefault="00CA74E6" w:rsidP="00CD772D">
      <w:pPr>
        <w:numPr>
          <w:ilvl w:val="12"/>
          <w:numId w:val="0"/>
        </w:numPr>
        <w:tabs>
          <w:tab w:val="clear" w:pos="567"/>
        </w:tabs>
        <w:spacing w:line="240" w:lineRule="auto"/>
        <w:ind w:right="-2"/>
        <w:rPr>
          <w:szCs w:val="22"/>
          <w:lang w:val="nl-NL"/>
        </w:rPr>
      </w:pPr>
    </w:p>
    <w:p w14:paraId="64EFC965" w14:textId="77777777" w:rsidR="00CA74E6" w:rsidRPr="00A15DBF" w:rsidRDefault="00100487" w:rsidP="00CD772D">
      <w:pPr>
        <w:keepNext/>
        <w:numPr>
          <w:ilvl w:val="12"/>
          <w:numId w:val="0"/>
        </w:numPr>
        <w:tabs>
          <w:tab w:val="clear" w:pos="567"/>
        </w:tabs>
        <w:spacing w:line="240" w:lineRule="auto"/>
        <w:rPr>
          <w:szCs w:val="22"/>
          <w:lang w:val="nl-NL"/>
        </w:rPr>
      </w:pPr>
      <w:r w:rsidRPr="00A15DBF">
        <w:rPr>
          <w:bCs/>
          <w:szCs w:val="22"/>
          <w:lang w:val="nl-NL"/>
        </w:rPr>
        <w:t xml:space="preserve">U mag de volgende geneesmiddelen niet gebruiken terwijl u </w:t>
      </w:r>
      <w:r w:rsidR="00CA74E6" w:rsidRPr="00A15DBF">
        <w:rPr>
          <w:szCs w:val="22"/>
          <w:lang w:val="nl-NL"/>
        </w:rPr>
        <w:t>TOBI Podhaler</w:t>
      </w:r>
      <w:r w:rsidRPr="00A15DBF">
        <w:rPr>
          <w:szCs w:val="22"/>
          <w:lang w:val="nl-NL"/>
        </w:rPr>
        <w:t xml:space="preserve"> gebruikt</w:t>
      </w:r>
      <w:r w:rsidR="00CA74E6" w:rsidRPr="00A15DBF">
        <w:rPr>
          <w:szCs w:val="22"/>
          <w:lang w:val="nl-NL"/>
        </w:rPr>
        <w:t>:</w:t>
      </w:r>
    </w:p>
    <w:p w14:paraId="5E0E2618" w14:textId="77777777" w:rsidR="00CA74E6" w:rsidRPr="00A15DBF" w:rsidRDefault="00100487" w:rsidP="00CD772D">
      <w:pPr>
        <w:numPr>
          <w:ilvl w:val="0"/>
          <w:numId w:val="21"/>
        </w:numPr>
        <w:tabs>
          <w:tab w:val="clear" w:pos="567"/>
        </w:tabs>
        <w:spacing w:line="240" w:lineRule="auto"/>
        <w:ind w:left="567" w:hanging="567"/>
        <w:rPr>
          <w:rFonts w:eastAsia="SimSun"/>
          <w:color w:val="000000"/>
          <w:szCs w:val="22"/>
          <w:lang w:val="nl-NL" w:eastAsia="zh-CN"/>
        </w:rPr>
      </w:pPr>
      <w:r w:rsidRPr="00A15DBF">
        <w:rPr>
          <w:rFonts w:eastAsia="SimSun"/>
          <w:color w:val="000000"/>
          <w:szCs w:val="22"/>
          <w:lang w:val="nl-NL" w:eastAsia="zh-CN"/>
        </w:rPr>
        <w:t>Furosemide of etacry</w:t>
      </w:r>
      <w:r w:rsidR="00CA74E6" w:rsidRPr="00A15DBF">
        <w:rPr>
          <w:rFonts w:eastAsia="SimSun"/>
          <w:color w:val="000000"/>
          <w:szCs w:val="22"/>
          <w:lang w:val="nl-NL" w:eastAsia="zh-CN"/>
        </w:rPr>
        <w:t>n</w:t>
      </w:r>
      <w:r w:rsidRPr="00A15DBF">
        <w:rPr>
          <w:rFonts w:eastAsia="SimSun"/>
          <w:color w:val="000000"/>
          <w:szCs w:val="22"/>
          <w:lang w:val="nl-NL" w:eastAsia="zh-CN"/>
        </w:rPr>
        <w:t>ezuur</w:t>
      </w:r>
      <w:r w:rsidR="00CA74E6" w:rsidRPr="00A15DBF">
        <w:rPr>
          <w:rFonts w:eastAsia="SimSun"/>
          <w:color w:val="000000"/>
          <w:szCs w:val="22"/>
          <w:lang w:val="nl-NL" w:eastAsia="zh-CN"/>
        </w:rPr>
        <w:t>, diuretic</w:t>
      </w:r>
      <w:r w:rsidRPr="00A15DBF">
        <w:rPr>
          <w:rFonts w:eastAsia="SimSun"/>
          <w:color w:val="000000"/>
          <w:szCs w:val="22"/>
          <w:lang w:val="nl-NL" w:eastAsia="zh-CN"/>
        </w:rPr>
        <w:t>a</w:t>
      </w:r>
    </w:p>
    <w:p w14:paraId="5FD850F7" w14:textId="77777777" w:rsidR="00CA74E6" w:rsidRPr="00A15DBF" w:rsidRDefault="00100487" w:rsidP="00CD772D">
      <w:pPr>
        <w:numPr>
          <w:ilvl w:val="0"/>
          <w:numId w:val="21"/>
        </w:numPr>
        <w:tabs>
          <w:tab w:val="clear" w:pos="567"/>
        </w:tabs>
        <w:spacing w:line="240" w:lineRule="auto"/>
        <w:ind w:left="567" w:hanging="567"/>
        <w:rPr>
          <w:rFonts w:eastAsia="SimSun"/>
          <w:color w:val="000000"/>
          <w:szCs w:val="22"/>
          <w:lang w:val="nl-NL" w:eastAsia="zh-CN"/>
        </w:rPr>
      </w:pPr>
      <w:r w:rsidRPr="00A15DBF">
        <w:rPr>
          <w:rFonts w:eastAsia="SimSun"/>
          <w:color w:val="000000"/>
          <w:szCs w:val="22"/>
          <w:lang w:val="nl-NL" w:eastAsia="zh-CN"/>
        </w:rPr>
        <w:t xml:space="preserve">Andere geneesmiddelen </w:t>
      </w:r>
      <w:r w:rsidR="00A26366" w:rsidRPr="00A15DBF">
        <w:rPr>
          <w:rFonts w:eastAsia="SimSun"/>
          <w:color w:val="000000"/>
          <w:szCs w:val="22"/>
          <w:lang w:val="nl-NL" w:eastAsia="zh-CN"/>
        </w:rPr>
        <w:t>die het urineren bevorderen,</w:t>
      </w:r>
      <w:r w:rsidRPr="00A15DBF">
        <w:rPr>
          <w:rFonts w:eastAsia="SimSun"/>
          <w:color w:val="000000"/>
          <w:szCs w:val="22"/>
          <w:lang w:val="nl-NL" w:eastAsia="zh-CN"/>
        </w:rPr>
        <w:t xml:space="preserve"> zoals ureum of </w:t>
      </w:r>
      <w:r w:rsidR="00BE7C29" w:rsidRPr="00A15DBF">
        <w:rPr>
          <w:rFonts w:eastAsia="SimSun"/>
          <w:color w:val="000000"/>
          <w:szCs w:val="22"/>
          <w:lang w:val="nl-NL" w:eastAsia="zh-CN"/>
        </w:rPr>
        <w:t xml:space="preserve">intraveneus </w:t>
      </w:r>
      <w:r w:rsidRPr="00A15DBF">
        <w:rPr>
          <w:rFonts w:eastAsia="SimSun"/>
          <w:color w:val="000000"/>
          <w:szCs w:val="22"/>
          <w:lang w:val="nl-NL" w:eastAsia="zh-CN"/>
        </w:rPr>
        <w:t>mannitol</w:t>
      </w:r>
    </w:p>
    <w:p w14:paraId="08A7034D" w14:textId="77777777" w:rsidR="00CA74E6" w:rsidRPr="00A15DBF" w:rsidRDefault="00100487" w:rsidP="00CD772D">
      <w:pPr>
        <w:numPr>
          <w:ilvl w:val="0"/>
          <w:numId w:val="18"/>
        </w:numPr>
        <w:tabs>
          <w:tab w:val="clear" w:pos="567"/>
        </w:tabs>
        <w:spacing w:line="240" w:lineRule="auto"/>
        <w:ind w:left="567" w:hanging="567"/>
        <w:rPr>
          <w:rFonts w:eastAsia="SimSun"/>
          <w:color w:val="000000"/>
          <w:szCs w:val="22"/>
          <w:lang w:val="nl-NL" w:eastAsia="zh-CN"/>
        </w:rPr>
      </w:pPr>
      <w:r w:rsidRPr="00A15DBF">
        <w:rPr>
          <w:rFonts w:eastAsia="SimSun"/>
          <w:color w:val="000000"/>
          <w:szCs w:val="22"/>
          <w:lang w:val="nl-NL" w:eastAsia="zh-CN"/>
        </w:rPr>
        <w:t>Andere geneesmiddelen die schade</w:t>
      </w:r>
      <w:r w:rsidR="00A26366" w:rsidRPr="00A15DBF">
        <w:rPr>
          <w:rFonts w:eastAsia="SimSun"/>
          <w:color w:val="000000"/>
          <w:szCs w:val="22"/>
          <w:lang w:val="nl-NL" w:eastAsia="zh-CN"/>
        </w:rPr>
        <w:t xml:space="preserve">lijk </w:t>
      </w:r>
      <w:r w:rsidRPr="00A15DBF">
        <w:rPr>
          <w:rFonts w:eastAsia="SimSun"/>
          <w:color w:val="000000"/>
          <w:szCs w:val="22"/>
          <w:lang w:val="nl-NL" w:eastAsia="zh-CN"/>
        </w:rPr>
        <w:t xml:space="preserve">kunnen </w:t>
      </w:r>
      <w:r w:rsidR="00A26366" w:rsidRPr="00A15DBF">
        <w:rPr>
          <w:rFonts w:eastAsia="SimSun"/>
          <w:color w:val="000000"/>
          <w:szCs w:val="22"/>
          <w:lang w:val="nl-NL" w:eastAsia="zh-CN"/>
        </w:rPr>
        <w:t>zijn voor</w:t>
      </w:r>
      <w:r w:rsidRPr="00A15DBF">
        <w:rPr>
          <w:rFonts w:eastAsia="SimSun"/>
          <w:color w:val="000000"/>
          <w:szCs w:val="22"/>
          <w:lang w:val="nl-NL" w:eastAsia="zh-CN"/>
        </w:rPr>
        <w:t xml:space="preserve"> uw nieren of gehoor</w:t>
      </w:r>
      <w:r w:rsidR="00CA74E6" w:rsidRPr="00A15DBF">
        <w:rPr>
          <w:rFonts w:eastAsia="SimSun"/>
          <w:color w:val="000000"/>
          <w:szCs w:val="22"/>
          <w:lang w:val="nl-NL" w:eastAsia="zh-CN"/>
        </w:rPr>
        <w:t>.</w:t>
      </w:r>
    </w:p>
    <w:p w14:paraId="0A366636" w14:textId="77777777" w:rsidR="00CA74E6" w:rsidRPr="00A15DBF" w:rsidRDefault="00CA74E6" w:rsidP="00CD772D">
      <w:pPr>
        <w:tabs>
          <w:tab w:val="clear" w:pos="567"/>
        </w:tabs>
        <w:spacing w:line="240" w:lineRule="auto"/>
        <w:rPr>
          <w:rFonts w:eastAsia="SimSun"/>
          <w:color w:val="000000"/>
          <w:szCs w:val="22"/>
          <w:lang w:val="nl-NL" w:eastAsia="zh-CN"/>
        </w:rPr>
      </w:pPr>
    </w:p>
    <w:p w14:paraId="63FBD2CC" w14:textId="77777777" w:rsidR="00CA74E6" w:rsidRPr="00A15DBF" w:rsidRDefault="00A26366" w:rsidP="00CD772D">
      <w:pPr>
        <w:pStyle w:val="Text"/>
        <w:keepNext/>
        <w:spacing w:before="0"/>
        <w:jc w:val="left"/>
        <w:rPr>
          <w:sz w:val="22"/>
          <w:szCs w:val="22"/>
          <w:lang w:val="nl-NL"/>
        </w:rPr>
      </w:pPr>
      <w:r w:rsidRPr="00A15DBF">
        <w:rPr>
          <w:sz w:val="22"/>
          <w:szCs w:val="22"/>
          <w:lang w:val="nl-NL"/>
        </w:rPr>
        <w:lastRenderedPageBreak/>
        <w:t xml:space="preserve">De volgende geneesmiddelen kunnen de kans op schadelijke effecten verhogen, als deze aan u worden gegeven terwijl u ook tobramycine of andere aminoglycoside antibiotica </w:t>
      </w:r>
      <w:r w:rsidRPr="00A15DBF">
        <w:rPr>
          <w:b/>
          <w:sz w:val="22"/>
          <w:szCs w:val="22"/>
          <w:lang w:val="nl-NL"/>
        </w:rPr>
        <w:t>per injectie</w:t>
      </w:r>
      <w:r w:rsidRPr="00A15DBF">
        <w:rPr>
          <w:sz w:val="22"/>
          <w:szCs w:val="22"/>
          <w:lang w:val="nl-NL"/>
        </w:rPr>
        <w:t xml:space="preserve"> krijgt:</w:t>
      </w:r>
    </w:p>
    <w:p w14:paraId="4ED2CA41" w14:textId="77777777" w:rsidR="00CA74E6" w:rsidRPr="00A15DBF" w:rsidRDefault="00A26366" w:rsidP="00CD772D">
      <w:pPr>
        <w:numPr>
          <w:ilvl w:val="0"/>
          <w:numId w:val="18"/>
        </w:numPr>
        <w:tabs>
          <w:tab w:val="clear" w:pos="567"/>
        </w:tabs>
        <w:spacing w:line="240" w:lineRule="auto"/>
        <w:ind w:left="567" w:hanging="567"/>
        <w:rPr>
          <w:rFonts w:eastAsia="SimSun"/>
          <w:color w:val="000000"/>
          <w:szCs w:val="22"/>
          <w:lang w:val="nl-NL" w:eastAsia="zh-CN"/>
        </w:rPr>
      </w:pPr>
      <w:r w:rsidRPr="00A15DBF">
        <w:rPr>
          <w:rFonts w:eastAsia="SimSun"/>
          <w:color w:val="000000"/>
          <w:szCs w:val="22"/>
          <w:lang w:val="nl-NL" w:eastAsia="zh-CN"/>
        </w:rPr>
        <w:t>Amf</w:t>
      </w:r>
      <w:r w:rsidR="00CA74E6" w:rsidRPr="00A15DBF">
        <w:rPr>
          <w:rFonts w:eastAsia="SimSun"/>
          <w:color w:val="000000"/>
          <w:szCs w:val="22"/>
          <w:lang w:val="nl-NL" w:eastAsia="zh-CN"/>
        </w:rPr>
        <w:t>otericin</w:t>
      </w:r>
      <w:r w:rsidRPr="00A15DBF">
        <w:rPr>
          <w:rFonts w:eastAsia="SimSun"/>
          <w:color w:val="000000"/>
          <w:szCs w:val="22"/>
          <w:lang w:val="nl-NL" w:eastAsia="zh-CN"/>
        </w:rPr>
        <w:t>e</w:t>
      </w:r>
      <w:r w:rsidR="00CA74E6" w:rsidRPr="00A15DBF">
        <w:rPr>
          <w:rFonts w:eastAsia="SimSun"/>
          <w:color w:val="000000"/>
          <w:szCs w:val="22"/>
          <w:lang w:val="nl-NL" w:eastAsia="zh-CN"/>
        </w:rPr>
        <w:t xml:space="preserve"> B, cefalotin</w:t>
      </w:r>
      <w:r w:rsidRPr="00A15DBF">
        <w:rPr>
          <w:rFonts w:eastAsia="SimSun"/>
          <w:color w:val="000000"/>
          <w:szCs w:val="22"/>
          <w:lang w:val="nl-NL" w:eastAsia="zh-CN"/>
        </w:rPr>
        <w:t>e</w:t>
      </w:r>
      <w:r w:rsidR="00CA74E6" w:rsidRPr="00A15DBF">
        <w:rPr>
          <w:rFonts w:eastAsia="SimSun"/>
          <w:color w:val="000000"/>
          <w:szCs w:val="22"/>
          <w:lang w:val="nl-NL" w:eastAsia="zh-CN"/>
        </w:rPr>
        <w:t>, polymyxin</w:t>
      </w:r>
      <w:r w:rsidRPr="00A15DBF">
        <w:rPr>
          <w:rFonts w:eastAsia="SimSun"/>
          <w:color w:val="000000"/>
          <w:szCs w:val="22"/>
          <w:lang w:val="nl-NL" w:eastAsia="zh-CN"/>
        </w:rPr>
        <w:t>e</w:t>
      </w:r>
      <w:r w:rsidR="00E01895" w:rsidRPr="00A15DBF">
        <w:rPr>
          <w:rFonts w:eastAsia="SimSun"/>
          <w:color w:val="000000"/>
          <w:szCs w:val="22"/>
          <w:lang w:val="nl-NL" w:eastAsia="zh-CN"/>
        </w:rPr>
        <w:t>n</w:t>
      </w:r>
      <w:r w:rsidR="00CA74E6" w:rsidRPr="00A15DBF">
        <w:rPr>
          <w:rFonts w:eastAsia="SimSun"/>
          <w:color w:val="000000"/>
          <w:szCs w:val="22"/>
          <w:lang w:val="nl-NL" w:eastAsia="zh-CN"/>
        </w:rPr>
        <w:t xml:space="preserve"> (</w:t>
      </w:r>
      <w:r w:rsidRPr="00A15DBF">
        <w:rPr>
          <w:rFonts w:eastAsia="SimSun"/>
          <w:color w:val="000000"/>
          <w:szCs w:val="22"/>
          <w:lang w:val="nl-NL" w:eastAsia="zh-CN"/>
        </w:rPr>
        <w:t>gebruikt om microbiële infecties te behandelen</w:t>
      </w:r>
      <w:r w:rsidR="00CA74E6" w:rsidRPr="00A15DBF">
        <w:rPr>
          <w:rFonts w:eastAsia="SimSun"/>
          <w:color w:val="000000"/>
          <w:szCs w:val="22"/>
          <w:lang w:val="nl-NL" w:eastAsia="zh-CN"/>
        </w:rPr>
        <w:t>),</w:t>
      </w:r>
      <w:r w:rsidR="00E01895" w:rsidRPr="00A15DBF">
        <w:rPr>
          <w:rFonts w:eastAsia="SimSun"/>
          <w:color w:val="000000"/>
          <w:szCs w:val="22"/>
          <w:lang w:val="nl-NL" w:eastAsia="zh-CN"/>
        </w:rPr>
        <w:t xml:space="preserve"> </w:t>
      </w:r>
      <w:r w:rsidR="00CA74E6" w:rsidRPr="00A15DBF">
        <w:rPr>
          <w:rFonts w:eastAsia="SimSun"/>
          <w:color w:val="000000"/>
          <w:szCs w:val="22"/>
          <w:lang w:val="nl-NL" w:eastAsia="zh-CN"/>
        </w:rPr>
        <w:t>ciclosporin</w:t>
      </w:r>
      <w:r w:rsidRPr="00A15DBF">
        <w:rPr>
          <w:rFonts w:eastAsia="SimSun"/>
          <w:color w:val="000000"/>
          <w:szCs w:val="22"/>
          <w:lang w:val="nl-NL" w:eastAsia="zh-CN"/>
        </w:rPr>
        <w:t>e</w:t>
      </w:r>
      <w:r w:rsidR="00CA74E6" w:rsidRPr="00A15DBF">
        <w:rPr>
          <w:rFonts w:eastAsia="SimSun"/>
          <w:color w:val="000000"/>
          <w:szCs w:val="22"/>
          <w:lang w:val="nl-NL" w:eastAsia="zh-CN"/>
        </w:rPr>
        <w:t>, tacrolimus (</w:t>
      </w:r>
      <w:r w:rsidRPr="00A15DBF">
        <w:rPr>
          <w:rFonts w:eastAsia="SimSun"/>
          <w:color w:val="000000"/>
          <w:szCs w:val="22"/>
          <w:lang w:val="nl-NL" w:eastAsia="zh-CN"/>
        </w:rPr>
        <w:t xml:space="preserve">gebruikt om de werking van het </w:t>
      </w:r>
      <w:r w:rsidR="001C5806" w:rsidRPr="00A15DBF">
        <w:rPr>
          <w:rFonts w:eastAsia="SimSun"/>
          <w:color w:val="000000"/>
          <w:szCs w:val="22"/>
          <w:lang w:val="nl-NL" w:eastAsia="zh-CN"/>
        </w:rPr>
        <w:t>afweer</w:t>
      </w:r>
      <w:r w:rsidRPr="00A15DBF">
        <w:rPr>
          <w:rFonts w:eastAsia="SimSun"/>
          <w:color w:val="000000"/>
          <w:szCs w:val="22"/>
          <w:lang w:val="nl-NL" w:eastAsia="zh-CN"/>
        </w:rPr>
        <w:t>systeem te verminderen</w:t>
      </w:r>
      <w:r w:rsidR="00CA74E6" w:rsidRPr="00A15DBF">
        <w:rPr>
          <w:rFonts w:eastAsia="SimSun"/>
          <w:color w:val="000000"/>
          <w:szCs w:val="22"/>
          <w:lang w:val="nl-NL" w:eastAsia="zh-CN"/>
        </w:rPr>
        <w:t xml:space="preserve">). </w:t>
      </w:r>
      <w:r w:rsidR="00486051" w:rsidRPr="00A15DBF">
        <w:rPr>
          <w:rFonts w:eastAsia="SimSun"/>
          <w:color w:val="000000"/>
          <w:szCs w:val="22"/>
          <w:lang w:val="nl-NL" w:eastAsia="zh-CN"/>
        </w:rPr>
        <w:t>Deze geneesmiddelen kunnen de nieren beschadigen.</w:t>
      </w:r>
    </w:p>
    <w:p w14:paraId="07A5F9E8" w14:textId="77777777" w:rsidR="00CA74E6" w:rsidRPr="00A15DBF" w:rsidRDefault="00CA74E6" w:rsidP="00CD772D">
      <w:pPr>
        <w:numPr>
          <w:ilvl w:val="0"/>
          <w:numId w:val="18"/>
        </w:numPr>
        <w:tabs>
          <w:tab w:val="clear" w:pos="567"/>
        </w:tabs>
        <w:spacing w:line="240" w:lineRule="auto"/>
        <w:ind w:left="567" w:hanging="567"/>
        <w:rPr>
          <w:rFonts w:eastAsia="SimSun"/>
          <w:color w:val="000000"/>
          <w:szCs w:val="22"/>
          <w:lang w:val="nl-NL" w:eastAsia="zh-CN"/>
        </w:rPr>
      </w:pPr>
      <w:r w:rsidRPr="00A15DBF">
        <w:rPr>
          <w:rFonts w:eastAsia="SimSun"/>
          <w:color w:val="000000"/>
          <w:szCs w:val="22"/>
          <w:lang w:val="nl-NL" w:eastAsia="zh-CN"/>
        </w:rPr>
        <w:t>Platinum</w:t>
      </w:r>
      <w:r w:rsidR="00486051" w:rsidRPr="00A15DBF">
        <w:rPr>
          <w:rFonts w:eastAsia="SimSun"/>
          <w:color w:val="000000"/>
          <w:szCs w:val="22"/>
          <w:lang w:val="nl-NL" w:eastAsia="zh-CN"/>
        </w:rPr>
        <w:t>verbindingen zoals carboplatin</w:t>
      </w:r>
      <w:r w:rsidR="000E56F5" w:rsidRPr="00A15DBF">
        <w:rPr>
          <w:rFonts w:eastAsia="SimSun"/>
          <w:color w:val="000000"/>
          <w:szCs w:val="22"/>
          <w:lang w:val="nl-NL" w:eastAsia="zh-CN"/>
        </w:rPr>
        <w:t>e</w:t>
      </w:r>
      <w:r w:rsidR="00486051" w:rsidRPr="00A15DBF">
        <w:rPr>
          <w:rFonts w:eastAsia="SimSun"/>
          <w:color w:val="000000"/>
          <w:szCs w:val="22"/>
          <w:lang w:val="nl-NL" w:eastAsia="zh-CN"/>
        </w:rPr>
        <w:t xml:space="preserve"> en cisplatin</w:t>
      </w:r>
      <w:r w:rsidR="000E56F5" w:rsidRPr="00A15DBF">
        <w:rPr>
          <w:rFonts w:eastAsia="SimSun"/>
          <w:color w:val="000000"/>
          <w:szCs w:val="22"/>
          <w:lang w:val="nl-NL" w:eastAsia="zh-CN"/>
        </w:rPr>
        <w:t>e</w:t>
      </w:r>
      <w:r w:rsidR="00486051" w:rsidRPr="00A15DBF">
        <w:rPr>
          <w:rFonts w:eastAsia="SimSun"/>
          <w:color w:val="000000"/>
          <w:szCs w:val="22"/>
          <w:lang w:val="nl-NL" w:eastAsia="zh-CN"/>
        </w:rPr>
        <w:t xml:space="preserve"> (gebruikt om </w:t>
      </w:r>
      <w:r w:rsidR="00E01895" w:rsidRPr="00A15DBF">
        <w:rPr>
          <w:rFonts w:eastAsia="SimSun"/>
          <w:color w:val="000000"/>
          <w:szCs w:val="22"/>
          <w:lang w:val="nl-NL" w:eastAsia="zh-CN"/>
        </w:rPr>
        <w:t>bepaalde</w:t>
      </w:r>
      <w:r w:rsidR="00486051" w:rsidRPr="00A15DBF">
        <w:rPr>
          <w:rFonts w:eastAsia="SimSun"/>
          <w:color w:val="000000"/>
          <w:szCs w:val="22"/>
          <w:lang w:val="nl-NL" w:eastAsia="zh-CN"/>
        </w:rPr>
        <w:t xml:space="preserve"> vormen van kanker te behandelen). Deze geneesmiddelen kunnen de nieren of het gehoor beschadigen</w:t>
      </w:r>
      <w:r w:rsidRPr="00A15DBF">
        <w:rPr>
          <w:rFonts w:eastAsia="SimSun"/>
          <w:color w:val="000000"/>
          <w:szCs w:val="22"/>
          <w:lang w:val="nl-NL" w:eastAsia="zh-CN"/>
        </w:rPr>
        <w:t>.</w:t>
      </w:r>
    </w:p>
    <w:p w14:paraId="6EC1272C" w14:textId="3E43EE16" w:rsidR="00C117D0" w:rsidRPr="00C117D0" w:rsidRDefault="00CA74E6" w:rsidP="00C117D0">
      <w:pPr>
        <w:numPr>
          <w:ilvl w:val="0"/>
          <w:numId w:val="18"/>
        </w:numPr>
        <w:tabs>
          <w:tab w:val="clear" w:pos="567"/>
        </w:tabs>
        <w:spacing w:line="240" w:lineRule="auto"/>
        <w:ind w:left="567" w:hanging="567"/>
        <w:rPr>
          <w:rFonts w:eastAsia="SimSun"/>
          <w:color w:val="000000"/>
          <w:szCs w:val="22"/>
          <w:lang w:val="nl-NL" w:eastAsia="zh-CN"/>
        </w:rPr>
      </w:pPr>
      <w:r w:rsidRPr="00A15DBF">
        <w:rPr>
          <w:rFonts w:eastAsia="SimSun"/>
          <w:color w:val="000000"/>
          <w:szCs w:val="22"/>
          <w:lang w:val="nl-NL" w:eastAsia="zh-CN"/>
        </w:rPr>
        <w:t xml:space="preserve">Anticholinesterases </w:t>
      </w:r>
      <w:r w:rsidR="00486051" w:rsidRPr="00A15DBF">
        <w:rPr>
          <w:rFonts w:eastAsia="SimSun"/>
          <w:color w:val="000000"/>
          <w:szCs w:val="22"/>
          <w:lang w:val="nl-NL" w:eastAsia="zh-CN"/>
        </w:rPr>
        <w:t>zoals neostigmine en</w:t>
      </w:r>
      <w:r w:rsidRPr="00A15DBF">
        <w:rPr>
          <w:rFonts w:eastAsia="SimSun"/>
          <w:color w:val="000000"/>
          <w:szCs w:val="22"/>
          <w:lang w:val="nl-NL" w:eastAsia="zh-CN"/>
        </w:rPr>
        <w:t xml:space="preserve"> pyridostigmine (</w:t>
      </w:r>
      <w:r w:rsidR="00486051" w:rsidRPr="00A15DBF">
        <w:rPr>
          <w:rFonts w:eastAsia="SimSun"/>
          <w:color w:val="000000"/>
          <w:szCs w:val="22"/>
          <w:lang w:val="nl-NL" w:eastAsia="zh-CN"/>
        </w:rPr>
        <w:t>gebruikt om spierzwakte te behandelen</w:t>
      </w:r>
      <w:r w:rsidRPr="00A15DBF">
        <w:rPr>
          <w:rFonts w:eastAsia="SimSun"/>
          <w:color w:val="000000"/>
          <w:szCs w:val="22"/>
          <w:lang w:val="nl-NL" w:eastAsia="zh-CN"/>
        </w:rPr>
        <w:t>) o</w:t>
      </w:r>
      <w:r w:rsidR="00486051" w:rsidRPr="00A15DBF">
        <w:rPr>
          <w:rFonts w:eastAsia="SimSun"/>
          <w:color w:val="000000"/>
          <w:szCs w:val="22"/>
          <w:lang w:val="nl-NL" w:eastAsia="zh-CN"/>
        </w:rPr>
        <w:t>f</w:t>
      </w:r>
      <w:r w:rsidRPr="00A15DBF">
        <w:rPr>
          <w:rFonts w:eastAsia="SimSun"/>
          <w:color w:val="000000"/>
          <w:szCs w:val="22"/>
          <w:lang w:val="nl-NL" w:eastAsia="zh-CN"/>
        </w:rPr>
        <w:t xml:space="preserve"> botulin</w:t>
      </w:r>
      <w:r w:rsidR="00486051" w:rsidRPr="00A15DBF">
        <w:rPr>
          <w:rFonts w:eastAsia="SimSun"/>
          <w:color w:val="000000"/>
          <w:szCs w:val="22"/>
          <w:lang w:val="nl-NL" w:eastAsia="zh-CN"/>
        </w:rPr>
        <w:t>e</w:t>
      </w:r>
      <w:r w:rsidRPr="00A15DBF">
        <w:rPr>
          <w:rFonts w:eastAsia="SimSun"/>
          <w:color w:val="000000"/>
          <w:szCs w:val="22"/>
          <w:lang w:val="nl-NL" w:eastAsia="zh-CN"/>
        </w:rPr>
        <w:t>toxin</w:t>
      </w:r>
      <w:r w:rsidR="00486051" w:rsidRPr="00A15DBF">
        <w:rPr>
          <w:rFonts w:eastAsia="SimSun"/>
          <w:color w:val="000000"/>
          <w:szCs w:val="22"/>
          <w:lang w:val="nl-NL" w:eastAsia="zh-CN"/>
        </w:rPr>
        <w:t>en</w:t>
      </w:r>
      <w:r w:rsidRPr="00A15DBF">
        <w:rPr>
          <w:rFonts w:eastAsia="SimSun"/>
          <w:color w:val="000000"/>
          <w:szCs w:val="22"/>
          <w:lang w:val="nl-NL" w:eastAsia="zh-CN"/>
        </w:rPr>
        <w:t xml:space="preserve">. </w:t>
      </w:r>
      <w:r w:rsidR="00486051" w:rsidRPr="00A15DBF">
        <w:rPr>
          <w:rFonts w:eastAsia="SimSun"/>
          <w:color w:val="000000"/>
          <w:szCs w:val="22"/>
          <w:lang w:val="nl-NL" w:eastAsia="zh-CN"/>
        </w:rPr>
        <w:t>Deze geneesmiddelen kunnen spierzwakte veroorzaken of verergeren.</w:t>
      </w:r>
    </w:p>
    <w:p w14:paraId="13B57896" w14:textId="77777777" w:rsidR="00C117D0" w:rsidRDefault="00C117D0" w:rsidP="00CD772D">
      <w:pPr>
        <w:widowControl w:val="0"/>
        <w:tabs>
          <w:tab w:val="clear" w:pos="567"/>
        </w:tabs>
        <w:adjustRightInd w:val="0"/>
        <w:spacing w:line="240" w:lineRule="auto"/>
        <w:ind w:right="-2"/>
        <w:textAlignment w:val="baseline"/>
        <w:rPr>
          <w:szCs w:val="22"/>
          <w:lang w:val="nl-NL"/>
        </w:rPr>
      </w:pPr>
    </w:p>
    <w:p w14:paraId="5782884B" w14:textId="566C4C3C" w:rsidR="00CA74E6" w:rsidRPr="00A15DBF" w:rsidRDefault="000E56F5" w:rsidP="00CD772D">
      <w:pPr>
        <w:widowControl w:val="0"/>
        <w:tabs>
          <w:tab w:val="clear" w:pos="567"/>
        </w:tabs>
        <w:adjustRightInd w:val="0"/>
        <w:spacing w:line="240" w:lineRule="auto"/>
        <w:ind w:right="-2"/>
        <w:textAlignment w:val="baseline"/>
        <w:rPr>
          <w:szCs w:val="22"/>
          <w:lang w:val="nl-NL"/>
        </w:rPr>
      </w:pPr>
      <w:r w:rsidRPr="00A15DBF">
        <w:rPr>
          <w:szCs w:val="22"/>
          <w:lang w:val="nl-NL"/>
        </w:rPr>
        <w:t xml:space="preserve">Als u </w:t>
      </w:r>
      <w:r w:rsidR="00F06FA7" w:rsidRPr="00A15DBF">
        <w:rPr>
          <w:szCs w:val="22"/>
          <w:lang w:val="nl-NL"/>
        </w:rPr>
        <w:t>ee</w:t>
      </w:r>
      <w:r w:rsidRPr="00A15DBF">
        <w:rPr>
          <w:szCs w:val="22"/>
          <w:lang w:val="nl-NL"/>
        </w:rPr>
        <w:t xml:space="preserve">n of meer van bovenstaande geneesmiddelen gebruikt, raadpleeg dan uw arts voordat u </w:t>
      </w:r>
      <w:r w:rsidR="00CA74E6" w:rsidRPr="00A15DBF">
        <w:rPr>
          <w:szCs w:val="22"/>
          <w:lang w:val="nl-NL"/>
        </w:rPr>
        <w:t>TOBI Podhaler</w:t>
      </w:r>
      <w:r w:rsidRPr="00A15DBF">
        <w:rPr>
          <w:szCs w:val="22"/>
          <w:lang w:val="nl-NL"/>
        </w:rPr>
        <w:t xml:space="preserve"> gebruikt</w:t>
      </w:r>
      <w:r w:rsidR="00CA74E6" w:rsidRPr="00A15DBF">
        <w:rPr>
          <w:szCs w:val="22"/>
          <w:lang w:val="nl-NL"/>
        </w:rPr>
        <w:t>.</w:t>
      </w:r>
    </w:p>
    <w:p w14:paraId="45B39C15" w14:textId="77777777" w:rsidR="00CA74E6" w:rsidRPr="00A15DBF" w:rsidRDefault="00CA74E6" w:rsidP="00CD772D">
      <w:pPr>
        <w:widowControl w:val="0"/>
        <w:tabs>
          <w:tab w:val="clear" w:pos="567"/>
        </w:tabs>
        <w:adjustRightInd w:val="0"/>
        <w:spacing w:line="240" w:lineRule="auto"/>
        <w:ind w:right="-2"/>
        <w:textAlignment w:val="baseline"/>
        <w:rPr>
          <w:szCs w:val="22"/>
          <w:lang w:val="nl-NL"/>
        </w:rPr>
      </w:pPr>
    </w:p>
    <w:p w14:paraId="1677AE9E" w14:textId="77777777" w:rsidR="00CA74E6" w:rsidRPr="00A15DBF" w:rsidRDefault="000E56F5" w:rsidP="00CD772D">
      <w:pPr>
        <w:keepNext/>
        <w:numPr>
          <w:ilvl w:val="12"/>
          <w:numId w:val="0"/>
        </w:numPr>
        <w:tabs>
          <w:tab w:val="clear" w:pos="567"/>
        </w:tabs>
        <w:spacing w:line="240" w:lineRule="auto"/>
        <w:rPr>
          <w:b/>
          <w:szCs w:val="22"/>
          <w:lang w:val="nl-NL"/>
        </w:rPr>
      </w:pPr>
      <w:r w:rsidRPr="00A15DBF">
        <w:rPr>
          <w:b/>
          <w:szCs w:val="22"/>
          <w:lang w:val="nl-NL"/>
        </w:rPr>
        <w:t>Zwangerschap en borstvoeding</w:t>
      </w:r>
    </w:p>
    <w:p w14:paraId="0872A6D6" w14:textId="77777777" w:rsidR="00CA74E6" w:rsidRPr="00A15DBF" w:rsidRDefault="006D5392" w:rsidP="00CD772D">
      <w:pPr>
        <w:numPr>
          <w:ilvl w:val="12"/>
          <w:numId w:val="0"/>
        </w:numPr>
        <w:tabs>
          <w:tab w:val="clear" w:pos="567"/>
        </w:tabs>
        <w:spacing w:line="240" w:lineRule="auto"/>
        <w:rPr>
          <w:szCs w:val="22"/>
          <w:lang w:val="nl-NL"/>
        </w:rPr>
      </w:pPr>
      <w:r w:rsidRPr="00A15DBF">
        <w:rPr>
          <w:szCs w:val="22"/>
          <w:lang w:val="nl-NL"/>
        </w:rPr>
        <w:t>Bent u</w:t>
      </w:r>
      <w:r w:rsidR="000E56F5" w:rsidRPr="00A15DBF">
        <w:rPr>
          <w:szCs w:val="22"/>
          <w:lang w:val="nl-NL"/>
        </w:rPr>
        <w:t xml:space="preserve"> zwanger</w:t>
      </w:r>
      <w:r w:rsidRPr="00A15DBF">
        <w:rPr>
          <w:szCs w:val="22"/>
          <w:lang w:val="nl-NL"/>
        </w:rPr>
        <w:t>, denkt u zwanger te zijn,</w:t>
      </w:r>
      <w:r w:rsidR="000E56F5" w:rsidRPr="00A15DBF">
        <w:rPr>
          <w:szCs w:val="22"/>
          <w:lang w:val="nl-NL"/>
        </w:rPr>
        <w:t xml:space="preserve"> wilt </w:t>
      </w:r>
      <w:r w:rsidRPr="00A15DBF">
        <w:rPr>
          <w:szCs w:val="22"/>
          <w:lang w:val="nl-NL"/>
        </w:rPr>
        <w:t xml:space="preserve">u zwanger </w:t>
      </w:r>
      <w:r w:rsidR="000E56F5" w:rsidRPr="00A15DBF">
        <w:rPr>
          <w:szCs w:val="22"/>
          <w:lang w:val="nl-NL"/>
        </w:rPr>
        <w:t xml:space="preserve">worden of </w:t>
      </w:r>
      <w:r w:rsidRPr="00A15DBF">
        <w:rPr>
          <w:szCs w:val="22"/>
          <w:lang w:val="nl-NL"/>
        </w:rPr>
        <w:t>geeft u borstvoeding</w:t>
      </w:r>
      <w:r w:rsidR="00C504E6" w:rsidRPr="00A15DBF">
        <w:rPr>
          <w:szCs w:val="22"/>
          <w:lang w:val="nl-NL"/>
        </w:rPr>
        <w:t>? Neem dan contact op met uw arts of apotheker voordat u dit geneesmiddel gebruikt</w:t>
      </w:r>
      <w:r w:rsidR="000E56F5" w:rsidRPr="00A15DBF">
        <w:rPr>
          <w:szCs w:val="22"/>
          <w:lang w:val="nl-NL"/>
        </w:rPr>
        <w:t>.</w:t>
      </w:r>
    </w:p>
    <w:p w14:paraId="31772580" w14:textId="77777777" w:rsidR="00CA74E6" w:rsidRPr="00A15DBF" w:rsidRDefault="00CA74E6" w:rsidP="00CD772D">
      <w:pPr>
        <w:numPr>
          <w:ilvl w:val="12"/>
          <w:numId w:val="0"/>
        </w:numPr>
        <w:tabs>
          <w:tab w:val="clear" w:pos="567"/>
        </w:tabs>
        <w:spacing w:line="240" w:lineRule="auto"/>
        <w:rPr>
          <w:szCs w:val="22"/>
          <w:lang w:val="nl-NL"/>
        </w:rPr>
      </w:pPr>
    </w:p>
    <w:p w14:paraId="42E67D76" w14:textId="77777777" w:rsidR="00CA74E6" w:rsidRPr="00A15DBF" w:rsidRDefault="000E56F5" w:rsidP="00CD772D">
      <w:pPr>
        <w:numPr>
          <w:ilvl w:val="12"/>
          <w:numId w:val="0"/>
        </w:numPr>
        <w:tabs>
          <w:tab w:val="clear" w:pos="567"/>
        </w:tabs>
        <w:spacing w:line="240" w:lineRule="auto"/>
        <w:rPr>
          <w:szCs w:val="22"/>
          <w:lang w:val="nl-NL"/>
        </w:rPr>
      </w:pPr>
      <w:r w:rsidRPr="00A15DBF">
        <w:rPr>
          <w:szCs w:val="22"/>
          <w:lang w:val="nl-NL"/>
        </w:rPr>
        <w:t>Het is niet bekend of het inhaleren van dit geneesmiddel</w:t>
      </w:r>
      <w:r w:rsidR="007E0308" w:rsidRPr="00A15DBF">
        <w:rPr>
          <w:szCs w:val="22"/>
          <w:lang w:val="nl-NL"/>
        </w:rPr>
        <w:t xml:space="preserve"> bijwerkingen veroorzaakt</w:t>
      </w:r>
      <w:r w:rsidR="00012A87" w:rsidRPr="00A15DBF">
        <w:rPr>
          <w:szCs w:val="22"/>
          <w:lang w:val="nl-NL"/>
        </w:rPr>
        <w:t xml:space="preserve"> </w:t>
      </w:r>
      <w:r w:rsidRPr="00A15DBF">
        <w:rPr>
          <w:szCs w:val="22"/>
          <w:lang w:val="nl-NL"/>
        </w:rPr>
        <w:t>wanneer u zwanger bent</w:t>
      </w:r>
      <w:r w:rsidR="009D1091" w:rsidRPr="00A15DBF">
        <w:rPr>
          <w:szCs w:val="22"/>
          <w:lang w:val="nl-NL"/>
        </w:rPr>
        <w:t>.</w:t>
      </w:r>
    </w:p>
    <w:p w14:paraId="1F67E92B" w14:textId="77777777" w:rsidR="00A5263F" w:rsidRPr="00A15DBF" w:rsidRDefault="00A5263F" w:rsidP="00CD772D">
      <w:pPr>
        <w:numPr>
          <w:ilvl w:val="12"/>
          <w:numId w:val="0"/>
        </w:numPr>
        <w:tabs>
          <w:tab w:val="clear" w:pos="567"/>
        </w:tabs>
        <w:spacing w:line="240" w:lineRule="auto"/>
        <w:rPr>
          <w:szCs w:val="22"/>
          <w:lang w:val="nl-NL"/>
        </w:rPr>
      </w:pPr>
    </w:p>
    <w:p w14:paraId="7068CD2B" w14:textId="77777777" w:rsidR="00CA74E6" w:rsidRPr="00A15DBF" w:rsidRDefault="000E56F5" w:rsidP="00CD772D">
      <w:pPr>
        <w:numPr>
          <w:ilvl w:val="12"/>
          <w:numId w:val="0"/>
        </w:numPr>
        <w:tabs>
          <w:tab w:val="clear" w:pos="567"/>
        </w:tabs>
        <w:spacing w:line="240" w:lineRule="auto"/>
        <w:rPr>
          <w:szCs w:val="22"/>
          <w:lang w:val="nl-NL"/>
        </w:rPr>
      </w:pPr>
      <w:r w:rsidRPr="00A15DBF">
        <w:rPr>
          <w:szCs w:val="22"/>
          <w:lang w:val="nl-NL"/>
        </w:rPr>
        <w:t>Als tobramycine en andere aminoglycoside antibiotica per injectie worden gegeven, kunnen ze schade, zoals doofheid, veroo</w:t>
      </w:r>
      <w:r w:rsidR="00A811B4" w:rsidRPr="00A15DBF">
        <w:rPr>
          <w:szCs w:val="22"/>
          <w:lang w:val="nl-NL"/>
        </w:rPr>
        <w:t>r</w:t>
      </w:r>
      <w:r w:rsidRPr="00A15DBF">
        <w:rPr>
          <w:szCs w:val="22"/>
          <w:lang w:val="nl-NL"/>
        </w:rPr>
        <w:t>zaken bij een ongeboren kind.</w:t>
      </w:r>
    </w:p>
    <w:p w14:paraId="7F93CD73" w14:textId="77777777" w:rsidR="00CA74E6" w:rsidRPr="00A15DBF" w:rsidRDefault="00CA74E6" w:rsidP="00CD772D">
      <w:pPr>
        <w:numPr>
          <w:ilvl w:val="12"/>
          <w:numId w:val="0"/>
        </w:numPr>
        <w:tabs>
          <w:tab w:val="clear" w:pos="567"/>
        </w:tabs>
        <w:spacing w:line="240" w:lineRule="auto"/>
        <w:rPr>
          <w:szCs w:val="22"/>
          <w:lang w:val="nl-NL"/>
        </w:rPr>
      </w:pPr>
    </w:p>
    <w:p w14:paraId="643DA518" w14:textId="77777777" w:rsidR="00CA74E6" w:rsidRPr="00A15DBF" w:rsidRDefault="000E56F5" w:rsidP="00CD772D">
      <w:pPr>
        <w:numPr>
          <w:ilvl w:val="12"/>
          <w:numId w:val="0"/>
        </w:numPr>
        <w:tabs>
          <w:tab w:val="clear" w:pos="567"/>
        </w:tabs>
        <w:spacing w:line="240" w:lineRule="auto"/>
        <w:rPr>
          <w:szCs w:val="22"/>
          <w:lang w:val="nl-NL"/>
        </w:rPr>
      </w:pPr>
      <w:r w:rsidRPr="00A15DBF">
        <w:rPr>
          <w:szCs w:val="22"/>
          <w:lang w:val="nl-NL"/>
        </w:rPr>
        <w:t>Als u borstvoeding geeft, moet u uw arts raadplegen voordat u dit geneesmiddel gebruikt.</w:t>
      </w:r>
    </w:p>
    <w:p w14:paraId="2BF36E59" w14:textId="77777777" w:rsidR="00CA74E6" w:rsidRPr="00A15DBF" w:rsidRDefault="00CA74E6" w:rsidP="00CD772D">
      <w:pPr>
        <w:numPr>
          <w:ilvl w:val="12"/>
          <w:numId w:val="0"/>
        </w:numPr>
        <w:tabs>
          <w:tab w:val="clear" w:pos="567"/>
        </w:tabs>
        <w:spacing w:line="240" w:lineRule="auto"/>
        <w:rPr>
          <w:szCs w:val="22"/>
          <w:lang w:val="nl-NL"/>
        </w:rPr>
      </w:pPr>
    </w:p>
    <w:p w14:paraId="34DD2400" w14:textId="77777777" w:rsidR="000E56F5" w:rsidRPr="00A15DBF" w:rsidRDefault="000E56F5" w:rsidP="00CD772D">
      <w:pPr>
        <w:keepNext/>
        <w:numPr>
          <w:ilvl w:val="12"/>
          <w:numId w:val="0"/>
        </w:numPr>
        <w:tabs>
          <w:tab w:val="clear" w:pos="567"/>
        </w:tabs>
        <w:spacing w:line="240" w:lineRule="auto"/>
        <w:rPr>
          <w:b/>
          <w:szCs w:val="22"/>
          <w:lang w:val="nl-NL"/>
        </w:rPr>
      </w:pPr>
      <w:r w:rsidRPr="00A15DBF">
        <w:rPr>
          <w:b/>
          <w:szCs w:val="22"/>
          <w:lang w:val="nl-NL"/>
        </w:rPr>
        <w:t>Rijvaardigheid en het gebruik van machines</w:t>
      </w:r>
    </w:p>
    <w:p w14:paraId="22BADB69" w14:textId="77777777" w:rsidR="00CA74E6" w:rsidRPr="00A15DBF" w:rsidRDefault="00CA74E6" w:rsidP="00CD772D">
      <w:pPr>
        <w:numPr>
          <w:ilvl w:val="12"/>
          <w:numId w:val="0"/>
        </w:numPr>
        <w:tabs>
          <w:tab w:val="clear" w:pos="567"/>
        </w:tabs>
        <w:spacing w:line="240" w:lineRule="auto"/>
        <w:rPr>
          <w:szCs w:val="22"/>
          <w:lang w:val="nl-NL"/>
        </w:rPr>
      </w:pPr>
      <w:r w:rsidRPr="00A15DBF">
        <w:rPr>
          <w:szCs w:val="22"/>
          <w:lang w:val="nl-NL"/>
        </w:rPr>
        <w:t>TOBI Podhaler h</w:t>
      </w:r>
      <w:r w:rsidR="000E56F5" w:rsidRPr="00A15DBF">
        <w:rPr>
          <w:szCs w:val="22"/>
          <w:lang w:val="nl-NL"/>
        </w:rPr>
        <w:t xml:space="preserve">eeft geen of </w:t>
      </w:r>
      <w:r w:rsidR="00C504E6" w:rsidRPr="00A15DBF">
        <w:rPr>
          <w:szCs w:val="22"/>
          <w:lang w:val="nl-NL"/>
        </w:rPr>
        <w:t xml:space="preserve">een </w:t>
      </w:r>
      <w:r w:rsidR="000E56F5" w:rsidRPr="00A15DBF">
        <w:rPr>
          <w:szCs w:val="22"/>
          <w:lang w:val="nl-NL"/>
        </w:rPr>
        <w:t xml:space="preserve">verwaarloosbare invloed op </w:t>
      </w:r>
      <w:r w:rsidR="00C504E6" w:rsidRPr="00A15DBF">
        <w:rPr>
          <w:szCs w:val="22"/>
          <w:lang w:val="nl-NL"/>
        </w:rPr>
        <w:t>de rijvaardigheid en</w:t>
      </w:r>
      <w:r w:rsidR="00FE7F72" w:rsidRPr="00A15DBF">
        <w:rPr>
          <w:szCs w:val="22"/>
          <w:lang w:val="nl-NL"/>
        </w:rPr>
        <w:t xml:space="preserve"> </w:t>
      </w:r>
      <w:r w:rsidR="000E56F5" w:rsidRPr="00A15DBF">
        <w:rPr>
          <w:szCs w:val="22"/>
          <w:lang w:val="nl-NL"/>
        </w:rPr>
        <w:t>het vermogen om machines te gebruiken.</w:t>
      </w:r>
    </w:p>
    <w:p w14:paraId="75800297" w14:textId="77777777" w:rsidR="00CA74E6" w:rsidRPr="00A15DBF" w:rsidRDefault="00CA74E6" w:rsidP="00CD772D">
      <w:pPr>
        <w:numPr>
          <w:ilvl w:val="12"/>
          <w:numId w:val="0"/>
        </w:numPr>
        <w:tabs>
          <w:tab w:val="clear" w:pos="567"/>
        </w:tabs>
        <w:spacing w:line="240" w:lineRule="auto"/>
        <w:rPr>
          <w:szCs w:val="22"/>
          <w:lang w:val="nl-NL"/>
        </w:rPr>
      </w:pPr>
    </w:p>
    <w:p w14:paraId="4AF04494" w14:textId="77777777" w:rsidR="00CA74E6" w:rsidRPr="00A15DBF" w:rsidRDefault="00CA74E6" w:rsidP="00CD772D">
      <w:pPr>
        <w:numPr>
          <w:ilvl w:val="12"/>
          <w:numId w:val="0"/>
        </w:numPr>
        <w:tabs>
          <w:tab w:val="clear" w:pos="567"/>
        </w:tabs>
        <w:spacing w:line="240" w:lineRule="auto"/>
        <w:ind w:right="-2"/>
        <w:rPr>
          <w:szCs w:val="22"/>
          <w:lang w:val="nl-NL"/>
        </w:rPr>
      </w:pPr>
    </w:p>
    <w:p w14:paraId="7E83C6FE" w14:textId="77777777" w:rsidR="00CA74E6" w:rsidRPr="00A15DBF" w:rsidRDefault="00CA74E6" w:rsidP="00CD772D">
      <w:pPr>
        <w:keepNext/>
        <w:widowControl w:val="0"/>
        <w:tabs>
          <w:tab w:val="clear" w:pos="567"/>
        </w:tabs>
        <w:adjustRightInd w:val="0"/>
        <w:spacing w:line="240" w:lineRule="auto"/>
        <w:ind w:left="567" w:hanging="567"/>
        <w:textAlignment w:val="baseline"/>
        <w:rPr>
          <w:b/>
          <w:szCs w:val="22"/>
          <w:lang w:val="nl-NL"/>
        </w:rPr>
      </w:pPr>
      <w:r w:rsidRPr="00A15DBF">
        <w:rPr>
          <w:b/>
          <w:szCs w:val="22"/>
          <w:lang w:val="nl-NL"/>
        </w:rPr>
        <w:t>3.</w:t>
      </w:r>
      <w:r w:rsidRPr="00A15DBF">
        <w:rPr>
          <w:b/>
          <w:szCs w:val="22"/>
          <w:lang w:val="nl-NL"/>
        </w:rPr>
        <w:tab/>
      </w:r>
      <w:r w:rsidR="00B05716" w:rsidRPr="00A15DBF">
        <w:rPr>
          <w:b/>
          <w:szCs w:val="22"/>
          <w:lang w:val="nl-NL"/>
        </w:rPr>
        <w:t xml:space="preserve">Hoe gebruikt u </w:t>
      </w:r>
      <w:r w:rsidR="00B05716" w:rsidRPr="00A15DBF">
        <w:rPr>
          <w:b/>
          <w:bCs/>
          <w:szCs w:val="22"/>
          <w:lang w:val="nl-NL"/>
        </w:rPr>
        <w:t xml:space="preserve">dit </w:t>
      </w:r>
      <w:r w:rsidR="00224132" w:rsidRPr="00A15DBF">
        <w:rPr>
          <w:b/>
          <w:bCs/>
          <w:szCs w:val="22"/>
          <w:lang w:val="nl-NL"/>
        </w:rPr>
        <w:t>middel</w:t>
      </w:r>
      <w:r w:rsidR="00B05716" w:rsidRPr="00A15DBF">
        <w:rPr>
          <w:b/>
          <w:bCs/>
          <w:szCs w:val="22"/>
          <w:lang w:val="nl-NL"/>
        </w:rPr>
        <w:t>?</w:t>
      </w:r>
    </w:p>
    <w:p w14:paraId="2075E753" w14:textId="77777777" w:rsidR="000E56F5" w:rsidRPr="00A15DBF" w:rsidRDefault="000E56F5" w:rsidP="00CD772D">
      <w:pPr>
        <w:keepNext/>
        <w:spacing w:line="240" w:lineRule="auto"/>
        <w:rPr>
          <w:szCs w:val="22"/>
          <w:lang w:val="nl-NL"/>
        </w:rPr>
      </w:pPr>
    </w:p>
    <w:p w14:paraId="6638281A" w14:textId="77777777" w:rsidR="000E56F5" w:rsidRPr="00A15DBF" w:rsidRDefault="000E56F5" w:rsidP="00CD772D">
      <w:pPr>
        <w:spacing w:line="240" w:lineRule="auto"/>
        <w:rPr>
          <w:szCs w:val="22"/>
          <w:lang w:val="nl-NL"/>
        </w:rPr>
      </w:pPr>
      <w:r w:rsidRPr="00A15DBF">
        <w:rPr>
          <w:szCs w:val="22"/>
          <w:lang w:val="nl-NL"/>
        </w:rPr>
        <w:t xml:space="preserve">Gebruik </w:t>
      </w:r>
      <w:r w:rsidR="003B47BC" w:rsidRPr="00A15DBF">
        <w:rPr>
          <w:szCs w:val="22"/>
          <w:lang w:val="nl-NL"/>
        </w:rPr>
        <w:t xml:space="preserve">dit geneesmiddel </w:t>
      </w:r>
      <w:r w:rsidRPr="00A15DBF">
        <w:rPr>
          <w:szCs w:val="22"/>
          <w:lang w:val="nl-NL"/>
        </w:rPr>
        <w:t>altijd precies zoals uw arts of apotheker u dat heeft verteld. Twijfelt u over het juiste gebruik? Neem dan conta</w:t>
      </w:r>
      <w:r w:rsidR="007D6A01" w:rsidRPr="00A15DBF">
        <w:rPr>
          <w:szCs w:val="22"/>
          <w:lang w:val="nl-NL"/>
        </w:rPr>
        <w:t>ct op met uw arts of apotheker.</w:t>
      </w:r>
    </w:p>
    <w:p w14:paraId="13675C31" w14:textId="77777777" w:rsidR="00137D7A" w:rsidRPr="00A15DBF" w:rsidRDefault="00137D7A" w:rsidP="00CD772D">
      <w:pPr>
        <w:spacing w:line="240" w:lineRule="auto"/>
        <w:rPr>
          <w:szCs w:val="22"/>
          <w:lang w:val="nl-NL"/>
        </w:rPr>
      </w:pPr>
    </w:p>
    <w:p w14:paraId="7F48891B" w14:textId="77777777" w:rsidR="00137D7A" w:rsidRPr="00A15DBF" w:rsidRDefault="00137D7A" w:rsidP="00CD772D">
      <w:pPr>
        <w:spacing w:line="240" w:lineRule="auto"/>
        <w:rPr>
          <w:szCs w:val="22"/>
          <w:lang w:val="nl-NL"/>
        </w:rPr>
      </w:pPr>
      <w:r w:rsidRPr="00A15DBF">
        <w:rPr>
          <w:szCs w:val="22"/>
          <w:lang w:val="nl-NL"/>
        </w:rPr>
        <w:t xml:space="preserve">Zorgverleners dienen </w:t>
      </w:r>
      <w:r w:rsidR="00F04DEE" w:rsidRPr="00A15DBF">
        <w:rPr>
          <w:szCs w:val="22"/>
          <w:lang w:val="nl-NL"/>
        </w:rPr>
        <w:t>ondersteuning</w:t>
      </w:r>
      <w:r w:rsidRPr="00A15DBF">
        <w:rPr>
          <w:szCs w:val="22"/>
          <w:lang w:val="nl-NL"/>
        </w:rPr>
        <w:t xml:space="preserve"> te bieden aan kinderen die beginnen met TOBI Podhaler behandeling, met name kinderen van 10 jaar of jonger, en dienen hen te begeleiden </w:t>
      </w:r>
      <w:r w:rsidR="002E5245" w:rsidRPr="00A15DBF">
        <w:rPr>
          <w:szCs w:val="22"/>
          <w:lang w:val="nl-NL"/>
        </w:rPr>
        <w:t>totdat</w:t>
      </w:r>
      <w:r w:rsidRPr="00A15DBF">
        <w:rPr>
          <w:szCs w:val="22"/>
          <w:lang w:val="nl-NL"/>
        </w:rPr>
        <w:t xml:space="preserve"> ze de Podhaler zonder hulp op de juiste wijze kunnen gebruiken.</w:t>
      </w:r>
    </w:p>
    <w:p w14:paraId="1CC0D1B0" w14:textId="77777777" w:rsidR="00CA74E6" w:rsidRPr="00A15DBF" w:rsidRDefault="00CA74E6" w:rsidP="00CD772D">
      <w:pPr>
        <w:numPr>
          <w:ilvl w:val="12"/>
          <w:numId w:val="0"/>
        </w:numPr>
        <w:spacing w:line="240" w:lineRule="auto"/>
        <w:rPr>
          <w:szCs w:val="22"/>
          <w:lang w:val="nl-NL"/>
        </w:rPr>
      </w:pPr>
    </w:p>
    <w:p w14:paraId="2C391099" w14:textId="77777777" w:rsidR="00CA74E6" w:rsidRPr="00A15DBF" w:rsidRDefault="007D6A01" w:rsidP="00CD772D">
      <w:pPr>
        <w:keepNext/>
        <w:numPr>
          <w:ilvl w:val="12"/>
          <w:numId w:val="0"/>
        </w:numPr>
        <w:spacing w:line="240" w:lineRule="auto"/>
        <w:rPr>
          <w:b/>
          <w:szCs w:val="22"/>
          <w:lang w:val="nl-NL"/>
        </w:rPr>
      </w:pPr>
      <w:r w:rsidRPr="00A15DBF">
        <w:rPr>
          <w:b/>
          <w:szCs w:val="22"/>
          <w:lang w:val="nl-NL"/>
        </w:rPr>
        <w:t>Hoeveel TOBI Podhaler moet u gebruiken?</w:t>
      </w:r>
    </w:p>
    <w:p w14:paraId="243E983F" w14:textId="77777777" w:rsidR="00CA74E6" w:rsidRPr="00A15DBF" w:rsidRDefault="00CA74E6" w:rsidP="00CD772D">
      <w:pPr>
        <w:numPr>
          <w:ilvl w:val="12"/>
          <w:numId w:val="0"/>
        </w:numPr>
        <w:spacing w:line="240" w:lineRule="auto"/>
        <w:rPr>
          <w:szCs w:val="22"/>
          <w:lang w:val="nl-NL"/>
        </w:rPr>
      </w:pPr>
      <w:r w:rsidRPr="00A15DBF">
        <w:rPr>
          <w:szCs w:val="22"/>
          <w:lang w:val="nl-NL"/>
        </w:rPr>
        <w:t>Inhale</w:t>
      </w:r>
      <w:r w:rsidR="007D6A01" w:rsidRPr="00A15DBF">
        <w:rPr>
          <w:szCs w:val="22"/>
          <w:lang w:val="nl-NL"/>
        </w:rPr>
        <w:t xml:space="preserve">er de inhoud van </w:t>
      </w:r>
      <w:r w:rsidRPr="00A15DBF">
        <w:rPr>
          <w:szCs w:val="22"/>
          <w:lang w:val="nl-NL"/>
        </w:rPr>
        <w:t>4</w:t>
      </w:r>
      <w:r w:rsidR="00FE2DDB" w:rsidRPr="00A15DBF">
        <w:rPr>
          <w:szCs w:val="22"/>
          <w:lang w:val="nl-NL"/>
        </w:rPr>
        <w:t> </w:t>
      </w:r>
      <w:r w:rsidR="007D6A01" w:rsidRPr="00A15DBF">
        <w:rPr>
          <w:szCs w:val="22"/>
          <w:lang w:val="nl-NL"/>
        </w:rPr>
        <w:t>capsules tweemaal daags</w:t>
      </w:r>
      <w:r w:rsidRPr="00A15DBF">
        <w:rPr>
          <w:szCs w:val="22"/>
          <w:lang w:val="nl-NL"/>
        </w:rPr>
        <w:t xml:space="preserve"> (4</w:t>
      </w:r>
      <w:r w:rsidR="00FE2DDB" w:rsidRPr="00A15DBF">
        <w:rPr>
          <w:szCs w:val="22"/>
          <w:lang w:val="nl-NL"/>
        </w:rPr>
        <w:t> </w:t>
      </w:r>
      <w:r w:rsidRPr="00A15DBF">
        <w:rPr>
          <w:szCs w:val="22"/>
          <w:lang w:val="nl-NL"/>
        </w:rPr>
        <w:t xml:space="preserve">capsules </w:t>
      </w:r>
      <w:r w:rsidR="007D6A01" w:rsidRPr="00A15DBF">
        <w:rPr>
          <w:szCs w:val="22"/>
          <w:lang w:val="nl-NL"/>
        </w:rPr>
        <w:t xml:space="preserve">‘s ochtends en </w:t>
      </w:r>
      <w:r w:rsidRPr="00A15DBF">
        <w:rPr>
          <w:szCs w:val="22"/>
          <w:lang w:val="nl-NL"/>
        </w:rPr>
        <w:t>4</w:t>
      </w:r>
      <w:r w:rsidR="00FE2DDB" w:rsidRPr="00A15DBF">
        <w:rPr>
          <w:szCs w:val="22"/>
          <w:lang w:val="nl-NL"/>
        </w:rPr>
        <w:t> </w:t>
      </w:r>
      <w:r w:rsidRPr="00A15DBF">
        <w:rPr>
          <w:szCs w:val="22"/>
          <w:lang w:val="nl-NL"/>
        </w:rPr>
        <w:t xml:space="preserve">capsules </w:t>
      </w:r>
      <w:r w:rsidR="007D6A01" w:rsidRPr="00A15DBF">
        <w:rPr>
          <w:szCs w:val="22"/>
          <w:lang w:val="nl-NL"/>
        </w:rPr>
        <w:t>‘s avonds</w:t>
      </w:r>
      <w:r w:rsidR="00A811B4" w:rsidRPr="00A15DBF">
        <w:rPr>
          <w:szCs w:val="22"/>
          <w:lang w:val="nl-NL"/>
        </w:rPr>
        <w:t>)</w:t>
      </w:r>
      <w:r w:rsidRPr="00A15DBF">
        <w:rPr>
          <w:szCs w:val="22"/>
          <w:lang w:val="nl-NL"/>
        </w:rPr>
        <w:t xml:space="preserve"> </w:t>
      </w:r>
      <w:r w:rsidR="007D6A01" w:rsidRPr="00A15DBF">
        <w:rPr>
          <w:szCs w:val="22"/>
          <w:lang w:val="nl-NL"/>
        </w:rPr>
        <w:t xml:space="preserve">met </w:t>
      </w:r>
      <w:r w:rsidR="00D82675" w:rsidRPr="00A15DBF">
        <w:rPr>
          <w:szCs w:val="22"/>
          <w:lang w:val="nl-NL"/>
        </w:rPr>
        <w:t>de</w:t>
      </w:r>
      <w:r w:rsidR="007D6A01" w:rsidRPr="00A15DBF">
        <w:rPr>
          <w:szCs w:val="22"/>
          <w:lang w:val="nl-NL"/>
        </w:rPr>
        <w:t xml:space="preserve"> Podhaler</w:t>
      </w:r>
      <w:r w:rsidRPr="00A15DBF">
        <w:rPr>
          <w:szCs w:val="22"/>
          <w:lang w:val="nl-NL"/>
        </w:rPr>
        <w:t>.</w:t>
      </w:r>
    </w:p>
    <w:p w14:paraId="10637A7D" w14:textId="77777777" w:rsidR="00CA74E6" w:rsidRPr="00A15DBF" w:rsidRDefault="007D6A01" w:rsidP="00CD772D">
      <w:pPr>
        <w:numPr>
          <w:ilvl w:val="12"/>
          <w:numId w:val="0"/>
        </w:numPr>
        <w:spacing w:line="240" w:lineRule="auto"/>
        <w:rPr>
          <w:szCs w:val="22"/>
          <w:lang w:val="nl-NL"/>
        </w:rPr>
      </w:pPr>
      <w:r w:rsidRPr="00A15DBF">
        <w:rPr>
          <w:szCs w:val="22"/>
          <w:lang w:val="nl-NL"/>
        </w:rPr>
        <w:t>D</w:t>
      </w:r>
      <w:r w:rsidR="00CA74E6" w:rsidRPr="00A15DBF">
        <w:rPr>
          <w:szCs w:val="22"/>
          <w:lang w:val="nl-NL"/>
        </w:rPr>
        <w:t>e dos</w:t>
      </w:r>
      <w:r w:rsidRPr="00A15DBF">
        <w:rPr>
          <w:szCs w:val="22"/>
          <w:lang w:val="nl-NL"/>
        </w:rPr>
        <w:t>is is gelijk voor iedereen van 6 jaar en ouder. Gebruik niet meer dan de aanbevolen dosis.</w:t>
      </w:r>
    </w:p>
    <w:p w14:paraId="535EB978" w14:textId="77777777" w:rsidR="00CA74E6" w:rsidRPr="00A15DBF" w:rsidRDefault="00CA74E6" w:rsidP="00CD772D">
      <w:pPr>
        <w:numPr>
          <w:ilvl w:val="12"/>
          <w:numId w:val="0"/>
        </w:numPr>
        <w:spacing w:line="240" w:lineRule="auto"/>
        <w:rPr>
          <w:szCs w:val="22"/>
          <w:lang w:val="nl-NL"/>
        </w:rPr>
      </w:pPr>
    </w:p>
    <w:p w14:paraId="73FE02F0" w14:textId="77777777" w:rsidR="00CA74E6" w:rsidRPr="00A15DBF" w:rsidRDefault="00CA74E6" w:rsidP="00CD772D">
      <w:pPr>
        <w:keepNext/>
        <w:numPr>
          <w:ilvl w:val="12"/>
          <w:numId w:val="0"/>
        </w:numPr>
        <w:spacing w:line="240" w:lineRule="auto"/>
        <w:rPr>
          <w:b/>
          <w:szCs w:val="22"/>
          <w:lang w:val="nl-NL"/>
        </w:rPr>
      </w:pPr>
      <w:r w:rsidRPr="00A15DBF">
        <w:rPr>
          <w:b/>
          <w:szCs w:val="22"/>
          <w:lang w:val="nl-NL"/>
        </w:rPr>
        <w:t>W</w:t>
      </w:r>
      <w:r w:rsidR="007D6A01" w:rsidRPr="00A15DBF">
        <w:rPr>
          <w:b/>
          <w:szCs w:val="22"/>
          <w:lang w:val="nl-NL"/>
        </w:rPr>
        <w:t>anne</w:t>
      </w:r>
      <w:r w:rsidR="00E01895" w:rsidRPr="00A15DBF">
        <w:rPr>
          <w:b/>
          <w:szCs w:val="22"/>
          <w:lang w:val="nl-NL"/>
        </w:rPr>
        <w:t>e</w:t>
      </w:r>
      <w:r w:rsidR="007D6A01" w:rsidRPr="00A15DBF">
        <w:rPr>
          <w:b/>
          <w:szCs w:val="22"/>
          <w:lang w:val="nl-NL"/>
        </w:rPr>
        <w:t xml:space="preserve">r moet u </w:t>
      </w:r>
      <w:r w:rsidRPr="00A15DBF">
        <w:rPr>
          <w:b/>
          <w:szCs w:val="22"/>
          <w:lang w:val="nl-NL"/>
        </w:rPr>
        <w:t>TOBI Podhaler</w:t>
      </w:r>
      <w:r w:rsidR="007D6A01" w:rsidRPr="00A15DBF">
        <w:rPr>
          <w:b/>
          <w:szCs w:val="22"/>
          <w:lang w:val="nl-NL"/>
        </w:rPr>
        <w:t xml:space="preserve"> gebruiken?</w:t>
      </w:r>
    </w:p>
    <w:p w14:paraId="72C3A2ED" w14:textId="77777777" w:rsidR="00CA74E6" w:rsidRPr="00A15DBF" w:rsidRDefault="00E01895" w:rsidP="00CD772D">
      <w:pPr>
        <w:keepNext/>
        <w:numPr>
          <w:ilvl w:val="12"/>
          <w:numId w:val="0"/>
        </w:numPr>
        <w:spacing w:line="240" w:lineRule="auto"/>
        <w:rPr>
          <w:szCs w:val="22"/>
          <w:lang w:val="nl-NL"/>
        </w:rPr>
      </w:pPr>
      <w:r w:rsidRPr="00A15DBF">
        <w:rPr>
          <w:szCs w:val="22"/>
          <w:lang w:val="nl-NL"/>
        </w:rPr>
        <w:t>G</w:t>
      </w:r>
      <w:r w:rsidR="00B0437D" w:rsidRPr="00A15DBF">
        <w:rPr>
          <w:szCs w:val="22"/>
          <w:lang w:val="nl-NL"/>
        </w:rPr>
        <w:t>ebruik uw capsules elke dag op hetzelfde tijdstip</w:t>
      </w:r>
      <w:r w:rsidRPr="00A15DBF">
        <w:rPr>
          <w:szCs w:val="22"/>
          <w:lang w:val="nl-NL"/>
        </w:rPr>
        <w:t xml:space="preserve">. Dit zal u </w:t>
      </w:r>
      <w:r w:rsidR="00B0437D" w:rsidRPr="00A15DBF">
        <w:rPr>
          <w:szCs w:val="22"/>
          <w:lang w:val="nl-NL"/>
        </w:rPr>
        <w:t xml:space="preserve">eraan </w:t>
      </w:r>
      <w:r w:rsidRPr="00A15DBF">
        <w:rPr>
          <w:szCs w:val="22"/>
          <w:lang w:val="nl-NL"/>
        </w:rPr>
        <w:t>helpen</w:t>
      </w:r>
      <w:r w:rsidR="00B0437D" w:rsidRPr="00A15DBF">
        <w:rPr>
          <w:szCs w:val="22"/>
          <w:lang w:val="nl-NL"/>
        </w:rPr>
        <w:t xml:space="preserve"> herinneren wanneer u ze moet gebruiken.</w:t>
      </w:r>
      <w:r w:rsidR="00CA74E6" w:rsidRPr="00A15DBF">
        <w:rPr>
          <w:szCs w:val="22"/>
          <w:lang w:val="nl-NL"/>
        </w:rPr>
        <w:t xml:space="preserve"> Inhale</w:t>
      </w:r>
      <w:r w:rsidR="00B0437D" w:rsidRPr="00A15DBF">
        <w:rPr>
          <w:szCs w:val="22"/>
          <w:lang w:val="nl-NL"/>
        </w:rPr>
        <w:t xml:space="preserve">er de inhoud van </w:t>
      </w:r>
      <w:r w:rsidR="00CA74E6" w:rsidRPr="00A15DBF">
        <w:rPr>
          <w:szCs w:val="22"/>
          <w:lang w:val="nl-NL"/>
        </w:rPr>
        <w:t>4</w:t>
      </w:r>
      <w:r w:rsidR="00FE2DDB" w:rsidRPr="00A15DBF">
        <w:rPr>
          <w:szCs w:val="22"/>
          <w:lang w:val="nl-NL"/>
        </w:rPr>
        <w:t> </w:t>
      </w:r>
      <w:r w:rsidR="00CA74E6" w:rsidRPr="00A15DBF">
        <w:rPr>
          <w:szCs w:val="22"/>
          <w:lang w:val="nl-NL"/>
        </w:rPr>
        <w:t>capsules tw</w:t>
      </w:r>
      <w:r w:rsidR="00307B5D" w:rsidRPr="00A15DBF">
        <w:rPr>
          <w:szCs w:val="22"/>
          <w:lang w:val="nl-NL"/>
        </w:rPr>
        <w:t>eemaal daags als volgt</w:t>
      </w:r>
      <w:r w:rsidR="00CA74E6" w:rsidRPr="00A15DBF">
        <w:rPr>
          <w:szCs w:val="22"/>
          <w:lang w:val="nl-NL"/>
        </w:rPr>
        <w:t>:</w:t>
      </w:r>
    </w:p>
    <w:p w14:paraId="564E541C" w14:textId="77777777" w:rsidR="00CA74E6" w:rsidRPr="00A15DBF" w:rsidRDefault="00307B5D" w:rsidP="00CD772D">
      <w:pPr>
        <w:widowControl w:val="0"/>
        <w:numPr>
          <w:ilvl w:val="0"/>
          <w:numId w:val="25"/>
        </w:numPr>
        <w:tabs>
          <w:tab w:val="clear" w:pos="567"/>
        </w:tabs>
        <w:adjustRightInd w:val="0"/>
        <w:spacing w:line="240" w:lineRule="auto"/>
        <w:ind w:left="567" w:right="-2" w:hanging="567"/>
        <w:textAlignment w:val="baseline"/>
        <w:rPr>
          <w:szCs w:val="22"/>
          <w:lang w:val="nl-NL"/>
        </w:rPr>
      </w:pPr>
      <w:r w:rsidRPr="00A15DBF">
        <w:rPr>
          <w:szCs w:val="22"/>
          <w:lang w:val="nl-NL"/>
        </w:rPr>
        <w:t xml:space="preserve">‘s morgens </w:t>
      </w:r>
      <w:r w:rsidR="00CA74E6" w:rsidRPr="00A15DBF">
        <w:rPr>
          <w:szCs w:val="22"/>
          <w:lang w:val="nl-NL"/>
        </w:rPr>
        <w:t>4 capsules</w:t>
      </w:r>
      <w:r w:rsidRPr="00A15DBF">
        <w:rPr>
          <w:szCs w:val="22"/>
          <w:lang w:val="nl-NL"/>
        </w:rPr>
        <w:t xml:space="preserve"> inhaleren met </w:t>
      </w:r>
      <w:r w:rsidR="00D82675" w:rsidRPr="00A15DBF">
        <w:rPr>
          <w:szCs w:val="22"/>
          <w:lang w:val="nl-NL"/>
        </w:rPr>
        <w:t>de</w:t>
      </w:r>
      <w:r w:rsidRPr="00A15DBF">
        <w:rPr>
          <w:szCs w:val="22"/>
          <w:lang w:val="nl-NL"/>
        </w:rPr>
        <w:t xml:space="preserve"> </w:t>
      </w:r>
      <w:r w:rsidR="00CA74E6" w:rsidRPr="00A15DBF">
        <w:rPr>
          <w:szCs w:val="22"/>
          <w:lang w:val="nl-NL"/>
        </w:rPr>
        <w:t>Podhaler.</w:t>
      </w:r>
    </w:p>
    <w:p w14:paraId="15FD9350" w14:textId="77777777" w:rsidR="00CA74E6" w:rsidRPr="00A15DBF" w:rsidRDefault="00307B5D" w:rsidP="00CD772D">
      <w:pPr>
        <w:widowControl w:val="0"/>
        <w:numPr>
          <w:ilvl w:val="0"/>
          <w:numId w:val="25"/>
        </w:numPr>
        <w:tabs>
          <w:tab w:val="clear" w:pos="567"/>
        </w:tabs>
        <w:adjustRightInd w:val="0"/>
        <w:spacing w:line="240" w:lineRule="auto"/>
        <w:ind w:left="567" w:right="-2" w:hanging="567"/>
        <w:textAlignment w:val="baseline"/>
        <w:rPr>
          <w:szCs w:val="22"/>
          <w:lang w:val="nl-NL"/>
        </w:rPr>
      </w:pPr>
      <w:r w:rsidRPr="00A15DBF">
        <w:rPr>
          <w:szCs w:val="22"/>
          <w:lang w:val="nl-NL"/>
        </w:rPr>
        <w:t xml:space="preserve">‘s avonds 4 capsules inhaleren met </w:t>
      </w:r>
      <w:r w:rsidR="00D82675" w:rsidRPr="00A15DBF">
        <w:rPr>
          <w:szCs w:val="22"/>
          <w:lang w:val="nl-NL"/>
        </w:rPr>
        <w:t>de</w:t>
      </w:r>
      <w:r w:rsidRPr="00A15DBF">
        <w:rPr>
          <w:szCs w:val="22"/>
          <w:lang w:val="nl-NL"/>
        </w:rPr>
        <w:t xml:space="preserve"> Podhaler.</w:t>
      </w:r>
    </w:p>
    <w:p w14:paraId="3C090F12" w14:textId="77777777" w:rsidR="00CA74E6" w:rsidRPr="00A15DBF" w:rsidRDefault="00307B5D" w:rsidP="00CD772D">
      <w:pPr>
        <w:widowControl w:val="0"/>
        <w:numPr>
          <w:ilvl w:val="0"/>
          <w:numId w:val="25"/>
        </w:numPr>
        <w:tabs>
          <w:tab w:val="clear" w:pos="567"/>
        </w:tabs>
        <w:adjustRightInd w:val="0"/>
        <w:spacing w:line="240" w:lineRule="auto"/>
        <w:ind w:left="567" w:right="-2" w:hanging="567"/>
        <w:textAlignment w:val="baseline"/>
        <w:rPr>
          <w:szCs w:val="22"/>
          <w:lang w:val="nl-NL"/>
        </w:rPr>
      </w:pPr>
      <w:r w:rsidRPr="00A15DBF">
        <w:rPr>
          <w:szCs w:val="22"/>
          <w:lang w:val="nl-NL"/>
        </w:rPr>
        <w:t>De tijd tussen twee doses moet de 1</w:t>
      </w:r>
      <w:r w:rsidR="00CA74E6" w:rsidRPr="00A15DBF">
        <w:rPr>
          <w:szCs w:val="22"/>
          <w:lang w:val="nl-NL"/>
        </w:rPr>
        <w:t>2</w:t>
      </w:r>
      <w:r w:rsidR="00FE2DDB" w:rsidRPr="00A15DBF">
        <w:rPr>
          <w:szCs w:val="22"/>
          <w:lang w:val="nl-NL"/>
        </w:rPr>
        <w:t> </w:t>
      </w:r>
      <w:r w:rsidRPr="00A15DBF">
        <w:rPr>
          <w:szCs w:val="22"/>
          <w:lang w:val="nl-NL"/>
        </w:rPr>
        <w:t xml:space="preserve">uur </w:t>
      </w:r>
      <w:r w:rsidR="00E01895" w:rsidRPr="00A15DBF">
        <w:rPr>
          <w:szCs w:val="22"/>
          <w:lang w:val="nl-NL"/>
        </w:rPr>
        <w:t>zo dicht mogelijk benaderen</w:t>
      </w:r>
      <w:r w:rsidRPr="00A15DBF">
        <w:rPr>
          <w:szCs w:val="22"/>
          <w:lang w:val="nl-NL"/>
        </w:rPr>
        <w:t>, maar er moet ten minste 6 uur tussen zitten.</w:t>
      </w:r>
    </w:p>
    <w:p w14:paraId="4294096B" w14:textId="77777777" w:rsidR="00CA74E6" w:rsidRPr="00A15DBF" w:rsidRDefault="00CA74E6" w:rsidP="00CD772D">
      <w:pPr>
        <w:numPr>
          <w:ilvl w:val="12"/>
          <w:numId w:val="0"/>
        </w:numPr>
        <w:spacing w:line="240" w:lineRule="auto"/>
        <w:rPr>
          <w:szCs w:val="22"/>
          <w:lang w:val="nl-NL"/>
        </w:rPr>
      </w:pPr>
    </w:p>
    <w:p w14:paraId="443A2C95" w14:textId="77777777" w:rsidR="00CA74E6" w:rsidRPr="00A15DBF" w:rsidRDefault="00307B5D" w:rsidP="00CD772D">
      <w:pPr>
        <w:numPr>
          <w:ilvl w:val="12"/>
          <w:numId w:val="0"/>
        </w:numPr>
        <w:spacing w:line="240" w:lineRule="auto"/>
        <w:rPr>
          <w:szCs w:val="22"/>
          <w:lang w:val="nl-NL"/>
        </w:rPr>
      </w:pPr>
      <w:r w:rsidRPr="00A15DBF">
        <w:rPr>
          <w:szCs w:val="22"/>
          <w:lang w:val="nl-NL"/>
        </w:rPr>
        <w:t xml:space="preserve">Als u verschillende inhalatiebehandelingen gebruikt en andere behandelingen voor </w:t>
      </w:r>
      <w:r w:rsidR="00A811B4" w:rsidRPr="00A15DBF">
        <w:rPr>
          <w:szCs w:val="22"/>
          <w:lang w:val="nl-NL"/>
        </w:rPr>
        <w:t>cystic fibrosis</w:t>
      </w:r>
      <w:r w:rsidRPr="00A15DBF">
        <w:rPr>
          <w:szCs w:val="22"/>
          <w:lang w:val="nl-NL"/>
        </w:rPr>
        <w:t xml:space="preserve">, moet u TOBI Podhaler gebruiken nadat al deze </w:t>
      </w:r>
      <w:r w:rsidR="00E01895" w:rsidRPr="00A15DBF">
        <w:rPr>
          <w:szCs w:val="22"/>
          <w:lang w:val="nl-NL"/>
        </w:rPr>
        <w:t>behandelingen</w:t>
      </w:r>
      <w:r w:rsidRPr="00A15DBF">
        <w:rPr>
          <w:szCs w:val="22"/>
          <w:lang w:val="nl-NL"/>
        </w:rPr>
        <w:t xml:space="preserve"> zijn ingenomen of gebruikt. Bespreek de volgorde van uw geneesmiddelen met uw arts</w:t>
      </w:r>
      <w:r w:rsidR="00CA74E6" w:rsidRPr="00A15DBF">
        <w:rPr>
          <w:szCs w:val="22"/>
          <w:lang w:val="nl-NL"/>
        </w:rPr>
        <w:t>.</w:t>
      </w:r>
    </w:p>
    <w:p w14:paraId="06CD1A63" w14:textId="77777777" w:rsidR="0088424A" w:rsidRPr="00A15DBF" w:rsidRDefault="0088424A" w:rsidP="00CD772D">
      <w:pPr>
        <w:numPr>
          <w:ilvl w:val="12"/>
          <w:numId w:val="0"/>
        </w:numPr>
        <w:spacing w:line="240" w:lineRule="auto"/>
        <w:rPr>
          <w:szCs w:val="22"/>
          <w:lang w:val="nl-NL"/>
        </w:rPr>
      </w:pPr>
    </w:p>
    <w:p w14:paraId="0579FBAB" w14:textId="77777777" w:rsidR="0088424A" w:rsidRPr="00A15DBF" w:rsidRDefault="0088424A" w:rsidP="00CD772D">
      <w:pPr>
        <w:keepNext/>
        <w:numPr>
          <w:ilvl w:val="12"/>
          <w:numId w:val="0"/>
        </w:numPr>
        <w:spacing w:line="240" w:lineRule="auto"/>
        <w:rPr>
          <w:b/>
          <w:szCs w:val="22"/>
          <w:lang w:val="nl-NL"/>
        </w:rPr>
      </w:pPr>
      <w:r w:rsidRPr="00A15DBF">
        <w:rPr>
          <w:b/>
          <w:szCs w:val="22"/>
          <w:lang w:val="nl-NL"/>
        </w:rPr>
        <w:lastRenderedPageBreak/>
        <w:t>Hoe gebruikt u TOBI Podhaler?</w:t>
      </w:r>
    </w:p>
    <w:p w14:paraId="33B88F56" w14:textId="77777777" w:rsidR="00B00160" w:rsidRPr="00A15DBF" w:rsidRDefault="00B00160" w:rsidP="00CD772D">
      <w:pPr>
        <w:numPr>
          <w:ilvl w:val="0"/>
          <w:numId w:val="23"/>
        </w:numPr>
        <w:spacing w:line="240" w:lineRule="auto"/>
        <w:ind w:left="567" w:hanging="567"/>
        <w:rPr>
          <w:szCs w:val="22"/>
          <w:lang w:val="nl-NL"/>
        </w:rPr>
      </w:pPr>
      <w:r w:rsidRPr="00A15DBF">
        <w:rPr>
          <w:szCs w:val="22"/>
          <w:lang w:val="nl-NL"/>
        </w:rPr>
        <w:t>Uitsluitend voor inhalatie.</w:t>
      </w:r>
    </w:p>
    <w:p w14:paraId="4A5FA345" w14:textId="77777777" w:rsidR="0088424A" w:rsidRPr="00A15DBF" w:rsidRDefault="0088424A" w:rsidP="00CD772D">
      <w:pPr>
        <w:numPr>
          <w:ilvl w:val="0"/>
          <w:numId w:val="23"/>
        </w:numPr>
        <w:spacing w:line="240" w:lineRule="auto"/>
        <w:ind w:left="567" w:hanging="567"/>
        <w:rPr>
          <w:szCs w:val="22"/>
          <w:lang w:val="nl-NL"/>
        </w:rPr>
      </w:pPr>
      <w:r w:rsidRPr="00A15DBF">
        <w:rPr>
          <w:szCs w:val="22"/>
          <w:lang w:val="nl-NL"/>
        </w:rPr>
        <w:t>Slik de capsules niet in.</w:t>
      </w:r>
    </w:p>
    <w:p w14:paraId="52075D6A" w14:textId="77777777" w:rsidR="0088424A" w:rsidRPr="00A15DBF" w:rsidRDefault="0088424A" w:rsidP="00CD772D">
      <w:pPr>
        <w:numPr>
          <w:ilvl w:val="0"/>
          <w:numId w:val="23"/>
        </w:numPr>
        <w:spacing w:line="240" w:lineRule="auto"/>
        <w:ind w:left="567" w:hanging="567"/>
        <w:rPr>
          <w:szCs w:val="22"/>
          <w:lang w:val="nl-NL"/>
        </w:rPr>
      </w:pPr>
      <w:r w:rsidRPr="00A15DBF">
        <w:rPr>
          <w:szCs w:val="22"/>
          <w:lang w:val="nl-NL"/>
        </w:rPr>
        <w:t>Gebruik de capsules uitsluitend met de inhalator die in deze verpakking wordt geleverd. De capsules moeten in de capsulestrip blijven totdat u ze nodig heeft.</w:t>
      </w:r>
    </w:p>
    <w:p w14:paraId="7F97930E" w14:textId="77777777" w:rsidR="0088424A" w:rsidRPr="00A15DBF" w:rsidRDefault="0088424A" w:rsidP="00CD772D">
      <w:pPr>
        <w:numPr>
          <w:ilvl w:val="0"/>
          <w:numId w:val="23"/>
        </w:numPr>
        <w:spacing w:line="240" w:lineRule="auto"/>
        <w:ind w:left="567" w:hanging="567"/>
        <w:rPr>
          <w:szCs w:val="22"/>
          <w:lang w:val="nl-NL"/>
        </w:rPr>
      </w:pPr>
      <w:r w:rsidRPr="00A15DBF">
        <w:rPr>
          <w:szCs w:val="22"/>
          <w:lang w:val="nl-NL"/>
        </w:rPr>
        <w:t xml:space="preserve">Wanneer u met een nieuwe weekverpakking van de capsules begint, gebruik dan een nieuwe inhalator die in de verpakking is geleverd. Elke inhalator is </w:t>
      </w:r>
      <w:r w:rsidR="007E0308" w:rsidRPr="00A15DBF">
        <w:rPr>
          <w:szCs w:val="22"/>
          <w:lang w:val="nl-NL"/>
        </w:rPr>
        <w:t xml:space="preserve">bestemd voor </w:t>
      </w:r>
      <w:r w:rsidRPr="00A15DBF">
        <w:rPr>
          <w:szCs w:val="22"/>
          <w:lang w:val="nl-NL"/>
        </w:rPr>
        <w:t>slechts 7 dagen gebruik.</w:t>
      </w:r>
    </w:p>
    <w:p w14:paraId="74F18156" w14:textId="77777777" w:rsidR="0088424A" w:rsidRPr="00A15DBF" w:rsidRDefault="0088424A" w:rsidP="00CD772D">
      <w:pPr>
        <w:numPr>
          <w:ilvl w:val="0"/>
          <w:numId w:val="23"/>
        </w:numPr>
        <w:spacing w:line="240" w:lineRule="auto"/>
        <w:ind w:left="567" w:hanging="567"/>
        <w:rPr>
          <w:szCs w:val="22"/>
          <w:lang w:val="nl-NL"/>
        </w:rPr>
      </w:pPr>
      <w:r w:rsidRPr="00A15DBF">
        <w:rPr>
          <w:szCs w:val="22"/>
          <w:lang w:val="nl-NL"/>
        </w:rPr>
        <w:t>Lees de instructies aan het einde van deze bijsluiter voor meer informatie over het gebruik van de inhalator.</w:t>
      </w:r>
    </w:p>
    <w:p w14:paraId="6FFBA6D1" w14:textId="77777777" w:rsidR="00CA74E6" w:rsidRPr="00A15DBF" w:rsidRDefault="00CA74E6" w:rsidP="00CD772D">
      <w:pPr>
        <w:numPr>
          <w:ilvl w:val="12"/>
          <w:numId w:val="0"/>
        </w:numPr>
        <w:spacing w:line="240" w:lineRule="auto"/>
        <w:rPr>
          <w:szCs w:val="22"/>
          <w:lang w:val="nl-NL"/>
        </w:rPr>
      </w:pPr>
    </w:p>
    <w:p w14:paraId="243B9364" w14:textId="77777777" w:rsidR="00CA74E6" w:rsidRPr="00A15DBF" w:rsidRDefault="00CA74E6" w:rsidP="00CD772D">
      <w:pPr>
        <w:keepNext/>
        <w:numPr>
          <w:ilvl w:val="12"/>
          <w:numId w:val="0"/>
        </w:numPr>
        <w:spacing w:line="240" w:lineRule="auto"/>
        <w:rPr>
          <w:b/>
          <w:szCs w:val="22"/>
          <w:lang w:val="nl-NL"/>
        </w:rPr>
      </w:pPr>
      <w:r w:rsidRPr="00A15DBF">
        <w:rPr>
          <w:b/>
          <w:szCs w:val="22"/>
          <w:lang w:val="nl-NL"/>
        </w:rPr>
        <w:t>Ho</w:t>
      </w:r>
      <w:r w:rsidR="00307B5D" w:rsidRPr="00A15DBF">
        <w:rPr>
          <w:b/>
          <w:szCs w:val="22"/>
          <w:lang w:val="nl-NL"/>
        </w:rPr>
        <w:t>e</w:t>
      </w:r>
      <w:r w:rsidRPr="00A15DBF">
        <w:rPr>
          <w:b/>
          <w:szCs w:val="22"/>
          <w:lang w:val="nl-NL"/>
        </w:rPr>
        <w:t>l</w:t>
      </w:r>
      <w:r w:rsidR="00307B5D" w:rsidRPr="00A15DBF">
        <w:rPr>
          <w:b/>
          <w:szCs w:val="22"/>
          <w:lang w:val="nl-NL"/>
        </w:rPr>
        <w:t>a</w:t>
      </w:r>
      <w:r w:rsidRPr="00A15DBF">
        <w:rPr>
          <w:b/>
          <w:szCs w:val="22"/>
          <w:lang w:val="nl-NL"/>
        </w:rPr>
        <w:t xml:space="preserve">ng </w:t>
      </w:r>
      <w:r w:rsidR="00307B5D" w:rsidRPr="00A15DBF">
        <w:rPr>
          <w:b/>
          <w:szCs w:val="22"/>
          <w:lang w:val="nl-NL"/>
        </w:rPr>
        <w:t xml:space="preserve">moet u </w:t>
      </w:r>
      <w:r w:rsidRPr="00A15DBF">
        <w:rPr>
          <w:b/>
          <w:szCs w:val="22"/>
          <w:lang w:val="nl-NL"/>
        </w:rPr>
        <w:t>TOBI Podhaler</w:t>
      </w:r>
      <w:r w:rsidR="00307B5D" w:rsidRPr="00A15DBF">
        <w:rPr>
          <w:b/>
          <w:szCs w:val="22"/>
          <w:lang w:val="nl-NL"/>
        </w:rPr>
        <w:t xml:space="preserve"> gebruiken?</w:t>
      </w:r>
    </w:p>
    <w:p w14:paraId="1C9239B9" w14:textId="77777777" w:rsidR="00CA74E6" w:rsidRPr="00A15DBF" w:rsidRDefault="000E1A7D" w:rsidP="00CD772D">
      <w:pPr>
        <w:numPr>
          <w:ilvl w:val="12"/>
          <w:numId w:val="0"/>
        </w:numPr>
        <w:spacing w:line="240" w:lineRule="auto"/>
        <w:rPr>
          <w:szCs w:val="22"/>
          <w:lang w:val="nl-NL"/>
        </w:rPr>
      </w:pPr>
      <w:r w:rsidRPr="00A15DBF">
        <w:rPr>
          <w:szCs w:val="22"/>
          <w:lang w:val="nl-NL"/>
        </w:rPr>
        <w:t>Nadat u</w:t>
      </w:r>
      <w:r w:rsidR="00CA74E6" w:rsidRPr="00A15DBF">
        <w:rPr>
          <w:szCs w:val="22"/>
          <w:lang w:val="nl-NL"/>
        </w:rPr>
        <w:t xml:space="preserve"> TOBI Podhaler 28 da</w:t>
      </w:r>
      <w:r w:rsidRPr="00A15DBF">
        <w:rPr>
          <w:szCs w:val="22"/>
          <w:lang w:val="nl-NL"/>
        </w:rPr>
        <w:t xml:space="preserve">gen heeft gebruikt, </w:t>
      </w:r>
      <w:r w:rsidR="00E01895" w:rsidRPr="00A15DBF">
        <w:rPr>
          <w:szCs w:val="22"/>
          <w:lang w:val="nl-NL"/>
        </w:rPr>
        <w:t>volgt een periode van 28 dagen</w:t>
      </w:r>
      <w:r w:rsidRPr="00A15DBF">
        <w:rPr>
          <w:szCs w:val="22"/>
          <w:lang w:val="nl-NL"/>
        </w:rPr>
        <w:t xml:space="preserve"> waarin u geen </w:t>
      </w:r>
      <w:r w:rsidR="00CA74E6" w:rsidRPr="00A15DBF">
        <w:rPr>
          <w:szCs w:val="22"/>
          <w:lang w:val="nl-NL"/>
        </w:rPr>
        <w:t>TOBI Podhaler</w:t>
      </w:r>
      <w:r w:rsidRPr="00A15DBF">
        <w:rPr>
          <w:szCs w:val="22"/>
          <w:lang w:val="nl-NL"/>
        </w:rPr>
        <w:t xml:space="preserve"> gebruikt</w:t>
      </w:r>
      <w:r w:rsidR="00CA74E6" w:rsidRPr="00A15DBF">
        <w:rPr>
          <w:szCs w:val="22"/>
          <w:lang w:val="nl-NL"/>
        </w:rPr>
        <w:t xml:space="preserve">. </w:t>
      </w:r>
      <w:r w:rsidR="007E0308" w:rsidRPr="00A15DBF">
        <w:rPr>
          <w:szCs w:val="22"/>
          <w:lang w:val="nl-NL"/>
        </w:rPr>
        <w:t xml:space="preserve">Daarna </w:t>
      </w:r>
      <w:r w:rsidRPr="00A15DBF">
        <w:rPr>
          <w:szCs w:val="22"/>
          <w:lang w:val="nl-NL"/>
        </w:rPr>
        <w:t>begint</w:t>
      </w:r>
      <w:r w:rsidR="00A811B4" w:rsidRPr="00A15DBF">
        <w:rPr>
          <w:szCs w:val="22"/>
          <w:lang w:val="nl-NL"/>
        </w:rPr>
        <w:t xml:space="preserve"> </w:t>
      </w:r>
      <w:r w:rsidR="007E0308" w:rsidRPr="00A15DBF">
        <w:rPr>
          <w:szCs w:val="22"/>
          <w:lang w:val="nl-NL"/>
        </w:rPr>
        <w:t xml:space="preserve">u </w:t>
      </w:r>
      <w:r w:rsidR="00A811B4" w:rsidRPr="00A15DBF">
        <w:rPr>
          <w:szCs w:val="22"/>
          <w:lang w:val="nl-NL"/>
        </w:rPr>
        <w:t>met een nieuwe kuur</w:t>
      </w:r>
      <w:r w:rsidR="00CA74E6" w:rsidRPr="00A15DBF">
        <w:rPr>
          <w:szCs w:val="22"/>
          <w:lang w:val="nl-NL"/>
        </w:rPr>
        <w:t>.</w:t>
      </w:r>
    </w:p>
    <w:p w14:paraId="30BD323E" w14:textId="77777777" w:rsidR="00CA74E6" w:rsidRPr="00A15DBF" w:rsidRDefault="000E1A7D" w:rsidP="00CD772D">
      <w:pPr>
        <w:numPr>
          <w:ilvl w:val="12"/>
          <w:numId w:val="0"/>
        </w:numPr>
        <w:spacing w:line="240" w:lineRule="auto"/>
        <w:rPr>
          <w:szCs w:val="22"/>
          <w:lang w:val="nl-NL"/>
        </w:rPr>
      </w:pPr>
      <w:r w:rsidRPr="00A15DBF">
        <w:rPr>
          <w:szCs w:val="22"/>
          <w:lang w:val="nl-NL"/>
        </w:rPr>
        <w:t>Het is belangrijk dat u het geneesmiddel tweemaal daags blijft gebruiken gedurende de 28 dagen met behandeling en dat u zich houdt aan het schema van 28 dagen met</w:t>
      </w:r>
      <w:r w:rsidR="00E01895" w:rsidRPr="00A15DBF">
        <w:rPr>
          <w:szCs w:val="22"/>
          <w:lang w:val="nl-NL"/>
        </w:rPr>
        <w:t xml:space="preserve"> behandeling</w:t>
      </w:r>
      <w:r w:rsidRPr="00A15DBF">
        <w:rPr>
          <w:szCs w:val="22"/>
          <w:lang w:val="nl-NL"/>
        </w:rPr>
        <w:t xml:space="preserve"> en 28 dagen zonder behandeling.</w:t>
      </w:r>
    </w:p>
    <w:p w14:paraId="653D4BAA" w14:textId="77777777" w:rsidR="00CA74E6" w:rsidRPr="00A15DBF" w:rsidRDefault="00CA74E6" w:rsidP="00CD772D">
      <w:pPr>
        <w:tabs>
          <w:tab w:val="clear" w:pos="567"/>
        </w:tabs>
        <w:spacing w:line="240" w:lineRule="auto"/>
        <w:ind w:right="-2"/>
        <w:rPr>
          <w:szCs w:val="22"/>
          <w:lang w:val="nl-NL"/>
        </w:rPr>
      </w:pPr>
    </w:p>
    <w:p w14:paraId="7B8C9C1C" w14:textId="6E222EC5" w:rsidR="00CA74E6" w:rsidRPr="00A15DBF" w:rsidRDefault="009D38C3" w:rsidP="00CD772D">
      <w:pPr>
        <w:keepNext/>
        <w:numPr>
          <w:ilvl w:val="12"/>
          <w:numId w:val="0"/>
        </w:numPr>
        <w:tabs>
          <w:tab w:val="clear" w:pos="567"/>
        </w:tabs>
        <w:spacing w:line="240" w:lineRule="auto"/>
        <w:rPr>
          <w:szCs w:val="22"/>
          <w:lang w:val="nl-NL"/>
        </w:rPr>
      </w:pPr>
      <w:r w:rsidRPr="00A15DBF">
        <w:rPr>
          <w:noProof/>
          <w:szCs w:val="22"/>
          <w:lang w:val="en-US" w:bidi="th-TH"/>
        </w:rPr>
        <mc:AlternateContent>
          <mc:Choice Requires="wps">
            <w:drawing>
              <wp:anchor distT="0" distB="0" distL="114300" distR="114300" simplePos="0" relativeHeight="251657216" behindDoc="0" locked="0" layoutInCell="1" allowOverlap="1" wp14:anchorId="6A3A3856" wp14:editId="32C94328">
                <wp:simplePos x="0" y="0"/>
                <wp:positionH relativeFrom="column">
                  <wp:posOffset>664210</wp:posOffset>
                </wp:positionH>
                <wp:positionV relativeFrom="paragraph">
                  <wp:posOffset>-635</wp:posOffset>
                </wp:positionV>
                <wp:extent cx="1828800" cy="228600"/>
                <wp:effectExtent l="12065" t="17780" r="0" b="10795"/>
                <wp:wrapNone/>
                <wp:docPr id="2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28600"/>
                        </a:xfrm>
                        <a:prstGeom prst="curvedDownArrow">
                          <a:avLst>
                            <a:gd name="adj1" fmla="val 45037"/>
                            <a:gd name="adj2" fmla="val 236667"/>
                            <a:gd name="adj3" fmla="val 491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6DEA8A16"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utoShape 2" o:spid="_x0000_s1026" type="#_x0000_t105" style="position:absolute;margin-left:52.3pt;margin-top:-.05pt;width:2in;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" adj="15210,19013,10980"/>
            </w:pict>
          </mc:Fallback>
        </mc:AlternateContent>
      </w:r>
    </w:p>
    <w:p w14:paraId="5C4DD8D4" w14:textId="77777777" w:rsidR="00CA74E6" w:rsidRPr="00A15DBF" w:rsidRDefault="00CA74E6" w:rsidP="00CD772D">
      <w:pPr>
        <w:keepNext/>
        <w:numPr>
          <w:ilvl w:val="12"/>
          <w:numId w:val="0"/>
        </w:numPr>
        <w:tabs>
          <w:tab w:val="clear" w:pos="567"/>
        </w:tabs>
        <w:spacing w:line="240" w:lineRule="auto"/>
        <w:rPr>
          <w:szCs w:val="22"/>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410"/>
      </w:tblGrid>
      <w:tr w:rsidR="00CA74E6" w:rsidRPr="00A15DBF" w14:paraId="3CC4CE5D" w14:textId="77777777">
        <w:tc>
          <w:tcPr>
            <w:tcW w:w="2376" w:type="dxa"/>
            <w:shd w:val="clear" w:color="auto" w:fill="E6E6E6"/>
          </w:tcPr>
          <w:p w14:paraId="31842431" w14:textId="77777777" w:rsidR="00CA74E6" w:rsidRPr="00A15DBF" w:rsidRDefault="000E1A7D" w:rsidP="00CD772D">
            <w:pPr>
              <w:keepNext/>
              <w:widowControl w:val="0"/>
              <w:numPr>
                <w:ilvl w:val="12"/>
                <w:numId w:val="0"/>
              </w:numPr>
              <w:tabs>
                <w:tab w:val="clear" w:pos="567"/>
              </w:tabs>
              <w:adjustRightInd w:val="0"/>
              <w:spacing w:line="240" w:lineRule="auto"/>
              <w:jc w:val="center"/>
              <w:textAlignment w:val="baseline"/>
              <w:rPr>
                <w:b/>
                <w:szCs w:val="22"/>
                <w:lang w:val="nl-NL"/>
              </w:rPr>
            </w:pPr>
            <w:r w:rsidRPr="00A15DBF">
              <w:rPr>
                <w:b/>
                <w:szCs w:val="22"/>
                <w:lang w:val="nl-NL"/>
              </w:rPr>
              <w:t xml:space="preserve">WEL </w:t>
            </w:r>
            <w:r w:rsidR="00CA74E6" w:rsidRPr="00A15DBF">
              <w:rPr>
                <w:b/>
                <w:szCs w:val="22"/>
                <w:lang w:val="nl-NL"/>
              </w:rPr>
              <w:t>TOBI Podhaler</w:t>
            </w:r>
          </w:p>
        </w:tc>
        <w:tc>
          <w:tcPr>
            <w:tcW w:w="2410" w:type="dxa"/>
          </w:tcPr>
          <w:p w14:paraId="356D4A36" w14:textId="77777777" w:rsidR="00CA74E6" w:rsidRPr="00A15DBF" w:rsidRDefault="000E1A7D" w:rsidP="00CD772D">
            <w:pPr>
              <w:keepNext/>
              <w:widowControl w:val="0"/>
              <w:numPr>
                <w:ilvl w:val="12"/>
                <w:numId w:val="0"/>
              </w:numPr>
              <w:tabs>
                <w:tab w:val="clear" w:pos="567"/>
              </w:tabs>
              <w:adjustRightInd w:val="0"/>
              <w:spacing w:line="240" w:lineRule="auto"/>
              <w:jc w:val="center"/>
              <w:textAlignment w:val="baseline"/>
              <w:rPr>
                <w:b/>
                <w:szCs w:val="22"/>
                <w:lang w:val="nl-NL"/>
              </w:rPr>
            </w:pPr>
            <w:r w:rsidRPr="00A15DBF">
              <w:rPr>
                <w:b/>
                <w:szCs w:val="22"/>
                <w:lang w:val="nl-NL"/>
              </w:rPr>
              <w:t>GEEN</w:t>
            </w:r>
            <w:r w:rsidR="00CA74E6" w:rsidRPr="00A15DBF">
              <w:rPr>
                <w:b/>
                <w:szCs w:val="22"/>
                <w:lang w:val="nl-NL"/>
              </w:rPr>
              <w:t xml:space="preserve"> TOBI Podhaler</w:t>
            </w:r>
          </w:p>
        </w:tc>
      </w:tr>
      <w:tr w:rsidR="00CA74E6" w:rsidRPr="0017505A" w14:paraId="30627719" w14:textId="77777777">
        <w:tc>
          <w:tcPr>
            <w:tcW w:w="2376" w:type="dxa"/>
          </w:tcPr>
          <w:p w14:paraId="652D89F8" w14:textId="77777777" w:rsidR="00CA74E6" w:rsidRPr="00A15DBF" w:rsidRDefault="000E1A7D" w:rsidP="00CD772D">
            <w:pPr>
              <w:keepNext/>
              <w:widowControl w:val="0"/>
              <w:numPr>
                <w:ilvl w:val="12"/>
                <w:numId w:val="0"/>
              </w:numPr>
              <w:tabs>
                <w:tab w:val="clear" w:pos="567"/>
              </w:tabs>
              <w:adjustRightInd w:val="0"/>
              <w:spacing w:line="240" w:lineRule="auto"/>
              <w:textAlignment w:val="baseline"/>
              <w:rPr>
                <w:szCs w:val="22"/>
                <w:lang w:val="nl-NL"/>
              </w:rPr>
            </w:pPr>
            <w:r w:rsidRPr="00A15DBF">
              <w:rPr>
                <w:szCs w:val="22"/>
                <w:lang w:val="nl-NL"/>
              </w:rPr>
              <w:t>Gebruik TOBI Podhaler tweemaal daags</w:t>
            </w:r>
            <w:r w:rsidR="00CA74E6" w:rsidRPr="00A15DBF">
              <w:rPr>
                <w:szCs w:val="22"/>
                <w:lang w:val="nl-NL"/>
              </w:rPr>
              <w:t>, e</w:t>
            </w:r>
            <w:r w:rsidRPr="00A15DBF">
              <w:rPr>
                <w:szCs w:val="22"/>
                <w:lang w:val="nl-NL"/>
              </w:rPr>
              <w:t>lke dag gedurende 28 dagen</w:t>
            </w:r>
          </w:p>
        </w:tc>
        <w:tc>
          <w:tcPr>
            <w:tcW w:w="2410" w:type="dxa"/>
          </w:tcPr>
          <w:p w14:paraId="1F12D42D" w14:textId="77777777" w:rsidR="00CA74E6" w:rsidRPr="00A15DBF" w:rsidRDefault="000E1A7D" w:rsidP="00CD772D">
            <w:pPr>
              <w:keepNext/>
              <w:widowControl w:val="0"/>
              <w:numPr>
                <w:ilvl w:val="12"/>
                <w:numId w:val="0"/>
              </w:numPr>
              <w:tabs>
                <w:tab w:val="clear" w:pos="567"/>
              </w:tabs>
              <w:adjustRightInd w:val="0"/>
              <w:spacing w:line="240" w:lineRule="auto"/>
              <w:textAlignment w:val="baseline"/>
              <w:rPr>
                <w:szCs w:val="22"/>
                <w:lang w:val="nl-NL"/>
              </w:rPr>
            </w:pPr>
            <w:r w:rsidRPr="00A15DBF">
              <w:rPr>
                <w:szCs w:val="22"/>
                <w:lang w:val="nl-NL"/>
              </w:rPr>
              <w:t>Gebruik geen</w:t>
            </w:r>
            <w:r w:rsidR="00CA74E6" w:rsidRPr="00A15DBF">
              <w:rPr>
                <w:szCs w:val="22"/>
                <w:lang w:val="nl-NL"/>
              </w:rPr>
              <w:t xml:space="preserve"> TOBI Podhaler</w:t>
            </w:r>
            <w:r w:rsidRPr="00A15DBF">
              <w:rPr>
                <w:szCs w:val="22"/>
                <w:lang w:val="nl-NL"/>
              </w:rPr>
              <w:t xml:space="preserve"> in de daaropvolgende 28 dagen</w:t>
            </w:r>
          </w:p>
        </w:tc>
      </w:tr>
    </w:tbl>
    <w:p w14:paraId="4C7FCF20" w14:textId="4890E780" w:rsidR="00CA74E6" w:rsidRPr="00A15DBF" w:rsidRDefault="009D38C3" w:rsidP="00CD772D">
      <w:pPr>
        <w:keepNext/>
        <w:numPr>
          <w:ilvl w:val="12"/>
          <w:numId w:val="0"/>
        </w:numPr>
        <w:tabs>
          <w:tab w:val="clear" w:pos="567"/>
        </w:tabs>
        <w:spacing w:line="240" w:lineRule="auto"/>
        <w:rPr>
          <w:szCs w:val="22"/>
          <w:lang w:val="nl-NL"/>
        </w:rPr>
      </w:pPr>
      <w:r w:rsidRPr="00A15DBF">
        <w:rPr>
          <w:noProof/>
          <w:szCs w:val="22"/>
          <w:lang w:val="en-US" w:bidi="th-TH"/>
        </w:rPr>
        <mc:AlternateContent>
          <mc:Choice Requires="wps">
            <w:drawing>
              <wp:anchor distT="0" distB="0" distL="114300" distR="114300" simplePos="0" relativeHeight="251658240" behindDoc="0" locked="0" layoutInCell="1" allowOverlap="1" wp14:anchorId="56903B72" wp14:editId="24BED8D3">
                <wp:simplePos x="0" y="0"/>
                <wp:positionH relativeFrom="column">
                  <wp:posOffset>473710</wp:posOffset>
                </wp:positionH>
                <wp:positionV relativeFrom="paragraph">
                  <wp:posOffset>110490</wp:posOffset>
                </wp:positionV>
                <wp:extent cx="1828800" cy="228600"/>
                <wp:effectExtent l="0" t="15240" r="6985" b="13335"/>
                <wp:wrapNone/>
                <wp:docPr id="2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828800" cy="228600"/>
                        </a:xfrm>
                        <a:prstGeom prst="curvedDownArrow">
                          <a:avLst>
                            <a:gd name="adj1" fmla="val 71704"/>
                            <a:gd name="adj2" fmla="val 263333"/>
                            <a:gd name="adj3" fmla="val 491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5E7B6C8" id="AutoShape 3" o:spid="_x0000_s1026" type="#_x0000_t105" style="position:absolute;margin-left:37.3pt;margin-top:8.7pt;width:2in;height:18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" adj="14490,19013,10980"/>
            </w:pict>
          </mc:Fallback>
        </mc:AlternateContent>
      </w:r>
    </w:p>
    <w:p w14:paraId="5E39DEAE" w14:textId="77777777" w:rsidR="00CA74E6" w:rsidRPr="00A15DBF" w:rsidRDefault="00CA74E6" w:rsidP="00CD772D">
      <w:pPr>
        <w:keepNext/>
        <w:numPr>
          <w:ilvl w:val="12"/>
          <w:numId w:val="0"/>
        </w:numPr>
        <w:tabs>
          <w:tab w:val="clear" w:pos="567"/>
        </w:tabs>
        <w:spacing w:line="240" w:lineRule="auto"/>
        <w:rPr>
          <w:szCs w:val="22"/>
          <w:lang w:val="nl-NL"/>
        </w:rPr>
      </w:pPr>
    </w:p>
    <w:p w14:paraId="6D20B42A" w14:textId="77777777" w:rsidR="00CA74E6" w:rsidRPr="00A15DBF" w:rsidRDefault="00CA74E6" w:rsidP="00CD772D">
      <w:pPr>
        <w:numPr>
          <w:ilvl w:val="12"/>
          <w:numId w:val="0"/>
        </w:numPr>
        <w:tabs>
          <w:tab w:val="clear" w:pos="567"/>
        </w:tabs>
        <w:spacing w:line="240" w:lineRule="auto"/>
        <w:ind w:right="-2"/>
        <w:rPr>
          <w:b/>
          <w:szCs w:val="22"/>
          <w:lang w:val="nl-NL"/>
        </w:rPr>
      </w:pPr>
      <w:r w:rsidRPr="00A15DBF">
        <w:rPr>
          <w:b/>
          <w:szCs w:val="22"/>
          <w:lang w:val="nl-NL"/>
        </w:rPr>
        <w:tab/>
      </w:r>
      <w:r w:rsidRPr="00A15DBF">
        <w:rPr>
          <w:b/>
          <w:szCs w:val="22"/>
          <w:lang w:val="nl-NL"/>
        </w:rPr>
        <w:tab/>
      </w:r>
      <w:r w:rsidRPr="00A15DBF">
        <w:rPr>
          <w:b/>
          <w:szCs w:val="22"/>
          <w:lang w:val="nl-NL"/>
        </w:rPr>
        <w:tab/>
      </w:r>
      <w:r w:rsidR="005535C5" w:rsidRPr="00A15DBF">
        <w:rPr>
          <w:b/>
          <w:szCs w:val="22"/>
          <w:lang w:val="nl-NL"/>
        </w:rPr>
        <w:t>Herhaal de cyclus</w:t>
      </w:r>
    </w:p>
    <w:p w14:paraId="1AACB23C" w14:textId="77777777" w:rsidR="00CA74E6" w:rsidRPr="00A15DBF" w:rsidRDefault="00CA74E6" w:rsidP="00CD772D">
      <w:pPr>
        <w:numPr>
          <w:ilvl w:val="12"/>
          <w:numId w:val="0"/>
        </w:numPr>
        <w:tabs>
          <w:tab w:val="clear" w:pos="567"/>
        </w:tabs>
        <w:spacing w:line="240" w:lineRule="auto"/>
        <w:ind w:right="-2"/>
        <w:rPr>
          <w:szCs w:val="22"/>
          <w:lang w:val="nl-NL"/>
        </w:rPr>
      </w:pPr>
    </w:p>
    <w:p w14:paraId="6E3E6EC0" w14:textId="77777777" w:rsidR="00CA74E6" w:rsidRPr="00A15DBF" w:rsidRDefault="000E1A7D" w:rsidP="00CD772D">
      <w:pPr>
        <w:numPr>
          <w:ilvl w:val="12"/>
          <w:numId w:val="0"/>
        </w:numPr>
        <w:tabs>
          <w:tab w:val="clear" w:pos="567"/>
        </w:tabs>
        <w:spacing w:line="240" w:lineRule="auto"/>
        <w:ind w:right="-2"/>
        <w:rPr>
          <w:szCs w:val="22"/>
          <w:lang w:val="nl-NL"/>
        </w:rPr>
      </w:pPr>
      <w:r w:rsidRPr="00A15DBF">
        <w:rPr>
          <w:szCs w:val="22"/>
          <w:lang w:val="nl-NL"/>
        </w:rPr>
        <w:t>Ga door met het gebruik</w:t>
      </w:r>
      <w:r w:rsidR="00CA74E6" w:rsidRPr="00A15DBF">
        <w:rPr>
          <w:szCs w:val="22"/>
          <w:lang w:val="nl-NL"/>
        </w:rPr>
        <w:t xml:space="preserve"> </w:t>
      </w:r>
      <w:r w:rsidR="00F06FA7" w:rsidRPr="00A15DBF">
        <w:rPr>
          <w:szCs w:val="22"/>
          <w:lang w:val="nl-NL"/>
        </w:rPr>
        <w:t xml:space="preserve">van </w:t>
      </w:r>
      <w:r w:rsidR="00CA74E6" w:rsidRPr="00A15DBF">
        <w:rPr>
          <w:szCs w:val="22"/>
          <w:lang w:val="nl-NL"/>
        </w:rPr>
        <w:t xml:space="preserve">TOBI Podhaler </w:t>
      </w:r>
      <w:r w:rsidRPr="00A15DBF">
        <w:rPr>
          <w:szCs w:val="22"/>
          <w:lang w:val="nl-NL"/>
        </w:rPr>
        <w:t xml:space="preserve">zolang uw arts u </w:t>
      </w:r>
      <w:r w:rsidR="007E0308" w:rsidRPr="00A15DBF">
        <w:rPr>
          <w:szCs w:val="22"/>
          <w:lang w:val="nl-NL"/>
        </w:rPr>
        <w:t>zegt dat dat moet</w:t>
      </w:r>
      <w:r w:rsidR="00CA74E6" w:rsidRPr="00A15DBF">
        <w:rPr>
          <w:szCs w:val="22"/>
          <w:lang w:val="nl-NL"/>
        </w:rPr>
        <w:t>.</w:t>
      </w:r>
    </w:p>
    <w:p w14:paraId="6C2BBC79" w14:textId="77777777" w:rsidR="00CA74E6" w:rsidRPr="00A15DBF" w:rsidRDefault="000E1A7D" w:rsidP="00CD772D">
      <w:pPr>
        <w:numPr>
          <w:ilvl w:val="12"/>
          <w:numId w:val="0"/>
        </w:numPr>
        <w:tabs>
          <w:tab w:val="clear" w:pos="567"/>
        </w:tabs>
        <w:spacing w:line="240" w:lineRule="auto"/>
        <w:ind w:right="-2"/>
        <w:rPr>
          <w:szCs w:val="22"/>
          <w:lang w:val="nl-NL"/>
        </w:rPr>
      </w:pPr>
      <w:r w:rsidRPr="00A15DBF">
        <w:rPr>
          <w:szCs w:val="22"/>
          <w:lang w:val="nl-NL"/>
        </w:rPr>
        <w:t>Als u vragen heeft over hoelang u</w:t>
      </w:r>
      <w:r w:rsidR="00CA74E6" w:rsidRPr="00A15DBF">
        <w:rPr>
          <w:szCs w:val="22"/>
          <w:lang w:val="nl-NL"/>
        </w:rPr>
        <w:t xml:space="preserve"> TOBI Podhaler </w:t>
      </w:r>
      <w:r w:rsidRPr="00A15DBF">
        <w:rPr>
          <w:szCs w:val="22"/>
          <w:lang w:val="nl-NL"/>
        </w:rPr>
        <w:t>moet gebruiken, raadpleeg dan uw arts of apotheker.</w:t>
      </w:r>
    </w:p>
    <w:p w14:paraId="64EA708E" w14:textId="77777777" w:rsidR="00CA74E6" w:rsidRPr="00A15DBF" w:rsidRDefault="00CA74E6" w:rsidP="00CD772D">
      <w:pPr>
        <w:widowControl w:val="0"/>
        <w:tabs>
          <w:tab w:val="clear" w:pos="567"/>
        </w:tabs>
        <w:adjustRightInd w:val="0"/>
        <w:spacing w:line="240" w:lineRule="auto"/>
        <w:ind w:right="-2"/>
        <w:textAlignment w:val="baseline"/>
        <w:rPr>
          <w:szCs w:val="22"/>
          <w:lang w:val="nl-NL"/>
        </w:rPr>
      </w:pPr>
    </w:p>
    <w:p w14:paraId="10ECE882" w14:textId="77777777" w:rsidR="00CA74E6" w:rsidRPr="00A15DBF" w:rsidRDefault="00AD032F" w:rsidP="00CD772D">
      <w:pPr>
        <w:keepNext/>
        <w:numPr>
          <w:ilvl w:val="12"/>
          <w:numId w:val="0"/>
        </w:numPr>
        <w:spacing w:line="240" w:lineRule="auto"/>
        <w:rPr>
          <w:b/>
          <w:szCs w:val="22"/>
          <w:lang w:val="nl-NL"/>
        </w:rPr>
      </w:pPr>
      <w:r w:rsidRPr="00A15DBF">
        <w:rPr>
          <w:b/>
          <w:szCs w:val="22"/>
          <w:lang w:val="nl-NL"/>
        </w:rPr>
        <w:t>Heeft u te veel</w:t>
      </w:r>
      <w:r w:rsidR="00CA74E6" w:rsidRPr="00A15DBF">
        <w:rPr>
          <w:b/>
          <w:szCs w:val="22"/>
          <w:lang w:val="nl-NL"/>
        </w:rPr>
        <w:t xml:space="preserve"> </w:t>
      </w:r>
      <w:r w:rsidR="0047745F" w:rsidRPr="00A15DBF">
        <w:rPr>
          <w:b/>
          <w:szCs w:val="22"/>
          <w:lang w:val="nl-NL"/>
        </w:rPr>
        <w:t>van dit middel</w:t>
      </w:r>
      <w:r w:rsidR="00CA74E6" w:rsidRPr="00A15DBF">
        <w:rPr>
          <w:b/>
          <w:szCs w:val="22"/>
          <w:lang w:val="nl-NL"/>
        </w:rPr>
        <w:t xml:space="preserve"> </w:t>
      </w:r>
      <w:r w:rsidRPr="00A15DBF">
        <w:rPr>
          <w:b/>
          <w:szCs w:val="22"/>
          <w:lang w:val="nl-NL"/>
        </w:rPr>
        <w:t>gebruikt?</w:t>
      </w:r>
    </w:p>
    <w:p w14:paraId="6BA06C6F" w14:textId="77777777" w:rsidR="00CA74E6" w:rsidRPr="00A15DBF" w:rsidRDefault="00AD032F" w:rsidP="00CD772D">
      <w:pPr>
        <w:widowControl w:val="0"/>
        <w:tabs>
          <w:tab w:val="clear" w:pos="567"/>
        </w:tabs>
        <w:adjustRightInd w:val="0"/>
        <w:spacing w:line="240" w:lineRule="auto"/>
        <w:ind w:right="-2"/>
        <w:textAlignment w:val="baseline"/>
        <w:rPr>
          <w:szCs w:val="22"/>
          <w:lang w:val="nl-NL"/>
        </w:rPr>
      </w:pPr>
      <w:r w:rsidRPr="00A15DBF">
        <w:rPr>
          <w:szCs w:val="22"/>
          <w:lang w:val="nl-NL"/>
        </w:rPr>
        <w:t xml:space="preserve">Informeer uw arts zo snel mogelijk, als u te veel </w:t>
      </w:r>
      <w:r w:rsidR="00CA74E6" w:rsidRPr="00A15DBF">
        <w:rPr>
          <w:szCs w:val="22"/>
          <w:lang w:val="nl-NL"/>
        </w:rPr>
        <w:t>TOBI Podhaler</w:t>
      </w:r>
      <w:r w:rsidRPr="00A15DBF">
        <w:rPr>
          <w:szCs w:val="22"/>
          <w:lang w:val="nl-NL"/>
        </w:rPr>
        <w:t xml:space="preserve"> heeft gebruikt</w:t>
      </w:r>
      <w:r w:rsidR="00A811B4" w:rsidRPr="00A15DBF">
        <w:rPr>
          <w:szCs w:val="22"/>
          <w:lang w:val="nl-NL"/>
        </w:rPr>
        <w:t>.</w:t>
      </w:r>
      <w:r w:rsidR="00CA74E6" w:rsidRPr="00A15DBF">
        <w:rPr>
          <w:szCs w:val="22"/>
          <w:lang w:val="nl-NL"/>
        </w:rPr>
        <w:t xml:space="preserve"> </w:t>
      </w:r>
      <w:r w:rsidRPr="00A15DBF">
        <w:rPr>
          <w:szCs w:val="22"/>
          <w:lang w:val="nl-NL"/>
        </w:rPr>
        <w:t xml:space="preserve">Als </w:t>
      </w:r>
      <w:r w:rsidR="00CA74E6" w:rsidRPr="00A15DBF">
        <w:rPr>
          <w:szCs w:val="22"/>
          <w:lang w:val="nl-NL"/>
        </w:rPr>
        <w:t xml:space="preserve">TOBI Podhaler is </w:t>
      </w:r>
      <w:r w:rsidRPr="00A15DBF">
        <w:rPr>
          <w:szCs w:val="22"/>
          <w:lang w:val="nl-NL"/>
        </w:rPr>
        <w:t>ingeslikt, wees dan niet bezorgd, maar informeer uw arts zo snel mogelijk.</w:t>
      </w:r>
    </w:p>
    <w:p w14:paraId="046CDAC9" w14:textId="77777777" w:rsidR="00CA74E6" w:rsidRPr="00A15DBF" w:rsidRDefault="00CA74E6" w:rsidP="00CD772D">
      <w:pPr>
        <w:widowControl w:val="0"/>
        <w:tabs>
          <w:tab w:val="clear" w:pos="567"/>
        </w:tabs>
        <w:adjustRightInd w:val="0"/>
        <w:spacing w:line="240" w:lineRule="auto"/>
        <w:ind w:right="-2"/>
        <w:textAlignment w:val="baseline"/>
        <w:rPr>
          <w:szCs w:val="22"/>
          <w:lang w:val="nl-NL"/>
        </w:rPr>
      </w:pPr>
    </w:p>
    <w:p w14:paraId="5F11F941" w14:textId="77777777" w:rsidR="00CA74E6" w:rsidRPr="00A15DBF" w:rsidRDefault="00AD032F" w:rsidP="00CD772D">
      <w:pPr>
        <w:keepNext/>
        <w:numPr>
          <w:ilvl w:val="12"/>
          <w:numId w:val="0"/>
        </w:numPr>
        <w:spacing w:line="240" w:lineRule="auto"/>
        <w:rPr>
          <w:b/>
          <w:szCs w:val="22"/>
          <w:lang w:val="nl-NL"/>
        </w:rPr>
      </w:pPr>
      <w:r w:rsidRPr="00A15DBF">
        <w:rPr>
          <w:b/>
          <w:szCs w:val="22"/>
          <w:lang w:val="nl-NL"/>
        </w:rPr>
        <w:t>Bent u vergeten</w:t>
      </w:r>
      <w:r w:rsidR="00CA74E6" w:rsidRPr="00A15DBF">
        <w:rPr>
          <w:b/>
          <w:szCs w:val="22"/>
          <w:lang w:val="nl-NL"/>
        </w:rPr>
        <w:t xml:space="preserve"> </w:t>
      </w:r>
      <w:r w:rsidR="0047745F" w:rsidRPr="00A15DBF">
        <w:rPr>
          <w:b/>
          <w:szCs w:val="22"/>
          <w:lang w:val="nl-NL"/>
        </w:rPr>
        <w:t>dit middel</w:t>
      </w:r>
      <w:r w:rsidRPr="00A15DBF">
        <w:rPr>
          <w:b/>
          <w:szCs w:val="22"/>
          <w:lang w:val="nl-NL"/>
        </w:rPr>
        <w:t xml:space="preserve"> te gebruiken?</w:t>
      </w:r>
    </w:p>
    <w:p w14:paraId="4F942135" w14:textId="77777777" w:rsidR="00CA74E6" w:rsidRPr="00A15DBF" w:rsidRDefault="00AD032F" w:rsidP="00CD772D">
      <w:pPr>
        <w:widowControl w:val="0"/>
        <w:tabs>
          <w:tab w:val="clear" w:pos="567"/>
        </w:tabs>
        <w:adjustRightInd w:val="0"/>
        <w:spacing w:line="240" w:lineRule="auto"/>
        <w:ind w:right="-2"/>
        <w:textAlignment w:val="baseline"/>
        <w:rPr>
          <w:szCs w:val="22"/>
          <w:lang w:val="nl-NL"/>
        </w:rPr>
      </w:pPr>
      <w:r w:rsidRPr="00A15DBF">
        <w:rPr>
          <w:szCs w:val="22"/>
          <w:lang w:val="nl-NL"/>
        </w:rPr>
        <w:t xml:space="preserve">Als u bent vergeten </w:t>
      </w:r>
      <w:r w:rsidR="00CA74E6" w:rsidRPr="00A15DBF">
        <w:rPr>
          <w:szCs w:val="22"/>
          <w:lang w:val="nl-NL"/>
        </w:rPr>
        <w:t xml:space="preserve">TOBI Podhaler </w:t>
      </w:r>
      <w:r w:rsidRPr="00A15DBF">
        <w:rPr>
          <w:szCs w:val="22"/>
          <w:lang w:val="nl-NL"/>
        </w:rPr>
        <w:t xml:space="preserve">te gebruiken en </w:t>
      </w:r>
      <w:r w:rsidR="00E01895" w:rsidRPr="00A15DBF">
        <w:rPr>
          <w:szCs w:val="22"/>
          <w:lang w:val="nl-NL"/>
        </w:rPr>
        <w:t xml:space="preserve">het </w:t>
      </w:r>
      <w:r w:rsidR="00122373" w:rsidRPr="00A15DBF">
        <w:rPr>
          <w:szCs w:val="22"/>
          <w:lang w:val="nl-NL"/>
        </w:rPr>
        <w:t>langer dan</w:t>
      </w:r>
      <w:r w:rsidRPr="00A15DBF">
        <w:rPr>
          <w:szCs w:val="22"/>
          <w:lang w:val="nl-NL"/>
        </w:rPr>
        <w:t xml:space="preserve"> 6 uur </w:t>
      </w:r>
      <w:r w:rsidR="007E0308" w:rsidRPr="00A15DBF">
        <w:rPr>
          <w:szCs w:val="22"/>
          <w:lang w:val="nl-NL"/>
        </w:rPr>
        <w:t xml:space="preserve">duurt </w:t>
      </w:r>
      <w:r w:rsidRPr="00A15DBF">
        <w:rPr>
          <w:szCs w:val="22"/>
          <w:lang w:val="nl-NL"/>
        </w:rPr>
        <w:t xml:space="preserve">tot </w:t>
      </w:r>
      <w:r w:rsidR="007E0308" w:rsidRPr="00A15DBF">
        <w:rPr>
          <w:szCs w:val="22"/>
          <w:lang w:val="nl-NL"/>
        </w:rPr>
        <w:t>u</w:t>
      </w:r>
      <w:r w:rsidRPr="00A15DBF">
        <w:rPr>
          <w:szCs w:val="22"/>
          <w:lang w:val="nl-NL"/>
        </w:rPr>
        <w:t xml:space="preserve"> uw volgende dosis</w:t>
      </w:r>
      <w:r w:rsidR="007E0308" w:rsidRPr="00A15DBF">
        <w:rPr>
          <w:szCs w:val="22"/>
          <w:lang w:val="nl-NL"/>
        </w:rPr>
        <w:t xml:space="preserve"> moet nemen</w:t>
      </w:r>
      <w:r w:rsidR="00CA74E6" w:rsidRPr="00A15DBF">
        <w:rPr>
          <w:szCs w:val="22"/>
          <w:lang w:val="nl-NL"/>
        </w:rPr>
        <w:t xml:space="preserve">, </w:t>
      </w:r>
      <w:r w:rsidRPr="00A15DBF">
        <w:rPr>
          <w:szCs w:val="22"/>
          <w:lang w:val="nl-NL"/>
        </w:rPr>
        <w:t>gebruik uw dosis dan zo snel mogelijk</w:t>
      </w:r>
      <w:r w:rsidR="00CA74E6" w:rsidRPr="00A15DBF">
        <w:rPr>
          <w:szCs w:val="22"/>
          <w:lang w:val="nl-NL"/>
        </w:rPr>
        <w:t xml:space="preserve">. </w:t>
      </w:r>
      <w:r w:rsidRPr="00A15DBF">
        <w:rPr>
          <w:szCs w:val="22"/>
          <w:lang w:val="nl-NL"/>
        </w:rPr>
        <w:t>Als dat niet het geval is, wacht dan met uw volgende dosis</w:t>
      </w:r>
      <w:r w:rsidR="00CA74E6" w:rsidRPr="00A15DBF">
        <w:rPr>
          <w:szCs w:val="22"/>
          <w:lang w:val="nl-NL"/>
        </w:rPr>
        <w:t xml:space="preserve">. </w:t>
      </w:r>
      <w:r w:rsidRPr="00A15DBF">
        <w:rPr>
          <w:szCs w:val="22"/>
          <w:lang w:val="nl-NL"/>
        </w:rPr>
        <w:t>Neem geen dubbele dosis om een vergeten dosis in te halen</w:t>
      </w:r>
      <w:r w:rsidR="00CA74E6" w:rsidRPr="00A15DBF">
        <w:rPr>
          <w:szCs w:val="22"/>
          <w:lang w:val="nl-NL"/>
        </w:rPr>
        <w:t>.</w:t>
      </w:r>
    </w:p>
    <w:p w14:paraId="00CACBFE" w14:textId="77777777" w:rsidR="00CA74E6" w:rsidRPr="00A15DBF" w:rsidRDefault="00CA74E6" w:rsidP="00CD772D">
      <w:pPr>
        <w:widowControl w:val="0"/>
        <w:tabs>
          <w:tab w:val="clear" w:pos="567"/>
        </w:tabs>
        <w:adjustRightInd w:val="0"/>
        <w:spacing w:line="240" w:lineRule="auto"/>
        <w:ind w:right="-2"/>
        <w:textAlignment w:val="baseline"/>
        <w:rPr>
          <w:szCs w:val="22"/>
          <w:lang w:val="nl-NL"/>
        </w:rPr>
      </w:pPr>
    </w:p>
    <w:p w14:paraId="7F008BAA" w14:textId="77777777" w:rsidR="00CA74E6" w:rsidRPr="00A15DBF" w:rsidRDefault="00AD032F" w:rsidP="00CD772D">
      <w:pPr>
        <w:numPr>
          <w:ilvl w:val="12"/>
          <w:numId w:val="0"/>
        </w:numPr>
        <w:tabs>
          <w:tab w:val="clear" w:pos="567"/>
        </w:tabs>
        <w:spacing w:line="240" w:lineRule="auto"/>
        <w:ind w:right="-2"/>
        <w:rPr>
          <w:szCs w:val="22"/>
          <w:lang w:val="nl-NL"/>
        </w:rPr>
      </w:pPr>
      <w:r w:rsidRPr="00A15DBF">
        <w:rPr>
          <w:szCs w:val="22"/>
          <w:lang w:val="nl-NL"/>
        </w:rPr>
        <w:t>Heeft u nog andere vragen over het gebruik van dit geneesmiddel? Neem dan contact op met uw arts of apotheker.</w:t>
      </w:r>
    </w:p>
    <w:p w14:paraId="52FAE208" w14:textId="77777777" w:rsidR="00CA74E6" w:rsidRPr="00A15DBF" w:rsidRDefault="00CA74E6" w:rsidP="00CD772D">
      <w:pPr>
        <w:tabs>
          <w:tab w:val="clear" w:pos="567"/>
        </w:tabs>
        <w:spacing w:line="240" w:lineRule="auto"/>
        <w:ind w:right="-2"/>
        <w:rPr>
          <w:szCs w:val="22"/>
          <w:lang w:val="nl-NL"/>
        </w:rPr>
      </w:pPr>
    </w:p>
    <w:p w14:paraId="7DBE3A39" w14:textId="77777777" w:rsidR="00CA74E6" w:rsidRPr="00A15DBF" w:rsidRDefault="00CA74E6" w:rsidP="00CD772D">
      <w:pPr>
        <w:tabs>
          <w:tab w:val="clear" w:pos="567"/>
        </w:tabs>
        <w:spacing w:line="240" w:lineRule="auto"/>
        <w:ind w:right="-2"/>
        <w:rPr>
          <w:szCs w:val="22"/>
          <w:lang w:val="nl-NL"/>
        </w:rPr>
      </w:pPr>
    </w:p>
    <w:p w14:paraId="05CC9D70" w14:textId="77777777" w:rsidR="00CA74E6" w:rsidRPr="00A15DBF" w:rsidRDefault="00CA74E6" w:rsidP="00CD772D">
      <w:pPr>
        <w:keepNext/>
        <w:numPr>
          <w:ilvl w:val="12"/>
          <w:numId w:val="0"/>
        </w:numPr>
        <w:tabs>
          <w:tab w:val="clear" w:pos="567"/>
        </w:tabs>
        <w:spacing w:line="240" w:lineRule="auto"/>
        <w:ind w:left="567" w:hanging="567"/>
        <w:rPr>
          <w:szCs w:val="22"/>
          <w:lang w:val="nl-NL"/>
        </w:rPr>
      </w:pPr>
      <w:r w:rsidRPr="00A15DBF">
        <w:rPr>
          <w:b/>
          <w:szCs w:val="22"/>
          <w:lang w:val="nl-NL"/>
        </w:rPr>
        <w:t>4.</w:t>
      </w:r>
      <w:r w:rsidRPr="00A15DBF">
        <w:rPr>
          <w:b/>
          <w:szCs w:val="22"/>
          <w:lang w:val="nl-NL"/>
        </w:rPr>
        <w:tab/>
      </w:r>
      <w:r w:rsidR="00C66ADA" w:rsidRPr="00A15DBF">
        <w:rPr>
          <w:b/>
          <w:szCs w:val="22"/>
          <w:lang w:val="nl-NL"/>
        </w:rPr>
        <w:t>Mogelijke bijwerkingen</w:t>
      </w:r>
    </w:p>
    <w:p w14:paraId="15C08790" w14:textId="77777777" w:rsidR="00CA74E6" w:rsidRPr="00A15DBF" w:rsidRDefault="00CA74E6" w:rsidP="00CD772D">
      <w:pPr>
        <w:keepNext/>
        <w:numPr>
          <w:ilvl w:val="12"/>
          <w:numId w:val="0"/>
        </w:numPr>
        <w:tabs>
          <w:tab w:val="clear" w:pos="567"/>
        </w:tabs>
        <w:spacing w:line="240" w:lineRule="auto"/>
        <w:rPr>
          <w:szCs w:val="22"/>
          <w:lang w:val="nl-NL"/>
        </w:rPr>
      </w:pPr>
    </w:p>
    <w:p w14:paraId="161D69CB" w14:textId="77777777" w:rsidR="00CA74E6" w:rsidRPr="00A15DBF" w:rsidRDefault="00AD032F" w:rsidP="00CD772D">
      <w:pPr>
        <w:numPr>
          <w:ilvl w:val="12"/>
          <w:numId w:val="0"/>
        </w:numPr>
        <w:tabs>
          <w:tab w:val="clear" w:pos="567"/>
        </w:tabs>
        <w:spacing w:line="240" w:lineRule="auto"/>
        <w:ind w:right="-29"/>
        <w:rPr>
          <w:szCs w:val="22"/>
          <w:lang w:val="nl-NL"/>
        </w:rPr>
      </w:pPr>
      <w:r w:rsidRPr="00A15DBF">
        <w:rPr>
          <w:szCs w:val="22"/>
          <w:lang w:val="nl-NL"/>
        </w:rPr>
        <w:t>Zoals elk geneesmiddel kan</w:t>
      </w:r>
      <w:r w:rsidR="00CA74E6" w:rsidRPr="00A15DBF">
        <w:rPr>
          <w:szCs w:val="22"/>
          <w:lang w:val="nl-NL"/>
        </w:rPr>
        <w:t xml:space="preserve"> </w:t>
      </w:r>
      <w:r w:rsidR="00C66ADA" w:rsidRPr="00A15DBF">
        <w:rPr>
          <w:szCs w:val="22"/>
          <w:lang w:val="nl-NL"/>
        </w:rPr>
        <w:t xml:space="preserve">ook </w:t>
      </w:r>
      <w:r w:rsidR="00FE7F72" w:rsidRPr="00A15DBF">
        <w:rPr>
          <w:szCs w:val="22"/>
          <w:lang w:val="nl-NL"/>
        </w:rPr>
        <w:t>dit geneesmiddel</w:t>
      </w:r>
      <w:r w:rsidR="00CA74E6" w:rsidRPr="00A15DBF">
        <w:rPr>
          <w:szCs w:val="22"/>
          <w:lang w:val="nl-NL"/>
        </w:rPr>
        <w:t xml:space="preserve"> </w:t>
      </w:r>
      <w:r w:rsidRPr="00A15DBF">
        <w:rPr>
          <w:szCs w:val="22"/>
          <w:lang w:val="nl-NL"/>
        </w:rPr>
        <w:t>bijwerkingen hebben, al krijgt niet iedereen daarmee te maken.</w:t>
      </w:r>
    </w:p>
    <w:p w14:paraId="0170595B" w14:textId="77777777" w:rsidR="00CA74E6" w:rsidRPr="00A15DBF" w:rsidRDefault="00CA74E6" w:rsidP="00CD772D">
      <w:pPr>
        <w:numPr>
          <w:ilvl w:val="12"/>
          <w:numId w:val="0"/>
        </w:numPr>
        <w:tabs>
          <w:tab w:val="clear" w:pos="567"/>
        </w:tabs>
        <w:spacing w:line="240" w:lineRule="auto"/>
        <w:ind w:right="-2"/>
        <w:rPr>
          <w:szCs w:val="22"/>
          <w:lang w:val="nl-NL"/>
        </w:rPr>
      </w:pPr>
    </w:p>
    <w:p w14:paraId="4E20ABE9" w14:textId="77777777" w:rsidR="00CA74E6" w:rsidRPr="00A15DBF" w:rsidRDefault="00AD032F" w:rsidP="00CD772D">
      <w:pPr>
        <w:numPr>
          <w:ilvl w:val="12"/>
          <w:numId w:val="0"/>
        </w:numPr>
        <w:tabs>
          <w:tab w:val="clear" w:pos="567"/>
        </w:tabs>
        <w:spacing w:line="240" w:lineRule="auto"/>
        <w:ind w:right="-2"/>
        <w:rPr>
          <w:szCs w:val="22"/>
          <w:lang w:val="nl-NL"/>
        </w:rPr>
      </w:pPr>
      <w:r w:rsidRPr="00A15DBF">
        <w:rPr>
          <w:szCs w:val="22"/>
          <w:lang w:val="nl-NL"/>
        </w:rPr>
        <w:t xml:space="preserve">Mensen met </w:t>
      </w:r>
      <w:r w:rsidR="00A811B4" w:rsidRPr="00A15DBF">
        <w:rPr>
          <w:szCs w:val="22"/>
          <w:lang w:val="nl-NL"/>
        </w:rPr>
        <w:t>cystic fibrosis</w:t>
      </w:r>
      <w:r w:rsidRPr="00A15DBF">
        <w:rPr>
          <w:szCs w:val="22"/>
          <w:lang w:val="nl-NL"/>
        </w:rPr>
        <w:t xml:space="preserve"> hebben veel symptomen van de ziekte. Deze kunnen nog steeds optreden terwijl u </w:t>
      </w:r>
      <w:r w:rsidR="00CA74E6" w:rsidRPr="00A15DBF">
        <w:rPr>
          <w:szCs w:val="22"/>
          <w:lang w:val="nl-NL"/>
        </w:rPr>
        <w:t>TOBI Podhaler</w:t>
      </w:r>
      <w:r w:rsidRPr="00A15DBF">
        <w:rPr>
          <w:szCs w:val="22"/>
          <w:lang w:val="nl-NL"/>
        </w:rPr>
        <w:t xml:space="preserve"> gebruikt</w:t>
      </w:r>
      <w:r w:rsidR="00CA74E6" w:rsidRPr="00A15DBF">
        <w:rPr>
          <w:szCs w:val="22"/>
          <w:lang w:val="nl-NL"/>
        </w:rPr>
        <w:t xml:space="preserve">, </w:t>
      </w:r>
      <w:r w:rsidRPr="00A15DBF">
        <w:rPr>
          <w:szCs w:val="22"/>
          <w:lang w:val="nl-NL"/>
        </w:rPr>
        <w:t xml:space="preserve">maar zouden niet vaker </w:t>
      </w:r>
      <w:r w:rsidR="00122373" w:rsidRPr="00A15DBF">
        <w:rPr>
          <w:szCs w:val="22"/>
          <w:lang w:val="nl-NL"/>
        </w:rPr>
        <w:t>mogen</w:t>
      </w:r>
      <w:r w:rsidRPr="00A15DBF">
        <w:rPr>
          <w:szCs w:val="22"/>
          <w:lang w:val="nl-NL"/>
        </w:rPr>
        <w:t xml:space="preserve"> optreden of erger</w:t>
      </w:r>
      <w:r w:rsidR="00122373" w:rsidRPr="00A15DBF">
        <w:rPr>
          <w:szCs w:val="22"/>
          <w:lang w:val="nl-NL"/>
        </w:rPr>
        <w:t xml:space="preserve"> mogen</w:t>
      </w:r>
      <w:r w:rsidRPr="00A15DBF">
        <w:rPr>
          <w:szCs w:val="22"/>
          <w:lang w:val="nl-NL"/>
        </w:rPr>
        <w:t xml:space="preserve"> lijken dan ervoor</w:t>
      </w:r>
      <w:r w:rsidR="00CA74E6" w:rsidRPr="00A15DBF">
        <w:rPr>
          <w:szCs w:val="22"/>
          <w:lang w:val="nl-NL"/>
        </w:rPr>
        <w:t>.</w:t>
      </w:r>
    </w:p>
    <w:p w14:paraId="566FD7CB" w14:textId="77777777" w:rsidR="00CA74E6" w:rsidRPr="00A15DBF" w:rsidRDefault="00CA74E6" w:rsidP="00CD772D">
      <w:pPr>
        <w:numPr>
          <w:ilvl w:val="12"/>
          <w:numId w:val="0"/>
        </w:numPr>
        <w:tabs>
          <w:tab w:val="clear" w:pos="567"/>
        </w:tabs>
        <w:spacing w:line="240" w:lineRule="auto"/>
        <w:ind w:right="-2"/>
        <w:rPr>
          <w:szCs w:val="22"/>
          <w:lang w:val="nl-NL"/>
        </w:rPr>
      </w:pPr>
    </w:p>
    <w:p w14:paraId="1BB67D5C" w14:textId="77777777" w:rsidR="00CA74E6" w:rsidRPr="00A15DBF" w:rsidRDefault="000D0F20" w:rsidP="00CD772D">
      <w:pPr>
        <w:numPr>
          <w:ilvl w:val="12"/>
          <w:numId w:val="0"/>
        </w:numPr>
        <w:tabs>
          <w:tab w:val="clear" w:pos="567"/>
        </w:tabs>
        <w:spacing w:line="240" w:lineRule="auto"/>
        <w:ind w:right="-2"/>
        <w:rPr>
          <w:szCs w:val="22"/>
          <w:lang w:val="nl-NL"/>
        </w:rPr>
      </w:pPr>
      <w:r w:rsidRPr="00A15DBF">
        <w:rPr>
          <w:b/>
          <w:szCs w:val="22"/>
          <w:lang w:val="nl-NL"/>
        </w:rPr>
        <w:t>Informeer onmiddellijk uw arts,</w:t>
      </w:r>
      <w:r w:rsidRPr="00A15DBF">
        <w:rPr>
          <w:szCs w:val="22"/>
          <w:lang w:val="nl-NL"/>
        </w:rPr>
        <w:t xml:space="preserve"> als uw bestaande longaandoening erger lijkt te worden terwijl u </w:t>
      </w:r>
      <w:r w:rsidR="00CA74E6" w:rsidRPr="00A15DBF">
        <w:rPr>
          <w:szCs w:val="22"/>
          <w:lang w:val="nl-NL"/>
        </w:rPr>
        <w:t>TOBI Podhaler</w:t>
      </w:r>
      <w:r w:rsidRPr="00A15DBF">
        <w:rPr>
          <w:szCs w:val="22"/>
          <w:lang w:val="nl-NL"/>
        </w:rPr>
        <w:t xml:space="preserve"> gebruikt</w:t>
      </w:r>
      <w:r w:rsidR="00CA74E6" w:rsidRPr="00A15DBF">
        <w:rPr>
          <w:szCs w:val="22"/>
          <w:lang w:val="nl-NL"/>
        </w:rPr>
        <w:t>.</w:t>
      </w:r>
    </w:p>
    <w:p w14:paraId="42F3FA81" w14:textId="77777777" w:rsidR="00CA74E6" w:rsidRPr="00A15DBF" w:rsidRDefault="00CA74E6" w:rsidP="00CD772D">
      <w:pPr>
        <w:numPr>
          <w:ilvl w:val="12"/>
          <w:numId w:val="0"/>
        </w:numPr>
        <w:tabs>
          <w:tab w:val="clear" w:pos="567"/>
        </w:tabs>
        <w:spacing w:line="240" w:lineRule="auto"/>
        <w:ind w:right="-2"/>
        <w:rPr>
          <w:szCs w:val="22"/>
          <w:lang w:val="nl-NL"/>
        </w:rPr>
      </w:pPr>
    </w:p>
    <w:p w14:paraId="24DDF6AA" w14:textId="77777777" w:rsidR="00CA74E6" w:rsidRPr="00A15DBF" w:rsidRDefault="00CA74E6" w:rsidP="00CD772D">
      <w:pPr>
        <w:keepNext/>
        <w:numPr>
          <w:ilvl w:val="12"/>
          <w:numId w:val="0"/>
        </w:numPr>
        <w:tabs>
          <w:tab w:val="clear" w:pos="567"/>
        </w:tabs>
        <w:spacing w:line="240" w:lineRule="auto"/>
        <w:rPr>
          <w:szCs w:val="22"/>
          <w:lang w:val="nl-NL"/>
        </w:rPr>
      </w:pPr>
      <w:r w:rsidRPr="00A15DBF">
        <w:rPr>
          <w:b/>
          <w:bCs/>
          <w:szCs w:val="22"/>
          <w:lang w:val="nl-NL"/>
        </w:rPr>
        <w:lastRenderedPageBreak/>
        <w:t>So</w:t>
      </w:r>
      <w:r w:rsidR="000D0F20" w:rsidRPr="00A15DBF">
        <w:rPr>
          <w:b/>
          <w:bCs/>
          <w:szCs w:val="22"/>
          <w:lang w:val="nl-NL"/>
        </w:rPr>
        <w:t>m</w:t>
      </w:r>
      <w:r w:rsidRPr="00A15DBF">
        <w:rPr>
          <w:b/>
          <w:bCs/>
          <w:szCs w:val="22"/>
          <w:lang w:val="nl-NL"/>
        </w:rPr>
        <w:t>m</w:t>
      </w:r>
      <w:r w:rsidR="000D0F20" w:rsidRPr="00A15DBF">
        <w:rPr>
          <w:b/>
          <w:bCs/>
          <w:szCs w:val="22"/>
          <w:lang w:val="nl-NL"/>
        </w:rPr>
        <w:t>ig</w:t>
      </w:r>
      <w:r w:rsidRPr="00A15DBF">
        <w:rPr>
          <w:b/>
          <w:bCs/>
          <w:szCs w:val="22"/>
          <w:lang w:val="nl-NL"/>
        </w:rPr>
        <w:t xml:space="preserve">e </w:t>
      </w:r>
      <w:r w:rsidR="000D0F20" w:rsidRPr="00A15DBF">
        <w:rPr>
          <w:b/>
          <w:bCs/>
          <w:szCs w:val="22"/>
          <w:lang w:val="nl-NL"/>
        </w:rPr>
        <w:t>bijwerkingen kunnen ernstig zijn</w:t>
      </w:r>
    </w:p>
    <w:p w14:paraId="724C9C64" w14:textId="77777777" w:rsidR="00CA74E6" w:rsidRPr="00A15DBF" w:rsidRDefault="000D0F20" w:rsidP="00CD772D">
      <w:pPr>
        <w:pStyle w:val="Listlevel1"/>
        <w:keepNext/>
        <w:widowControl w:val="0"/>
        <w:numPr>
          <w:ilvl w:val="0"/>
          <w:numId w:val="9"/>
        </w:numPr>
        <w:tabs>
          <w:tab w:val="clear" w:pos="360"/>
        </w:tabs>
        <w:spacing w:before="0" w:after="0"/>
        <w:ind w:left="567" w:hanging="567"/>
        <w:rPr>
          <w:sz w:val="22"/>
          <w:szCs w:val="22"/>
          <w:lang w:val="nl-NL"/>
        </w:rPr>
      </w:pPr>
      <w:r w:rsidRPr="00A15DBF">
        <w:rPr>
          <w:sz w:val="22"/>
          <w:szCs w:val="22"/>
          <w:lang w:val="nl-NL"/>
        </w:rPr>
        <w:t>Ongewoon moeilijk kunnen ademhalen met piepende ademhaling of hoesten en benauwdheid op de borst</w:t>
      </w:r>
      <w:r w:rsidR="00CA74E6" w:rsidRPr="00A15DBF">
        <w:rPr>
          <w:sz w:val="22"/>
          <w:szCs w:val="22"/>
          <w:lang w:val="nl-NL"/>
        </w:rPr>
        <w:t xml:space="preserve"> (</w:t>
      </w:r>
      <w:r w:rsidRPr="00A15DBF">
        <w:rPr>
          <w:sz w:val="22"/>
          <w:szCs w:val="22"/>
          <w:lang w:val="nl-NL"/>
        </w:rPr>
        <w:t>vaak</w:t>
      </w:r>
      <w:r w:rsidR="00CA74E6" w:rsidRPr="00A15DBF">
        <w:rPr>
          <w:sz w:val="22"/>
          <w:szCs w:val="22"/>
          <w:lang w:val="nl-NL"/>
        </w:rPr>
        <w:t>).</w:t>
      </w:r>
    </w:p>
    <w:p w14:paraId="001890DB" w14:textId="77777777" w:rsidR="00CA74E6" w:rsidRPr="00A15DBF" w:rsidRDefault="000D0F20" w:rsidP="00CD772D">
      <w:pPr>
        <w:numPr>
          <w:ilvl w:val="12"/>
          <w:numId w:val="0"/>
        </w:numPr>
        <w:tabs>
          <w:tab w:val="clear" w:pos="567"/>
        </w:tabs>
        <w:spacing w:line="240" w:lineRule="auto"/>
        <w:ind w:right="-2"/>
        <w:rPr>
          <w:b/>
          <w:bCs/>
          <w:szCs w:val="22"/>
          <w:lang w:val="nl-NL"/>
        </w:rPr>
      </w:pPr>
      <w:r w:rsidRPr="00A15DBF">
        <w:rPr>
          <w:szCs w:val="22"/>
          <w:lang w:val="nl-NL"/>
        </w:rPr>
        <w:t xml:space="preserve">Als u </w:t>
      </w:r>
      <w:r w:rsidR="00F06FA7" w:rsidRPr="00A15DBF">
        <w:rPr>
          <w:szCs w:val="22"/>
          <w:lang w:val="nl-NL"/>
        </w:rPr>
        <w:t>ee</w:t>
      </w:r>
      <w:r w:rsidRPr="00A15DBF">
        <w:rPr>
          <w:szCs w:val="22"/>
          <w:lang w:val="nl-NL"/>
        </w:rPr>
        <w:t>n van deze bijwerkingen ervaart</w:t>
      </w:r>
      <w:r w:rsidR="00CA74E6" w:rsidRPr="00A15DBF">
        <w:rPr>
          <w:szCs w:val="22"/>
          <w:lang w:val="nl-NL"/>
        </w:rPr>
        <w:t xml:space="preserve">, </w:t>
      </w:r>
      <w:r w:rsidR="00CA74E6" w:rsidRPr="00A15DBF">
        <w:rPr>
          <w:b/>
          <w:szCs w:val="22"/>
          <w:lang w:val="nl-NL"/>
        </w:rPr>
        <w:t xml:space="preserve">stop </w:t>
      </w:r>
      <w:r w:rsidRPr="00A15DBF">
        <w:rPr>
          <w:b/>
          <w:szCs w:val="22"/>
          <w:lang w:val="nl-NL"/>
        </w:rPr>
        <w:t>dan met het gebruik van</w:t>
      </w:r>
      <w:r w:rsidR="00CA74E6" w:rsidRPr="00A15DBF">
        <w:rPr>
          <w:b/>
          <w:szCs w:val="22"/>
          <w:lang w:val="nl-NL"/>
        </w:rPr>
        <w:t xml:space="preserve"> TOBI Podhaler </w:t>
      </w:r>
      <w:r w:rsidR="00605FEB" w:rsidRPr="00A15DBF">
        <w:rPr>
          <w:b/>
          <w:szCs w:val="22"/>
          <w:lang w:val="nl-NL"/>
        </w:rPr>
        <w:t>en</w:t>
      </w:r>
      <w:r w:rsidRPr="00A15DBF">
        <w:rPr>
          <w:szCs w:val="22"/>
          <w:lang w:val="nl-NL"/>
        </w:rPr>
        <w:t xml:space="preserve"> </w:t>
      </w:r>
      <w:r w:rsidRPr="00A15DBF">
        <w:rPr>
          <w:b/>
          <w:szCs w:val="22"/>
          <w:lang w:val="nl-NL"/>
        </w:rPr>
        <w:t>informeer onmiddellijk uw arts</w:t>
      </w:r>
      <w:r w:rsidR="00CA74E6" w:rsidRPr="00A15DBF">
        <w:rPr>
          <w:szCs w:val="22"/>
          <w:lang w:val="nl-NL"/>
        </w:rPr>
        <w:t>.</w:t>
      </w:r>
    </w:p>
    <w:p w14:paraId="4979E405" w14:textId="77777777" w:rsidR="00CA74E6" w:rsidRPr="00A15DBF" w:rsidRDefault="00CA74E6" w:rsidP="00CD772D">
      <w:pPr>
        <w:numPr>
          <w:ilvl w:val="12"/>
          <w:numId w:val="0"/>
        </w:numPr>
        <w:tabs>
          <w:tab w:val="clear" w:pos="567"/>
        </w:tabs>
        <w:spacing w:line="240" w:lineRule="auto"/>
        <w:ind w:right="-2"/>
        <w:rPr>
          <w:bCs/>
          <w:szCs w:val="22"/>
          <w:lang w:val="nl-NL"/>
        </w:rPr>
      </w:pPr>
    </w:p>
    <w:p w14:paraId="642D7213" w14:textId="77777777" w:rsidR="00CA74E6" w:rsidRPr="00A15DBF" w:rsidRDefault="000D0F20" w:rsidP="00CD772D">
      <w:pPr>
        <w:pStyle w:val="Listlevel1"/>
        <w:keepNext/>
        <w:widowControl w:val="0"/>
        <w:numPr>
          <w:ilvl w:val="0"/>
          <w:numId w:val="9"/>
        </w:numPr>
        <w:tabs>
          <w:tab w:val="clear" w:pos="360"/>
        </w:tabs>
        <w:spacing w:before="0" w:after="0"/>
        <w:ind w:left="567" w:hanging="567"/>
        <w:rPr>
          <w:sz w:val="22"/>
          <w:szCs w:val="22"/>
          <w:lang w:val="nl-NL"/>
        </w:rPr>
      </w:pPr>
      <w:r w:rsidRPr="00A15DBF">
        <w:rPr>
          <w:sz w:val="22"/>
          <w:szCs w:val="22"/>
          <w:lang w:val="nl-NL"/>
        </w:rPr>
        <w:t>Ophoesten van bloed</w:t>
      </w:r>
      <w:r w:rsidR="00CA74E6" w:rsidRPr="00A15DBF">
        <w:rPr>
          <w:sz w:val="22"/>
          <w:szCs w:val="22"/>
          <w:lang w:val="nl-NL"/>
        </w:rPr>
        <w:t xml:space="preserve"> (</w:t>
      </w:r>
      <w:r w:rsidRPr="00A15DBF">
        <w:rPr>
          <w:sz w:val="22"/>
          <w:szCs w:val="22"/>
          <w:lang w:val="nl-NL"/>
        </w:rPr>
        <w:t>zeer vaak)</w:t>
      </w:r>
    </w:p>
    <w:p w14:paraId="3E7E3DB6" w14:textId="77777777" w:rsidR="00CA74E6" w:rsidRDefault="000D0F20" w:rsidP="00CD772D">
      <w:pPr>
        <w:pStyle w:val="Listlevel1"/>
        <w:keepNext/>
        <w:widowControl w:val="0"/>
        <w:numPr>
          <w:ilvl w:val="0"/>
          <w:numId w:val="9"/>
        </w:numPr>
        <w:tabs>
          <w:tab w:val="clear" w:pos="360"/>
        </w:tabs>
        <w:spacing w:before="0" w:after="0"/>
        <w:ind w:left="567" w:hanging="567"/>
        <w:rPr>
          <w:ins w:id="27" w:author="Autor"/>
          <w:sz w:val="22"/>
          <w:szCs w:val="22"/>
          <w:lang w:val="nl-NL"/>
        </w:rPr>
      </w:pPr>
      <w:r w:rsidRPr="00A15DBF">
        <w:rPr>
          <w:sz w:val="22"/>
          <w:szCs w:val="22"/>
          <w:lang w:val="nl-NL"/>
        </w:rPr>
        <w:t>Verminderd gehoor (</w:t>
      </w:r>
      <w:r w:rsidR="00122373" w:rsidRPr="00A15DBF">
        <w:rPr>
          <w:sz w:val="22"/>
          <w:szCs w:val="22"/>
          <w:lang w:val="nl-NL"/>
        </w:rPr>
        <w:t>gerinkel</w:t>
      </w:r>
      <w:r w:rsidRPr="00A15DBF">
        <w:rPr>
          <w:sz w:val="22"/>
          <w:szCs w:val="22"/>
          <w:lang w:val="nl-NL"/>
        </w:rPr>
        <w:t xml:space="preserve"> in d</w:t>
      </w:r>
      <w:r w:rsidR="00CA74E6" w:rsidRPr="00A15DBF">
        <w:rPr>
          <w:sz w:val="22"/>
          <w:szCs w:val="22"/>
          <w:lang w:val="nl-NL"/>
        </w:rPr>
        <w:t xml:space="preserve">e </w:t>
      </w:r>
      <w:r w:rsidRPr="00A15DBF">
        <w:rPr>
          <w:sz w:val="22"/>
          <w:szCs w:val="22"/>
          <w:lang w:val="nl-NL"/>
        </w:rPr>
        <w:t>oren is een mogelijk waarschuwingssignaal van gehoorverlies</w:t>
      </w:r>
      <w:r w:rsidR="00CA74E6" w:rsidRPr="00A15DBF">
        <w:rPr>
          <w:sz w:val="22"/>
          <w:szCs w:val="22"/>
          <w:lang w:val="nl-NL"/>
        </w:rPr>
        <w:t>)</w:t>
      </w:r>
      <w:r w:rsidRPr="00A15DBF">
        <w:rPr>
          <w:sz w:val="22"/>
          <w:szCs w:val="22"/>
          <w:lang w:val="nl-NL"/>
        </w:rPr>
        <w:t xml:space="preserve">, </w:t>
      </w:r>
      <w:r w:rsidR="00605FEB" w:rsidRPr="00A15DBF">
        <w:rPr>
          <w:sz w:val="22"/>
          <w:szCs w:val="22"/>
          <w:lang w:val="nl-NL"/>
        </w:rPr>
        <w:t>geruis</w:t>
      </w:r>
      <w:r w:rsidRPr="00A15DBF">
        <w:rPr>
          <w:sz w:val="22"/>
          <w:szCs w:val="22"/>
          <w:lang w:val="nl-NL"/>
        </w:rPr>
        <w:t xml:space="preserve"> (zoals </w:t>
      </w:r>
      <w:r w:rsidR="00605FEB" w:rsidRPr="00A15DBF">
        <w:rPr>
          <w:sz w:val="22"/>
          <w:szCs w:val="22"/>
          <w:lang w:val="nl-NL"/>
        </w:rPr>
        <w:t>een sissend geluid</w:t>
      </w:r>
      <w:r w:rsidRPr="00A15DBF">
        <w:rPr>
          <w:sz w:val="22"/>
          <w:szCs w:val="22"/>
          <w:lang w:val="nl-NL"/>
        </w:rPr>
        <w:t>) in d</w:t>
      </w:r>
      <w:r w:rsidR="00CA74E6" w:rsidRPr="00A15DBF">
        <w:rPr>
          <w:sz w:val="22"/>
          <w:szCs w:val="22"/>
          <w:lang w:val="nl-NL"/>
        </w:rPr>
        <w:t xml:space="preserve">e </w:t>
      </w:r>
      <w:r w:rsidRPr="00A15DBF">
        <w:rPr>
          <w:sz w:val="22"/>
          <w:szCs w:val="22"/>
          <w:lang w:val="nl-NL"/>
        </w:rPr>
        <w:t>oren</w:t>
      </w:r>
      <w:r w:rsidR="00CA74E6" w:rsidRPr="00A15DBF">
        <w:rPr>
          <w:sz w:val="22"/>
          <w:szCs w:val="22"/>
          <w:lang w:val="nl-NL"/>
        </w:rPr>
        <w:t xml:space="preserve"> (</w:t>
      </w:r>
      <w:r w:rsidRPr="00A15DBF">
        <w:rPr>
          <w:sz w:val="22"/>
          <w:szCs w:val="22"/>
          <w:lang w:val="nl-NL"/>
        </w:rPr>
        <w:t>vaak</w:t>
      </w:r>
      <w:r w:rsidR="00CA74E6" w:rsidRPr="00A15DBF">
        <w:rPr>
          <w:sz w:val="22"/>
          <w:szCs w:val="22"/>
          <w:lang w:val="nl-NL"/>
        </w:rPr>
        <w:t>)</w:t>
      </w:r>
      <w:del w:id="28" w:author="Autor">
        <w:r w:rsidR="00CA74E6" w:rsidRPr="00A15DBF" w:rsidDel="00C04B87">
          <w:rPr>
            <w:sz w:val="22"/>
            <w:szCs w:val="22"/>
            <w:lang w:val="nl-NL"/>
          </w:rPr>
          <w:delText>.</w:delText>
        </w:r>
      </w:del>
    </w:p>
    <w:p w14:paraId="3537F1F9" w14:textId="61780433" w:rsidR="00963E34" w:rsidRPr="00963E34" w:rsidRDefault="00963E34" w:rsidP="00CD772D">
      <w:pPr>
        <w:pStyle w:val="Listlevel1"/>
        <w:keepNext/>
        <w:widowControl w:val="0"/>
        <w:numPr>
          <w:ilvl w:val="0"/>
          <w:numId w:val="9"/>
        </w:numPr>
        <w:tabs>
          <w:tab w:val="clear" w:pos="360"/>
        </w:tabs>
        <w:spacing w:before="0" w:after="0"/>
        <w:ind w:left="567" w:hanging="567"/>
        <w:rPr>
          <w:sz w:val="22"/>
          <w:szCs w:val="22"/>
          <w:lang w:val="nl-NL"/>
        </w:rPr>
      </w:pPr>
      <w:ins w:id="29" w:author="Autor">
        <w:r>
          <w:rPr>
            <w:sz w:val="22"/>
            <w:szCs w:val="22"/>
            <w:lang w:val="nl-NL"/>
          </w:rPr>
          <w:t>Kleine hoeveelhe</w:t>
        </w:r>
        <w:r w:rsidR="00556023">
          <w:rPr>
            <w:sz w:val="22"/>
            <w:szCs w:val="22"/>
            <w:lang w:val="nl-NL"/>
          </w:rPr>
          <w:t>den</w:t>
        </w:r>
        <w:r>
          <w:rPr>
            <w:sz w:val="22"/>
            <w:szCs w:val="22"/>
            <w:lang w:val="nl-NL"/>
          </w:rPr>
          <w:t xml:space="preserve"> </w:t>
        </w:r>
        <w:r w:rsidRPr="00556023">
          <w:rPr>
            <w:sz w:val="22"/>
            <w:szCs w:val="22"/>
            <w:lang w:val="nl-NL"/>
          </w:rPr>
          <w:t xml:space="preserve">urine, </w:t>
        </w:r>
        <w:r w:rsidR="00C32A95">
          <w:rPr>
            <w:sz w:val="22"/>
            <w:szCs w:val="22"/>
            <w:lang w:val="nl-NL"/>
          </w:rPr>
          <w:t>overgeven</w:t>
        </w:r>
        <w:r w:rsidRPr="00556023">
          <w:rPr>
            <w:sz w:val="22"/>
            <w:szCs w:val="22"/>
            <w:lang w:val="nl-NL"/>
          </w:rPr>
          <w:t>, v</w:t>
        </w:r>
        <w:r>
          <w:rPr>
            <w:sz w:val="22"/>
            <w:szCs w:val="22"/>
            <w:lang w:val="nl-NL"/>
          </w:rPr>
          <w:t>erwardheid en zwelling van de benen, enkels of voeten</w:t>
        </w:r>
        <w:r w:rsidR="00C32A95">
          <w:rPr>
            <w:sz w:val="22"/>
            <w:szCs w:val="22"/>
            <w:lang w:val="nl-NL"/>
          </w:rPr>
          <w:t>.</w:t>
        </w:r>
        <w:r>
          <w:rPr>
            <w:sz w:val="22"/>
            <w:szCs w:val="22"/>
            <w:lang w:val="nl-NL"/>
          </w:rPr>
          <w:t xml:space="preserve"> </w:t>
        </w:r>
        <w:r w:rsidR="00C32A95">
          <w:rPr>
            <w:sz w:val="22"/>
            <w:szCs w:val="22"/>
            <w:lang w:val="nl-NL"/>
          </w:rPr>
          <w:t xml:space="preserve">Deze verschijnselen kunnen komen doordat uw nieren plotseling minder goed werken </w:t>
        </w:r>
        <w:r>
          <w:rPr>
            <w:sz w:val="22"/>
            <w:szCs w:val="22"/>
            <w:lang w:val="nl-NL"/>
          </w:rPr>
          <w:t>(niet bekend)</w:t>
        </w:r>
        <w:r w:rsidR="00C04B87">
          <w:rPr>
            <w:sz w:val="22"/>
            <w:szCs w:val="22"/>
            <w:lang w:val="nl-NL"/>
          </w:rPr>
          <w:t>.</w:t>
        </w:r>
      </w:ins>
    </w:p>
    <w:p w14:paraId="0C123DCC" w14:textId="77777777" w:rsidR="00CA74E6" w:rsidRPr="00A15DBF" w:rsidRDefault="00605FEB" w:rsidP="00CD772D">
      <w:pPr>
        <w:tabs>
          <w:tab w:val="clear" w:pos="567"/>
        </w:tabs>
        <w:spacing w:line="240" w:lineRule="auto"/>
        <w:ind w:right="-2"/>
        <w:rPr>
          <w:szCs w:val="22"/>
          <w:lang w:val="nl-NL"/>
        </w:rPr>
      </w:pPr>
      <w:r w:rsidRPr="00A15DBF">
        <w:rPr>
          <w:szCs w:val="22"/>
          <w:lang w:val="nl-NL"/>
        </w:rPr>
        <w:t xml:space="preserve">Als u </w:t>
      </w:r>
      <w:r w:rsidR="00F06FA7" w:rsidRPr="00A15DBF">
        <w:rPr>
          <w:szCs w:val="22"/>
          <w:lang w:val="nl-NL"/>
        </w:rPr>
        <w:t>ee</w:t>
      </w:r>
      <w:r w:rsidRPr="00A15DBF">
        <w:rPr>
          <w:szCs w:val="22"/>
          <w:lang w:val="nl-NL"/>
        </w:rPr>
        <w:t>n van deze bijwerkingen ervaart,</w:t>
      </w:r>
      <w:r w:rsidRPr="00A15DBF">
        <w:rPr>
          <w:b/>
          <w:szCs w:val="22"/>
          <w:lang w:val="nl-NL"/>
        </w:rPr>
        <w:t xml:space="preserve"> informeer onmiddellijk uw arts</w:t>
      </w:r>
      <w:r w:rsidRPr="00A15DBF">
        <w:rPr>
          <w:szCs w:val="22"/>
          <w:lang w:val="nl-NL"/>
        </w:rPr>
        <w:t>.</w:t>
      </w:r>
    </w:p>
    <w:p w14:paraId="32D963F2" w14:textId="77777777" w:rsidR="00A811B4" w:rsidRPr="00A15DBF" w:rsidRDefault="00A811B4" w:rsidP="00CD772D">
      <w:pPr>
        <w:tabs>
          <w:tab w:val="clear" w:pos="567"/>
        </w:tabs>
        <w:spacing w:line="240" w:lineRule="auto"/>
        <w:ind w:right="-2"/>
        <w:rPr>
          <w:szCs w:val="22"/>
          <w:lang w:val="nl-NL"/>
        </w:rPr>
      </w:pPr>
    </w:p>
    <w:p w14:paraId="58DC1487" w14:textId="77777777" w:rsidR="00CA74E6" w:rsidRPr="00A15DBF" w:rsidRDefault="00605FEB" w:rsidP="00CD772D">
      <w:pPr>
        <w:keepNext/>
        <w:numPr>
          <w:ilvl w:val="12"/>
          <w:numId w:val="0"/>
        </w:numPr>
        <w:tabs>
          <w:tab w:val="clear" w:pos="567"/>
        </w:tabs>
        <w:spacing w:line="240" w:lineRule="auto"/>
        <w:rPr>
          <w:szCs w:val="22"/>
          <w:lang w:val="nl-NL"/>
        </w:rPr>
      </w:pPr>
      <w:r w:rsidRPr="00A15DBF">
        <w:rPr>
          <w:b/>
          <w:bCs/>
          <w:szCs w:val="22"/>
          <w:lang w:val="nl-NL"/>
        </w:rPr>
        <w:t>Andere bijwerkingen kunnen zijn</w:t>
      </w:r>
      <w:r w:rsidR="00CA74E6" w:rsidRPr="00A15DBF">
        <w:rPr>
          <w:b/>
          <w:bCs/>
          <w:szCs w:val="22"/>
          <w:lang w:val="nl-NL"/>
        </w:rPr>
        <w:t>:</w:t>
      </w:r>
    </w:p>
    <w:p w14:paraId="0E0C622D" w14:textId="77777777" w:rsidR="00CA74E6" w:rsidRPr="00A15DBF" w:rsidRDefault="00605FEB" w:rsidP="00CD772D">
      <w:pPr>
        <w:keepNext/>
        <w:numPr>
          <w:ilvl w:val="12"/>
          <w:numId w:val="0"/>
        </w:numPr>
        <w:tabs>
          <w:tab w:val="clear" w:pos="567"/>
        </w:tabs>
        <w:spacing w:line="240" w:lineRule="auto"/>
        <w:rPr>
          <w:szCs w:val="22"/>
          <w:lang w:val="nl-NL"/>
        </w:rPr>
      </w:pPr>
      <w:r w:rsidRPr="00A15DBF">
        <w:rPr>
          <w:szCs w:val="22"/>
          <w:u w:val="single"/>
          <w:lang w:val="nl-NL"/>
        </w:rPr>
        <w:t>Zeer vaak</w:t>
      </w:r>
      <w:r w:rsidR="00BE7C29" w:rsidRPr="00A15DBF">
        <w:rPr>
          <w:szCs w:val="22"/>
          <w:lang w:val="nl-NL"/>
        </w:rPr>
        <w:t xml:space="preserve"> (</w:t>
      </w:r>
      <w:r w:rsidR="00CC5A36" w:rsidRPr="00A15DBF">
        <w:rPr>
          <w:szCs w:val="22"/>
          <w:lang w:val="nl-NL"/>
        </w:rPr>
        <w:t>kan</w:t>
      </w:r>
      <w:r w:rsidR="009F50A4" w:rsidRPr="00A15DBF">
        <w:rPr>
          <w:szCs w:val="22"/>
          <w:lang w:val="nl-NL"/>
        </w:rPr>
        <w:t xml:space="preserve"> voor</w:t>
      </w:r>
      <w:r w:rsidR="00B84A96" w:rsidRPr="00A15DBF">
        <w:rPr>
          <w:rFonts w:eastAsia="SimSun"/>
          <w:color w:val="000000"/>
          <w:szCs w:val="22"/>
          <w:lang w:val="nl-NL" w:eastAsia="zh-CN"/>
        </w:rPr>
        <w:t>kom</w:t>
      </w:r>
      <w:r w:rsidR="009F50A4" w:rsidRPr="00A15DBF">
        <w:rPr>
          <w:rFonts w:eastAsia="SimSun"/>
          <w:color w:val="000000"/>
          <w:szCs w:val="22"/>
          <w:lang w:val="nl-NL" w:eastAsia="zh-CN"/>
        </w:rPr>
        <w:t>en</w:t>
      </w:r>
      <w:r w:rsidR="00BE7C29" w:rsidRPr="00A15DBF">
        <w:rPr>
          <w:rFonts w:eastAsia="SimSun"/>
          <w:color w:val="000000"/>
          <w:szCs w:val="22"/>
          <w:lang w:val="nl-NL" w:eastAsia="zh-CN"/>
        </w:rPr>
        <w:t xml:space="preserve"> bij meer dan 1 op de 10 </w:t>
      </w:r>
      <w:r w:rsidR="00CC5A36" w:rsidRPr="00A15DBF">
        <w:rPr>
          <w:rFonts w:eastAsia="SimSun"/>
          <w:color w:val="000000"/>
          <w:szCs w:val="22"/>
          <w:lang w:val="nl-NL" w:eastAsia="zh-CN"/>
        </w:rPr>
        <w:t>mensen</w:t>
      </w:r>
      <w:r w:rsidR="00BE7C29" w:rsidRPr="00A15DBF">
        <w:rPr>
          <w:rFonts w:eastAsia="SimSun"/>
          <w:color w:val="000000"/>
          <w:szCs w:val="22"/>
          <w:lang w:val="nl-NL" w:eastAsia="zh-CN"/>
        </w:rPr>
        <w:t>)</w:t>
      </w:r>
    </w:p>
    <w:p w14:paraId="0C1F17BE" w14:textId="77777777" w:rsidR="00CA74E6" w:rsidRPr="00A15DBF" w:rsidRDefault="0022035F" w:rsidP="00CD772D">
      <w:pPr>
        <w:pStyle w:val="Text"/>
        <w:widowControl w:val="0"/>
        <w:numPr>
          <w:ilvl w:val="0"/>
          <w:numId w:val="9"/>
        </w:numPr>
        <w:tabs>
          <w:tab w:val="clear" w:pos="360"/>
        </w:tabs>
        <w:spacing w:before="0"/>
        <w:ind w:left="567" w:hanging="567"/>
        <w:jc w:val="left"/>
        <w:rPr>
          <w:sz w:val="22"/>
          <w:szCs w:val="22"/>
          <w:lang w:val="nl-NL"/>
        </w:rPr>
      </w:pPr>
      <w:r w:rsidRPr="00A15DBF">
        <w:rPr>
          <w:sz w:val="22"/>
          <w:szCs w:val="22"/>
          <w:lang w:val="nl-NL"/>
        </w:rPr>
        <w:t>Kortademigheid</w:t>
      </w:r>
    </w:p>
    <w:p w14:paraId="1FDE7AC3" w14:textId="77777777" w:rsidR="00CA74E6" w:rsidRPr="00A15DBF" w:rsidRDefault="0022035F" w:rsidP="00CD772D">
      <w:pPr>
        <w:pStyle w:val="Text"/>
        <w:widowControl w:val="0"/>
        <w:numPr>
          <w:ilvl w:val="0"/>
          <w:numId w:val="9"/>
        </w:numPr>
        <w:tabs>
          <w:tab w:val="clear" w:pos="360"/>
        </w:tabs>
        <w:spacing w:before="0"/>
        <w:ind w:left="567" w:hanging="567"/>
        <w:jc w:val="left"/>
        <w:rPr>
          <w:sz w:val="22"/>
          <w:szCs w:val="22"/>
          <w:lang w:val="nl-NL"/>
        </w:rPr>
      </w:pPr>
      <w:r w:rsidRPr="00A15DBF">
        <w:rPr>
          <w:sz w:val="22"/>
          <w:szCs w:val="22"/>
          <w:lang w:val="nl-NL"/>
        </w:rPr>
        <w:t>Hoest</w:t>
      </w:r>
      <w:r w:rsidR="00CA74E6" w:rsidRPr="00A15DBF">
        <w:rPr>
          <w:sz w:val="22"/>
          <w:szCs w:val="22"/>
          <w:lang w:val="nl-NL"/>
        </w:rPr>
        <w:t>, producti</w:t>
      </w:r>
      <w:r w:rsidRPr="00A15DBF">
        <w:rPr>
          <w:sz w:val="22"/>
          <w:szCs w:val="22"/>
          <w:lang w:val="nl-NL"/>
        </w:rPr>
        <w:t>e</w:t>
      </w:r>
      <w:r w:rsidR="00CA74E6" w:rsidRPr="00A15DBF">
        <w:rPr>
          <w:sz w:val="22"/>
          <w:szCs w:val="22"/>
          <w:lang w:val="nl-NL"/>
        </w:rPr>
        <w:t xml:space="preserve">ve </w:t>
      </w:r>
      <w:r w:rsidRPr="00A15DBF">
        <w:rPr>
          <w:sz w:val="22"/>
          <w:szCs w:val="22"/>
          <w:lang w:val="nl-NL"/>
        </w:rPr>
        <w:t>hoest, stemverandering</w:t>
      </w:r>
      <w:r w:rsidR="00CA74E6" w:rsidRPr="00A15DBF">
        <w:rPr>
          <w:sz w:val="22"/>
          <w:szCs w:val="22"/>
          <w:lang w:val="nl-NL"/>
        </w:rPr>
        <w:t xml:space="preserve"> (h</w:t>
      </w:r>
      <w:r w:rsidRPr="00A15DBF">
        <w:rPr>
          <w:sz w:val="22"/>
          <w:szCs w:val="22"/>
          <w:lang w:val="nl-NL"/>
        </w:rPr>
        <w:t>eesheid</w:t>
      </w:r>
      <w:r w:rsidR="00CA74E6" w:rsidRPr="00A15DBF">
        <w:rPr>
          <w:sz w:val="22"/>
          <w:szCs w:val="22"/>
          <w:lang w:val="nl-NL"/>
        </w:rPr>
        <w:t>)</w:t>
      </w:r>
    </w:p>
    <w:p w14:paraId="35186129" w14:textId="77777777" w:rsidR="00CA74E6" w:rsidRPr="00A15DBF" w:rsidRDefault="0022035F" w:rsidP="00CD772D">
      <w:pPr>
        <w:pStyle w:val="Text"/>
        <w:widowControl w:val="0"/>
        <w:numPr>
          <w:ilvl w:val="0"/>
          <w:numId w:val="9"/>
        </w:numPr>
        <w:tabs>
          <w:tab w:val="clear" w:pos="360"/>
        </w:tabs>
        <w:spacing w:before="0"/>
        <w:ind w:left="567" w:hanging="567"/>
        <w:jc w:val="left"/>
        <w:rPr>
          <w:sz w:val="22"/>
          <w:szCs w:val="22"/>
          <w:lang w:val="nl-NL"/>
        </w:rPr>
      </w:pPr>
      <w:r w:rsidRPr="00A15DBF">
        <w:rPr>
          <w:sz w:val="22"/>
          <w:szCs w:val="22"/>
          <w:lang w:val="nl-NL"/>
        </w:rPr>
        <w:t>Keelpijn</w:t>
      </w:r>
    </w:p>
    <w:p w14:paraId="03541EF7" w14:textId="77777777" w:rsidR="00CA74E6" w:rsidRPr="00A15DBF" w:rsidRDefault="0022035F" w:rsidP="00CD772D">
      <w:pPr>
        <w:pStyle w:val="Text"/>
        <w:widowControl w:val="0"/>
        <w:numPr>
          <w:ilvl w:val="0"/>
          <w:numId w:val="9"/>
        </w:numPr>
        <w:tabs>
          <w:tab w:val="clear" w:pos="360"/>
        </w:tabs>
        <w:spacing w:before="0"/>
        <w:ind w:left="567" w:hanging="567"/>
        <w:jc w:val="left"/>
        <w:rPr>
          <w:sz w:val="22"/>
          <w:szCs w:val="22"/>
          <w:lang w:val="nl-NL"/>
        </w:rPr>
      </w:pPr>
      <w:r w:rsidRPr="00A15DBF">
        <w:rPr>
          <w:sz w:val="22"/>
          <w:szCs w:val="22"/>
          <w:lang w:val="nl-NL"/>
        </w:rPr>
        <w:t>Koorts</w:t>
      </w:r>
    </w:p>
    <w:p w14:paraId="4D349EA1" w14:textId="77777777" w:rsidR="00CA74E6" w:rsidRPr="00A15DBF" w:rsidRDefault="00CA74E6" w:rsidP="00CD772D">
      <w:pPr>
        <w:numPr>
          <w:ilvl w:val="12"/>
          <w:numId w:val="0"/>
        </w:numPr>
        <w:tabs>
          <w:tab w:val="clear" w:pos="567"/>
        </w:tabs>
        <w:spacing w:line="240" w:lineRule="auto"/>
        <w:ind w:right="-2"/>
        <w:rPr>
          <w:szCs w:val="22"/>
          <w:lang w:val="nl-NL"/>
        </w:rPr>
      </w:pPr>
    </w:p>
    <w:p w14:paraId="76B66978" w14:textId="77777777" w:rsidR="00CA74E6" w:rsidRPr="00A15DBF" w:rsidRDefault="0022035F" w:rsidP="00CD772D">
      <w:pPr>
        <w:keepNext/>
        <w:numPr>
          <w:ilvl w:val="12"/>
          <w:numId w:val="0"/>
        </w:numPr>
        <w:tabs>
          <w:tab w:val="clear" w:pos="567"/>
        </w:tabs>
        <w:spacing w:line="240" w:lineRule="auto"/>
        <w:rPr>
          <w:szCs w:val="22"/>
          <w:lang w:val="nl-NL"/>
        </w:rPr>
      </w:pPr>
      <w:r w:rsidRPr="00A15DBF">
        <w:rPr>
          <w:szCs w:val="22"/>
          <w:u w:val="single"/>
          <w:lang w:val="nl-NL"/>
        </w:rPr>
        <w:t>Vaak</w:t>
      </w:r>
      <w:r w:rsidR="00BE7C29" w:rsidRPr="00A15DBF">
        <w:rPr>
          <w:szCs w:val="22"/>
          <w:lang w:val="nl-NL"/>
        </w:rPr>
        <w:t xml:space="preserve"> (</w:t>
      </w:r>
      <w:r w:rsidR="00CC5A36" w:rsidRPr="00A15DBF">
        <w:rPr>
          <w:szCs w:val="22"/>
          <w:lang w:val="nl-NL"/>
        </w:rPr>
        <w:t>kan</w:t>
      </w:r>
      <w:r w:rsidR="009F50A4" w:rsidRPr="00A15DBF">
        <w:rPr>
          <w:szCs w:val="22"/>
          <w:lang w:val="nl-NL"/>
        </w:rPr>
        <w:t xml:space="preserve"> voor</w:t>
      </w:r>
      <w:r w:rsidR="00B84A96" w:rsidRPr="00A15DBF">
        <w:rPr>
          <w:szCs w:val="22"/>
          <w:lang w:val="nl-NL"/>
        </w:rPr>
        <w:t>kom</w:t>
      </w:r>
      <w:r w:rsidR="009F50A4" w:rsidRPr="00A15DBF">
        <w:rPr>
          <w:szCs w:val="22"/>
          <w:lang w:val="nl-NL"/>
        </w:rPr>
        <w:t>en</w:t>
      </w:r>
      <w:r w:rsidR="00B84A96" w:rsidRPr="00A15DBF">
        <w:rPr>
          <w:szCs w:val="22"/>
          <w:lang w:val="nl-NL"/>
        </w:rPr>
        <w:t xml:space="preserve"> bij</w:t>
      </w:r>
      <w:r w:rsidR="00BE7C29" w:rsidRPr="00A15DBF">
        <w:rPr>
          <w:rFonts w:eastAsia="SimSun"/>
          <w:color w:val="000000"/>
          <w:szCs w:val="22"/>
          <w:lang w:val="nl-NL" w:eastAsia="zh-CN"/>
        </w:rPr>
        <w:t xml:space="preserve"> </w:t>
      </w:r>
      <w:r w:rsidR="00CC5A36" w:rsidRPr="00A15DBF">
        <w:rPr>
          <w:rFonts w:eastAsia="SimSun"/>
          <w:color w:val="000000"/>
          <w:szCs w:val="22"/>
          <w:lang w:val="nl-NL" w:eastAsia="zh-CN"/>
        </w:rPr>
        <w:t>maximaal</w:t>
      </w:r>
      <w:r w:rsidR="00210398" w:rsidRPr="00A15DBF">
        <w:rPr>
          <w:rFonts w:eastAsia="SimSun"/>
          <w:color w:val="000000"/>
          <w:szCs w:val="22"/>
          <w:lang w:val="nl-NL" w:eastAsia="zh-CN"/>
        </w:rPr>
        <w:t xml:space="preserve"> </w:t>
      </w:r>
      <w:r w:rsidR="00BE7C29" w:rsidRPr="00A15DBF">
        <w:rPr>
          <w:rFonts w:eastAsia="SimSun"/>
          <w:color w:val="000000"/>
          <w:szCs w:val="22"/>
          <w:lang w:val="nl-NL" w:eastAsia="zh-CN"/>
        </w:rPr>
        <w:t xml:space="preserve">1 </w:t>
      </w:r>
      <w:r w:rsidR="00210398" w:rsidRPr="00A15DBF">
        <w:rPr>
          <w:rFonts w:eastAsia="SimSun"/>
          <w:color w:val="000000"/>
          <w:szCs w:val="22"/>
          <w:lang w:val="nl-NL" w:eastAsia="zh-CN"/>
        </w:rPr>
        <w:t xml:space="preserve">op de </w:t>
      </w:r>
      <w:r w:rsidR="00BE7C29" w:rsidRPr="00A15DBF">
        <w:rPr>
          <w:rFonts w:eastAsia="SimSun"/>
          <w:color w:val="000000"/>
          <w:szCs w:val="22"/>
          <w:lang w:val="nl-NL" w:eastAsia="zh-CN"/>
        </w:rPr>
        <w:t>10 </w:t>
      </w:r>
      <w:r w:rsidR="00CC5A36" w:rsidRPr="00A15DBF">
        <w:rPr>
          <w:rFonts w:eastAsia="SimSun"/>
          <w:color w:val="000000"/>
          <w:szCs w:val="22"/>
          <w:lang w:val="nl-NL" w:eastAsia="zh-CN"/>
        </w:rPr>
        <w:t>mensen</w:t>
      </w:r>
      <w:r w:rsidR="00BE7C29" w:rsidRPr="00A15DBF">
        <w:rPr>
          <w:szCs w:val="22"/>
          <w:lang w:val="nl-NL"/>
        </w:rPr>
        <w:t>)</w:t>
      </w:r>
    </w:p>
    <w:p w14:paraId="4EF90F6A" w14:textId="77777777" w:rsidR="00CA74E6" w:rsidRPr="00A15DBF" w:rsidRDefault="00605FEB" w:rsidP="00CD772D">
      <w:pPr>
        <w:pStyle w:val="Text"/>
        <w:widowControl w:val="0"/>
        <w:numPr>
          <w:ilvl w:val="0"/>
          <w:numId w:val="9"/>
        </w:numPr>
        <w:tabs>
          <w:tab w:val="clear" w:pos="360"/>
        </w:tabs>
        <w:spacing w:before="0"/>
        <w:ind w:left="567" w:hanging="567"/>
        <w:jc w:val="left"/>
        <w:rPr>
          <w:sz w:val="22"/>
          <w:szCs w:val="22"/>
          <w:lang w:val="nl-NL"/>
        </w:rPr>
      </w:pPr>
      <w:r w:rsidRPr="00A15DBF">
        <w:rPr>
          <w:sz w:val="22"/>
          <w:szCs w:val="22"/>
          <w:lang w:val="nl-NL"/>
        </w:rPr>
        <w:t>Piepende ademhaling</w:t>
      </w:r>
      <w:r w:rsidR="00CA74E6" w:rsidRPr="00A15DBF">
        <w:rPr>
          <w:sz w:val="22"/>
          <w:szCs w:val="22"/>
          <w:lang w:val="nl-NL"/>
        </w:rPr>
        <w:t xml:space="preserve">, </w:t>
      </w:r>
      <w:r w:rsidR="00122373" w:rsidRPr="00A15DBF">
        <w:rPr>
          <w:sz w:val="22"/>
          <w:szCs w:val="22"/>
          <w:lang w:val="nl-NL"/>
        </w:rPr>
        <w:t>rochelende ademhaling</w:t>
      </w:r>
    </w:p>
    <w:p w14:paraId="43D121DC" w14:textId="77777777" w:rsidR="00CA74E6" w:rsidRPr="00A15DBF" w:rsidRDefault="00460F0B" w:rsidP="00CD772D">
      <w:pPr>
        <w:pStyle w:val="Text"/>
        <w:widowControl w:val="0"/>
        <w:numPr>
          <w:ilvl w:val="0"/>
          <w:numId w:val="9"/>
        </w:numPr>
        <w:tabs>
          <w:tab w:val="clear" w:pos="360"/>
        </w:tabs>
        <w:spacing w:before="0"/>
        <w:ind w:left="567" w:hanging="567"/>
        <w:jc w:val="left"/>
        <w:rPr>
          <w:sz w:val="22"/>
          <w:szCs w:val="22"/>
          <w:lang w:val="nl-NL"/>
        </w:rPr>
      </w:pPr>
      <w:r w:rsidRPr="00A15DBF">
        <w:rPr>
          <w:sz w:val="22"/>
          <w:szCs w:val="22"/>
          <w:lang w:val="nl-NL"/>
        </w:rPr>
        <w:t>Benauwdheid op de borst</w:t>
      </w:r>
      <w:r w:rsidR="00CA74E6" w:rsidRPr="00A15DBF">
        <w:rPr>
          <w:sz w:val="22"/>
          <w:szCs w:val="22"/>
          <w:lang w:val="nl-NL"/>
        </w:rPr>
        <w:t xml:space="preserve">, </w:t>
      </w:r>
      <w:r w:rsidR="00605FEB" w:rsidRPr="00A15DBF">
        <w:rPr>
          <w:sz w:val="22"/>
          <w:szCs w:val="22"/>
          <w:lang w:val="nl-NL"/>
        </w:rPr>
        <w:t xml:space="preserve">pijn op de borst afkomstig van spieren of </w:t>
      </w:r>
      <w:r w:rsidR="001C5806" w:rsidRPr="00A15DBF">
        <w:rPr>
          <w:sz w:val="22"/>
          <w:szCs w:val="22"/>
          <w:lang w:val="nl-NL"/>
        </w:rPr>
        <w:t>botten</w:t>
      </w:r>
    </w:p>
    <w:p w14:paraId="490CD248" w14:textId="77777777" w:rsidR="00CA74E6" w:rsidRPr="00A15DBF" w:rsidRDefault="0022035F" w:rsidP="00CD772D">
      <w:pPr>
        <w:pStyle w:val="Text"/>
        <w:widowControl w:val="0"/>
        <w:numPr>
          <w:ilvl w:val="0"/>
          <w:numId w:val="9"/>
        </w:numPr>
        <w:tabs>
          <w:tab w:val="clear" w:pos="360"/>
        </w:tabs>
        <w:spacing w:before="0"/>
        <w:ind w:left="567" w:hanging="567"/>
        <w:jc w:val="left"/>
        <w:rPr>
          <w:sz w:val="22"/>
          <w:szCs w:val="22"/>
          <w:lang w:val="nl-NL"/>
        </w:rPr>
      </w:pPr>
      <w:r w:rsidRPr="00A15DBF">
        <w:rPr>
          <w:sz w:val="22"/>
          <w:szCs w:val="22"/>
          <w:lang w:val="nl-NL"/>
        </w:rPr>
        <w:t>Verstopte neus</w:t>
      </w:r>
    </w:p>
    <w:p w14:paraId="0BEBFA70" w14:textId="77777777" w:rsidR="00CA74E6" w:rsidRPr="00A15DBF" w:rsidRDefault="0022035F" w:rsidP="00CD772D">
      <w:pPr>
        <w:pStyle w:val="Text"/>
        <w:widowControl w:val="0"/>
        <w:numPr>
          <w:ilvl w:val="0"/>
          <w:numId w:val="9"/>
        </w:numPr>
        <w:tabs>
          <w:tab w:val="clear" w:pos="360"/>
        </w:tabs>
        <w:spacing w:before="0"/>
        <w:ind w:left="567" w:hanging="567"/>
        <w:jc w:val="left"/>
        <w:rPr>
          <w:sz w:val="22"/>
          <w:szCs w:val="22"/>
          <w:lang w:val="nl-NL"/>
        </w:rPr>
      </w:pPr>
      <w:r w:rsidRPr="00A15DBF">
        <w:rPr>
          <w:sz w:val="22"/>
          <w:szCs w:val="22"/>
          <w:lang w:val="nl-NL"/>
        </w:rPr>
        <w:t>Neusbloeding</w:t>
      </w:r>
    </w:p>
    <w:p w14:paraId="76F34BD6" w14:textId="77777777" w:rsidR="00CA74E6" w:rsidRPr="00A15DBF" w:rsidRDefault="0022035F" w:rsidP="00CD772D">
      <w:pPr>
        <w:pStyle w:val="Text"/>
        <w:widowControl w:val="0"/>
        <w:numPr>
          <w:ilvl w:val="0"/>
          <w:numId w:val="9"/>
        </w:numPr>
        <w:tabs>
          <w:tab w:val="clear" w:pos="360"/>
        </w:tabs>
        <w:spacing w:before="0"/>
        <w:ind w:left="567" w:hanging="567"/>
        <w:jc w:val="left"/>
        <w:rPr>
          <w:sz w:val="22"/>
          <w:szCs w:val="22"/>
          <w:lang w:val="nl-NL"/>
        </w:rPr>
      </w:pPr>
      <w:r w:rsidRPr="00A15DBF">
        <w:rPr>
          <w:sz w:val="22"/>
          <w:szCs w:val="22"/>
          <w:lang w:val="nl-NL"/>
        </w:rPr>
        <w:t>Braken</w:t>
      </w:r>
      <w:r w:rsidR="00CA74E6" w:rsidRPr="00A15DBF">
        <w:rPr>
          <w:sz w:val="22"/>
          <w:szCs w:val="22"/>
          <w:lang w:val="nl-NL"/>
        </w:rPr>
        <w:t xml:space="preserve">, </w:t>
      </w:r>
      <w:r w:rsidRPr="00A15DBF">
        <w:rPr>
          <w:sz w:val="22"/>
          <w:szCs w:val="22"/>
          <w:lang w:val="nl-NL"/>
        </w:rPr>
        <w:t>misselijkheid</w:t>
      </w:r>
    </w:p>
    <w:p w14:paraId="6EB156F0" w14:textId="77777777" w:rsidR="00CA74E6" w:rsidRPr="00A15DBF" w:rsidRDefault="00CA74E6" w:rsidP="00CD772D">
      <w:pPr>
        <w:pStyle w:val="Text"/>
        <w:widowControl w:val="0"/>
        <w:numPr>
          <w:ilvl w:val="0"/>
          <w:numId w:val="9"/>
        </w:numPr>
        <w:tabs>
          <w:tab w:val="clear" w:pos="360"/>
        </w:tabs>
        <w:spacing w:before="0"/>
        <w:ind w:left="567" w:hanging="567"/>
        <w:jc w:val="left"/>
        <w:rPr>
          <w:sz w:val="22"/>
          <w:szCs w:val="22"/>
          <w:lang w:val="nl-NL"/>
        </w:rPr>
      </w:pPr>
      <w:r w:rsidRPr="00A15DBF">
        <w:rPr>
          <w:sz w:val="22"/>
          <w:szCs w:val="22"/>
          <w:lang w:val="nl-NL"/>
        </w:rPr>
        <w:t>Diarr</w:t>
      </w:r>
      <w:r w:rsidR="0022035F" w:rsidRPr="00A15DBF">
        <w:rPr>
          <w:sz w:val="22"/>
          <w:szCs w:val="22"/>
          <w:lang w:val="nl-NL"/>
        </w:rPr>
        <w:t>ee</w:t>
      </w:r>
    </w:p>
    <w:p w14:paraId="24611B51" w14:textId="77777777" w:rsidR="00CA74E6" w:rsidRPr="00A15DBF" w:rsidRDefault="0022035F" w:rsidP="00CD772D">
      <w:pPr>
        <w:pStyle w:val="Text"/>
        <w:widowControl w:val="0"/>
        <w:numPr>
          <w:ilvl w:val="0"/>
          <w:numId w:val="9"/>
        </w:numPr>
        <w:tabs>
          <w:tab w:val="clear" w:pos="360"/>
        </w:tabs>
        <w:spacing w:before="0"/>
        <w:ind w:left="567" w:hanging="567"/>
        <w:jc w:val="left"/>
        <w:rPr>
          <w:sz w:val="22"/>
          <w:szCs w:val="22"/>
          <w:lang w:val="nl-NL"/>
        </w:rPr>
      </w:pPr>
      <w:r w:rsidRPr="00A15DBF">
        <w:rPr>
          <w:sz w:val="22"/>
          <w:szCs w:val="22"/>
          <w:lang w:val="nl-NL"/>
        </w:rPr>
        <w:t>Huiduitslag</w:t>
      </w:r>
    </w:p>
    <w:p w14:paraId="3C61BC15" w14:textId="77777777" w:rsidR="00CA74E6" w:rsidRPr="00A15DBF" w:rsidRDefault="0022035F" w:rsidP="00CD772D">
      <w:pPr>
        <w:pStyle w:val="Text"/>
        <w:widowControl w:val="0"/>
        <w:numPr>
          <w:ilvl w:val="0"/>
          <w:numId w:val="9"/>
        </w:numPr>
        <w:tabs>
          <w:tab w:val="clear" w:pos="360"/>
        </w:tabs>
        <w:spacing w:before="0"/>
        <w:ind w:left="567" w:hanging="567"/>
        <w:jc w:val="left"/>
        <w:rPr>
          <w:sz w:val="22"/>
          <w:szCs w:val="22"/>
          <w:lang w:val="nl-NL"/>
        </w:rPr>
      </w:pPr>
      <w:r w:rsidRPr="00A15DBF">
        <w:rPr>
          <w:sz w:val="22"/>
          <w:szCs w:val="22"/>
          <w:lang w:val="nl-NL"/>
        </w:rPr>
        <w:t xml:space="preserve">Gestoorde </w:t>
      </w:r>
      <w:r w:rsidR="002E5245" w:rsidRPr="00A15DBF">
        <w:rPr>
          <w:sz w:val="22"/>
          <w:szCs w:val="22"/>
          <w:lang w:val="nl-NL"/>
        </w:rPr>
        <w:t>smaakgewaarwording</w:t>
      </w:r>
    </w:p>
    <w:p w14:paraId="0C793A50" w14:textId="77777777" w:rsidR="00C7102B" w:rsidRPr="00A15DBF" w:rsidRDefault="00C7102B" w:rsidP="00CD772D">
      <w:pPr>
        <w:pStyle w:val="Text"/>
        <w:widowControl w:val="0"/>
        <w:numPr>
          <w:ilvl w:val="0"/>
          <w:numId w:val="9"/>
        </w:numPr>
        <w:tabs>
          <w:tab w:val="clear" w:pos="360"/>
        </w:tabs>
        <w:spacing w:before="0"/>
        <w:ind w:left="567" w:hanging="567"/>
        <w:jc w:val="left"/>
        <w:rPr>
          <w:sz w:val="22"/>
          <w:szCs w:val="22"/>
          <w:lang w:val="nl-NL"/>
        </w:rPr>
      </w:pPr>
      <w:r w:rsidRPr="00A15DBF">
        <w:rPr>
          <w:sz w:val="22"/>
          <w:szCs w:val="22"/>
          <w:lang w:val="nl-NL"/>
        </w:rPr>
        <w:t>Stemverlies</w:t>
      </w:r>
    </w:p>
    <w:p w14:paraId="21BEC9E2" w14:textId="77777777" w:rsidR="00CA74E6" w:rsidRPr="00A15DBF" w:rsidRDefault="00CA74E6" w:rsidP="00CD772D">
      <w:pPr>
        <w:widowControl w:val="0"/>
        <w:tabs>
          <w:tab w:val="clear" w:pos="567"/>
        </w:tabs>
        <w:adjustRightInd w:val="0"/>
        <w:spacing w:line="240" w:lineRule="auto"/>
        <w:ind w:right="-2"/>
        <w:textAlignment w:val="baseline"/>
        <w:rPr>
          <w:szCs w:val="22"/>
          <w:lang w:val="nl-NL"/>
        </w:rPr>
      </w:pPr>
    </w:p>
    <w:p w14:paraId="2F53AD22" w14:textId="77777777" w:rsidR="003E1A30" w:rsidRPr="00A15DBF" w:rsidRDefault="003E1A30" w:rsidP="00CD772D">
      <w:pPr>
        <w:spacing w:line="240" w:lineRule="auto"/>
        <w:rPr>
          <w:szCs w:val="22"/>
          <w:lang w:val="nl-NL"/>
        </w:rPr>
      </w:pPr>
      <w:r w:rsidRPr="00A15DBF">
        <w:rPr>
          <w:szCs w:val="22"/>
          <w:u w:val="single"/>
          <w:lang w:val="nl-NL"/>
        </w:rPr>
        <w:t>Niet bekend</w:t>
      </w:r>
      <w:r w:rsidRPr="00A15DBF">
        <w:rPr>
          <w:szCs w:val="22"/>
          <w:lang w:val="nl-NL"/>
        </w:rPr>
        <w:t xml:space="preserve"> (de </w:t>
      </w:r>
      <w:r w:rsidRPr="00A15DBF">
        <w:rPr>
          <w:rFonts w:eastAsia="SimSun"/>
          <w:color w:val="000000"/>
          <w:szCs w:val="22"/>
          <w:lang w:val="nl-NL" w:eastAsia="zh-CN"/>
        </w:rPr>
        <w:t>frequentie kan met de beschikbare gegevens niet worden bepaald</w:t>
      </w:r>
      <w:r w:rsidRPr="00A15DBF">
        <w:rPr>
          <w:szCs w:val="22"/>
          <w:lang w:val="nl-NL"/>
        </w:rPr>
        <w:t>)</w:t>
      </w:r>
    </w:p>
    <w:p w14:paraId="3825B683" w14:textId="77777777" w:rsidR="003E1A30" w:rsidRPr="00A15DBF" w:rsidRDefault="003E1A30" w:rsidP="00CD772D">
      <w:pPr>
        <w:pStyle w:val="Text"/>
        <w:widowControl w:val="0"/>
        <w:numPr>
          <w:ilvl w:val="0"/>
          <w:numId w:val="9"/>
        </w:numPr>
        <w:tabs>
          <w:tab w:val="clear" w:pos="360"/>
        </w:tabs>
        <w:spacing w:before="0"/>
        <w:ind w:left="567" w:hanging="567"/>
        <w:jc w:val="left"/>
        <w:rPr>
          <w:sz w:val="22"/>
          <w:szCs w:val="22"/>
          <w:lang w:val="nl-NL"/>
        </w:rPr>
      </w:pPr>
      <w:r w:rsidRPr="00A15DBF">
        <w:rPr>
          <w:sz w:val="22"/>
          <w:szCs w:val="22"/>
          <w:lang w:val="nl-NL"/>
        </w:rPr>
        <w:t>Zich over het algemeen niet lekker voelen</w:t>
      </w:r>
    </w:p>
    <w:p w14:paraId="19D78C2B" w14:textId="77777777" w:rsidR="003E1A30" w:rsidRPr="00A15DBF" w:rsidRDefault="003E1A30" w:rsidP="00CD772D">
      <w:pPr>
        <w:pStyle w:val="Text"/>
        <w:widowControl w:val="0"/>
        <w:numPr>
          <w:ilvl w:val="0"/>
          <w:numId w:val="9"/>
        </w:numPr>
        <w:tabs>
          <w:tab w:val="clear" w:pos="360"/>
        </w:tabs>
        <w:spacing w:before="0"/>
        <w:ind w:left="567" w:hanging="567"/>
        <w:jc w:val="left"/>
        <w:rPr>
          <w:sz w:val="22"/>
          <w:szCs w:val="22"/>
          <w:lang w:val="nl-NL"/>
        </w:rPr>
      </w:pPr>
      <w:r w:rsidRPr="00A15DBF">
        <w:rPr>
          <w:sz w:val="22"/>
          <w:szCs w:val="22"/>
          <w:lang w:val="nl-NL"/>
        </w:rPr>
        <w:t>Verkleuring van het slijm dat u ophoest (sputum)</w:t>
      </w:r>
    </w:p>
    <w:p w14:paraId="7D291985" w14:textId="77777777" w:rsidR="003E1A30" w:rsidRPr="00A15DBF" w:rsidRDefault="003E1A30" w:rsidP="00CD772D">
      <w:pPr>
        <w:widowControl w:val="0"/>
        <w:tabs>
          <w:tab w:val="clear" w:pos="567"/>
        </w:tabs>
        <w:adjustRightInd w:val="0"/>
        <w:spacing w:line="240" w:lineRule="auto"/>
        <w:ind w:right="-2"/>
        <w:textAlignment w:val="baseline"/>
        <w:rPr>
          <w:szCs w:val="22"/>
          <w:lang w:val="nl-NL"/>
        </w:rPr>
      </w:pPr>
    </w:p>
    <w:p w14:paraId="2CC50398" w14:textId="77777777" w:rsidR="00090E2C" w:rsidRPr="00A15DBF" w:rsidRDefault="00090E2C" w:rsidP="00CD772D">
      <w:pPr>
        <w:tabs>
          <w:tab w:val="clear" w:pos="567"/>
          <w:tab w:val="left" w:pos="0"/>
        </w:tabs>
        <w:spacing w:line="240" w:lineRule="auto"/>
        <w:rPr>
          <w:noProof/>
          <w:szCs w:val="22"/>
          <w:u w:val="single"/>
          <w:lang w:val="nl-NL" w:eastAsia="fr-LU"/>
        </w:rPr>
      </w:pPr>
      <w:r w:rsidRPr="00A15DBF">
        <w:rPr>
          <w:noProof/>
          <w:szCs w:val="22"/>
          <w:u w:val="single"/>
          <w:lang w:val="nl-NL" w:eastAsia="fr-LU"/>
        </w:rPr>
        <w:t>Het melden van bijwerkingen</w:t>
      </w:r>
    </w:p>
    <w:p w14:paraId="1D27B6DD" w14:textId="77777777" w:rsidR="00CA74E6" w:rsidRPr="00A15DBF" w:rsidRDefault="00090E2C" w:rsidP="00CD772D">
      <w:pPr>
        <w:widowControl w:val="0"/>
        <w:tabs>
          <w:tab w:val="clear" w:pos="567"/>
        </w:tabs>
        <w:adjustRightInd w:val="0"/>
        <w:spacing w:line="240" w:lineRule="auto"/>
        <w:ind w:right="-2"/>
        <w:textAlignment w:val="baseline"/>
        <w:rPr>
          <w:szCs w:val="22"/>
          <w:lang w:val="nl-NL"/>
        </w:rPr>
      </w:pPr>
      <w:r w:rsidRPr="00A15DBF">
        <w:rPr>
          <w:szCs w:val="22"/>
          <w:lang w:val="nl-NL" w:eastAsia="fr-LU"/>
        </w:rPr>
        <w:t>Krijgt u last van bijwerkingen, neem dan contact op met uw arts of apotheker</w:t>
      </w:r>
      <w:r w:rsidRPr="00A15DBF">
        <w:rPr>
          <w:noProof/>
          <w:szCs w:val="22"/>
          <w:lang w:val="nl-NL" w:eastAsia="fr-LU"/>
        </w:rPr>
        <w:t>.</w:t>
      </w:r>
      <w:r w:rsidRPr="00A15DBF">
        <w:rPr>
          <w:szCs w:val="22"/>
          <w:lang w:val="nl-NL" w:eastAsia="fr-LU"/>
        </w:rPr>
        <w:t xml:space="preserve"> Dit geldt ook voor mogelijke bijwerkingen die niet in deze bijsluiter staan</w:t>
      </w:r>
      <w:r w:rsidRPr="00A15DBF">
        <w:rPr>
          <w:noProof/>
          <w:szCs w:val="22"/>
          <w:lang w:val="nl-NL" w:eastAsia="fr-LU"/>
        </w:rPr>
        <w:t>.</w:t>
      </w:r>
      <w:r w:rsidRPr="00A15DBF">
        <w:rPr>
          <w:szCs w:val="22"/>
          <w:lang w:val="nl-NL" w:eastAsia="fr-LU"/>
        </w:rPr>
        <w:t xml:space="preserve"> U kunt bijwerkingen ook rechtstreeks melden via </w:t>
      </w:r>
      <w:r w:rsidRPr="00A15DBF">
        <w:rPr>
          <w:szCs w:val="22"/>
          <w:shd w:val="pct15" w:color="auto" w:fill="auto"/>
          <w:lang w:val="nl-NL" w:eastAsia="fr-LU"/>
        </w:rPr>
        <w:t xml:space="preserve">het nationale meldsysteem zoals vermeld in </w:t>
      </w:r>
      <w:r w:rsidR="009E52BA">
        <w:fldChar w:fldCharType="begin"/>
      </w:r>
      <w:r w:rsidR="009E52BA" w:rsidRPr="0017505A">
        <w:rPr>
          <w:lang w:val="nl-NL"/>
          <w:rPrChange w:id="30" w:author="Autor">
            <w:rPr/>
          </w:rPrChange>
        </w:rPr>
        <w:instrText>HYPERLINK "http://www.ema.europa.eu/docs/en_GB/document_library/Template_or_form/2013/03/WC500139752.doc"</w:instrText>
      </w:r>
      <w:r w:rsidR="009E52BA">
        <w:fldChar w:fldCharType="separate"/>
      </w:r>
      <w:r w:rsidRPr="00A15DBF">
        <w:rPr>
          <w:color w:val="0000FF"/>
          <w:u w:val="single"/>
          <w:shd w:val="pct15" w:color="auto" w:fill="auto"/>
          <w:lang w:val="nl-NL" w:eastAsia="fr-LU"/>
        </w:rPr>
        <w:t>aanhangsel V</w:t>
      </w:r>
      <w:r w:rsidR="009E52BA">
        <w:rPr>
          <w:color w:val="0000FF"/>
          <w:u w:val="single"/>
          <w:shd w:val="pct15" w:color="auto" w:fill="auto"/>
          <w:lang w:val="nl-NL" w:eastAsia="fr-LU"/>
        </w:rPr>
        <w:fldChar w:fldCharType="end"/>
      </w:r>
      <w:r w:rsidRPr="00A15DBF">
        <w:rPr>
          <w:szCs w:val="22"/>
          <w:lang w:val="nl-NL" w:eastAsia="fr-LU"/>
        </w:rPr>
        <w:t>.</w:t>
      </w:r>
      <w:r w:rsidRPr="00A15DBF" w:rsidDel="00C169CE">
        <w:rPr>
          <w:szCs w:val="22"/>
          <w:lang w:val="nl-NL" w:eastAsia="fr-LU"/>
        </w:rPr>
        <w:t xml:space="preserve"> </w:t>
      </w:r>
      <w:r w:rsidRPr="00A15DBF">
        <w:rPr>
          <w:szCs w:val="22"/>
          <w:lang w:val="nl-NL" w:eastAsia="fr-LU"/>
        </w:rPr>
        <w:t>Door bijwerkingen te melden, kunt u ons helpen meer informatie te verkrijgen over de veiligheid van dit geneesmiddel.</w:t>
      </w:r>
    </w:p>
    <w:p w14:paraId="179EEB31" w14:textId="77777777" w:rsidR="00CA74E6" w:rsidRPr="00A15DBF" w:rsidRDefault="00CA74E6" w:rsidP="00CD772D">
      <w:pPr>
        <w:widowControl w:val="0"/>
        <w:tabs>
          <w:tab w:val="clear" w:pos="567"/>
        </w:tabs>
        <w:adjustRightInd w:val="0"/>
        <w:spacing w:line="240" w:lineRule="auto"/>
        <w:ind w:right="-2"/>
        <w:textAlignment w:val="baseline"/>
        <w:rPr>
          <w:szCs w:val="22"/>
          <w:lang w:val="nl-NL"/>
        </w:rPr>
      </w:pPr>
    </w:p>
    <w:p w14:paraId="46B18567" w14:textId="77777777" w:rsidR="00CA74E6" w:rsidRPr="00A15DBF" w:rsidRDefault="00CA74E6" w:rsidP="00CD772D">
      <w:pPr>
        <w:widowControl w:val="0"/>
        <w:tabs>
          <w:tab w:val="clear" w:pos="567"/>
        </w:tabs>
        <w:adjustRightInd w:val="0"/>
        <w:spacing w:line="240" w:lineRule="auto"/>
        <w:ind w:right="-2"/>
        <w:textAlignment w:val="baseline"/>
        <w:rPr>
          <w:szCs w:val="22"/>
          <w:lang w:val="nl-NL"/>
        </w:rPr>
      </w:pPr>
    </w:p>
    <w:p w14:paraId="235788A7" w14:textId="77777777" w:rsidR="00CA74E6" w:rsidRPr="00A15DBF" w:rsidRDefault="00460F0B" w:rsidP="00CD772D">
      <w:pPr>
        <w:keepNext/>
        <w:numPr>
          <w:ilvl w:val="12"/>
          <w:numId w:val="0"/>
        </w:numPr>
        <w:tabs>
          <w:tab w:val="clear" w:pos="567"/>
        </w:tabs>
        <w:spacing w:line="240" w:lineRule="auto"/>
        <w:ind w:left="567" w:hanging="567"/>
        <w:rPr>
          <w:szCs w:val="22"/>
          <w:lang w:val="nl-NL"/>
        </w:rPr>
      </w:pPr>
      <w:r w:rsidRPr="00A15DBF">
        <w:rPr>
          <w:b/>
          <w:szCs w:val="22"/>
          <w:lang w:val="nl-NL"/>
        </w:rPr>
        <w:t>5.</w:t>
      </w:r>
      <w:r w:rsidRPr="00A15DBF">
        <w:rPr>
          <w:b/>
          <w:szCs w:val="22"/>
          <w:lang w:val="nl-NL"/>
        </w:rPr>
        <w:tab/>
      </w:r>
      <w:r w:rsidR="008D0E87" w:rsidRPr="00A15DBF">
        <w:rPr>
          <w:b/>
          <w:szCs w:val="22"/>
          <w:lang w:val="nl-NL"/>
        </w:rPr>
        <w:t xml:space="preserve">Hoe bewaart u </w:t>
      </w:r>
      <w:r w:rsidR="00224132" w:rsidRPr="00A15DBF">
        <w:rPr>
          <w:b/>
          <w:bCs/>
          <w:szCs w:val="22"/>
          <w:lang w:val="nl-NL"/>
        </w:rPr>
        <w:t>dit middel</w:t>
      </w:r>
      <w:r w:rsidR="008D0E87" w:rsidRPr="00A15DBF">
        <w:rPr>
          <w:b/>
          <w:bCs/>
          <w:szCs w:val="22"/>
          <w:lang w:val="nl-NL"/>
        </w:rPr>
        <w:t>?</w:t>
      </w:r>
    </w:p>
    <w:p w14:paraId="7022260A" w14:textId="77777777" w:rsidR="00CA74E6" w:rsidRPr="00A15DBF" w:rsidRDefault="00CA74E6" w:rsidP="00CD772D">
      <w:pPr>
        <w:keepNext/>
        <w:numPr>
          <w:ilvl w:val="12"/>
          <w:numId w:val="0"/>
        </w:numPr>
        <w:tabs>
          <w:tab w:val="clear" w:pos="567"/>
        </w:tabs>
        <w:spacing w:line="240" w:lineRule="auto"/>
        <w:rPr>
          <w:szCs w:val="22"/>
          <w:lang w:val="nl-NL"/>
        </w:rPr>
      </w:pPr>
    </w:p>
    <w:p w14:paraId="691A3063" w14:textId="77777777" w:rsidR="00CA74E6" w:rsidRPr="00A15DBF" w:rsidRDefault="00460F0B" w:rsidP="00CD772D">
      <w:pPr>
        <w:widowControl w:val="0"/>
        <w:numPr>
          <w:ilvl w:val="0"/>
          <w:numId w:val="5"/>
        </w:numPr>
        <w:tabs>
          <w:tab w:val="clear" w:pos="360"/>
          <w:tab w:val="clear" w:pos="567"/>
        </w:tabs>
        <w:adjustRightInd w:val="0"/>
        <w:spacing w:line="240" w:lineRule="auto"/>
        <w:ind w:left="567" w:right="-2" w:hanging="567"/>
        <w:textAlignment w:val="baseline"/>
        <w:rPr>
          <w:szCs w:val="22"/>
          <w:lang w:val="nl-NL"/>
        </w:rPr>
      </w:pPr>
      <w:r w:rsidRPr="00A15DBF">
        <w:rPr>
          <w:szCs w:val="22"/>
          <w:lang w:val="nl-NL"/>
        </w:rPr>
        <w:t xml:space="preserve">Buiten het </w:t>
      </w:r>
      <w:r w:rsidR="008D0E87" w:rsidRPr="00A15DBF">
        <w:rPr>
          <w:szCs w:val="22"/>
          <w:lang w:val="nl-NL"/>
        </w:rPr>
        <w:t xml:space="preserve">zicht </w:t>
      </w:r>
      <w:r w:rsidRPr="00A15DBF">
        <w:rPr>
          <w:szCs w:val="22"/>
          <w:lang w:val="nl-NL"/>
        </w:rPr>
        <w:t xml:space="preserve">en </w:t>
      </w:r>
      <w:r w:rsidR="008D0E87" w:rsidRPr="00A15DBF">
        <w:rPr>
          <w:szCs w:val="22"/>
          <w:lang w:val="nl-NL"/>
        </w:rPr>
        <w:t>bereik</w:t>
      </w:r>
      <w:r w:rsidRPr="00A15DBF">
        <w:rPr>
          <w:szCs w:val="22"/>
          <w:lang w:val="nl-NL"/>
        </w:rPr>
        <w:t xml:space="preserve"> van kinderen houden</w:t>
      </w:r>
      <w:r w:rsidR="00CA74E6" w:rsidRPr="00A15DBF">
        <w:rPr>
          <w:szCs w:val="22"/>
          <w:lang w:val="nl-NL"/>
        </w:rPr>
        <w:t>.</w:t>
      </w:r>
    </w:p>
    <w:p w14:paraId="2CBF2F64" w14:textId="77777777" w:rsidR="00CA74E6" w:rsidRPr="00A15DBF" w:rsidRDefault="00460F0B" w:rsidP="00CD772D">
      <w:pPr>
        <w:widowControl w:val="0"/>
        <w:numPr>
          <w:ilvl w:val="0"/>
          <w:numId w:val="5"/>
        </w:numPr>
        <w:tabs>
          <w:tab w:val="clear" w:pos="360"/>
          <w:tab w:val="clear" w:pos="567"/>
        </w:tabs>
        <w:adjustRightInd w:val="0"/>
        <w:spacing w:line="240" w:lineRule="auto"/>
        <w:ind w:left="567" w:right="-2" w:hanging="567"/>
        <w:textAlignment w:val="baseline"/>
        <w:rPr>
          <w:szCs w:val="22"/>
          <w:lang w:val="nl-NL"/>
        </w:rPr>
      </w:pPr>
      <w:r w:rsidRPr="00A15DBF">
        <w:rPr>
          <w:szCs w:val="22"/>
          <w:lang w:val="nl-NL"/>
        </w:rPr>
        <w:t>Gebruik</w:t>
      </w:r>
      <w:r w:rsidR="00CA74E6" w:rsidRPr="00A15DBF">
        <w:rPr>
          <w:szCs w:val="22"/>
          <w:lang w:val="nl-NL"/>
        </w:rPr>
        <w:t xml:space="preserve"> </w:t>
      </w:r>
      <w:r w:rsidR="00FE7F72" w:rsidRPr="00A15DBF">
        <w:rPr>
          <w:szCs w:val="22"/>
          <w:lang w:val="nl-NL"/>
        </w:rPr>
        <w:t>dit geneesmiddel</w:t>
      </w:r>
      <w:r w:rsidR="00CA74E6" w:rsidRPr="00A15DBF">
        <w:rPr>
          <w:szCs w:val="22"/>
          <w:lang w:val="nl-NL"/>
        </w:rPr>
        <w:t xml:space="preserve"> </w:t>
      </w:r>
      <w:r w:rsidRPr="00A15DBF">
        <w:rPr>
          <w:szCs w:val="22"/>
          <w:lang w:val="nl-NL"/>
        </w:rPr>
        <w:t>niet</w:t>
      </w:r>
      <w:r w:rsidR="00101B16" w:rsidRPr="00A15DBF">
        <w:rPr>
          <w:szCs w:val="22"/>
          <w:lang w:val="nl-NL"/>
        </w:rPr>
        <w:t xml:space="preserve"> meer</w:t>
      </w:r>
      <w:r w:rsidRPr="00A15DBF">
        <w:rPr>
          <w:szCs w:val="22"/>
          <w:lang w:val="nl-NL"/>
        </w:rPr>
        <w:t xml:space="preserve"> na de uiterste houdbaarheidsdatum. Die is te vinden op de doos of capsule</w:t>
      </w:r>
      <w:r w:rsidR="003D070B" w:rsidRPr="00A15DBF">
        <w:rPr>
          <w:szCs w:val="22"/>
          <w:lang w:val="nl-NL"/>
        </w:rPr>
        <w:t>strip</w:t>
      </w:r>
      <w:r w:rsidR="00CA74E6" w:rsidRPr="00A15DBF">
        <w:rPr>
          <w:szCs w:val="22"/>
          <w:lang w:val="nl-NL"/>
        </w:rPr>
        <w:t>.</w:t>
      </w:r>
      <w:r w:rsidRPr="00A15DBF">
        <w:rPr>
          <w:szCs w:val="22"/>
          <w:lang w:val="nl-NL"/>
        </w:rPr>
        <w:t xml:space="preserve"> Daar staat een maand en een jaar. De laatste dag van die maand is de uiterste houdbaarheidsdatum.</w:t>
      </w:r>
    </w:p>
    <w:p w14:paraId="3D89D89C" w14:textId="77777777" w:rsidR="00CA74E6" w:rsidRPr="00A15DBF" w:rsidRDefault="00460F0B" w:rsidP="00CD772D">
      <w:pPr>
        <w:widowControl w:val="0"/>
        <w:numPr>
          <w:ilvl w:val="0"/>
          <w:numId w:val="4"/>
        </w:numPr>
        <w:tabs>
          <w:tab w:val="clear" w:pos="360"/>
          <w:tab w:val="clear" w:pos="567"/>
        </w:tabs>
        <w:adjustRightInd w:val="0"/>
        <w:spacing w:line="240" w:lineRule="auto"/>
        <w:ind w:left="567" w:right="-2" w:hanging="567"/>
        <w:textAlignment w:val="baseline"/>
        <w:rPr>
          <w:szCs w:val="22"/>
          <w:lang w:val="nl-NL"/>
        </w:rPr>
      </w:pPr>
      <w:r w:rsidRPr="00A15DBF">
        <w:rPr>
          <w:szCs w:val="22"/>
          <w:lang w:val="nl-NL"/>
        </w:rPr>
        <w:t>Bewaren in de oorspronkelijke verpakking ter bescherming tegen vocht</w:t>
      </w:r>
      <w:r w:rsidR="00CA74E6" w:rsidRPr="00A15DBF">
        <w:rPr>
          <w:szCs w:val="22"/>
          <w:lang w:val="nl-NL"/>
        </w:rPr>
        <w:t>.</w:t>
      </w:r>
    </w:p>
    <w:p w14:paraId="6C47A4DF" w14:textId="77777777" w:rsidR="00CA74E6" w:rsidRPr="00A15DBF" w:rsidRDefault="00CA74E6" w:rsidP="00CD772D">
      <w:pPr>
        <w:tabs>
          <w:tab w:val="clear" w:pos="567"/>
        </w:tabs>
        <w:spacing w:line="240" w:lineRule="auto"/>
        <w:ind w:right="-2"/>
        <w:rPr>
          <w:szCs w:val="22"/>
          <w:lang w:val="nl-NL"/>
        </w:rPr>
      </w:pPr>
    </w:p>
    <w:p w14:paraId="138CF4CD" w14:textId="77777777" w:rsidR="00CA74E6" w:rsidRPr="00A15DBF" w:rsidRDefault="00460F0B" w:rsidP="00CD772D">
      <w:pPr>
        <w:numPr>
          <w:ilvl w:val="12"/>
          <w:numId w:val="0"/>
        </w:numPr>
        <w:tabs>
          <w:tab w:val="clear" w:pos="567"/>
        </w:tabs>
        <w:spacing w:line="240" w:lineRule="auto"/>
        <w:ind w:right="-2"/>
        <w:rPr>
          <w:szCs w:val="22"/>
          <w:lang w:val="nl-NL"/>
        </w:rPr>
      </w:pPr>
      <w:r w:rsidRPr="00A15DBF">
        <w:rPr>
          <w:b/>
          <w:szCs w:val="22"/>
          <w:lang w:val="nl-NL"/>
        </w:rPr>
        <w:t>Eenmaal uit de capsule</w:t>
      </w:r>
      <w:r w:rsidR="003D070B" w:rsidRPr="00A15DBF">
        <w:rPr>
          <w:b/>
          <w:szCs w:val="22"/>
          <w:lang w:val="nl-NL"/>
        </w:rPr>
        <w:t>strip</w:t>
      </w:r>
      <w:r w:rsidRPr="00A15DBF">
        <w:rPr>
          <w:b/>
          <w:szCs w:val="22"/>
          <w:lang w:val="nl-NL"/>
        </w:rPr>
        <w:t xml:space="preserve"> (blisterverpakking) gehaald, moet een capsule onmiddellijk worden gebruikt</w:t>
      </w:r>
      <w:r w:rsidR="00CA74E6" w:rsidRPr="00A15DBF">
        <w:rPr>
          <w:b/>
          <w:szCs w:val="22"/>
          <w:lang w:val="nl-NL"/>
        </w:rPr>
        <w:t>.</w:t>
      </w:r>
    </w:p>
    <w:p w14:paraId="219824A1" w14:textId="77777777" w:rsidR="00CA74E6" w:rsidRPr="00A15DBF" w:rsidRDefault="00CA74E6" w:rsidP="00CD772D">
      <w:pPr>
        <w:numPr>
          <w:ilvl w:val="12"/>
          <w:numId w:val="0"/>
        </w:numPr>
        <w:tabs>
          <w:tab w:val="clear" w:pos="567"/>
        </w:tabs>
        <w:spacing w:line="240" w:lineRule="auto"/>
        <w:ind w:right="-2"/>
        <w:rPr>
          <w:szCs w:val="22"/>
          <w:lang w:val="nl-NL"/>
        </w:rPr>
      </w:pPr>
    </w:p>
    <w:p w14:paraId="64C20B41" w14:textId="77777777" w:rsidR="00CA74E6" w:rsidRPr="00A15DBF" w:rsidRDefault="00460F0B" w:rsidP="00CD772D">
      <w:pPr>
        <w:numPr>
          <w:ilvl w:val="12"/>
          <w:numId w:val="0"/>
        </w:numPr>
        <w:tabs>
          <w:tab w:val="clear" w:pos="567"/>
        </w:tabs>
        <w:spacing w:line="240" w:lineRule="auto"/>
        <w:ind w:right="-2"/>
        <w:rPr>
          <w:szCs w:val="22"/>
          <w:lang w:val="nl-NL"/>
        </w:rPr>
      </w:pPr>
      <w:r w:rsidRPr="00A15DBF">
        <w:rPr>
          <w:szCs w:val="22"/>
          <w:lang w:val="nl-NL"/>
        </w:rPr>
        <w:lastRenderedPageBreak/>
        <w:t xml:space="preserve">Spoel geneesmiddelen niet door de gootsteen of de WC en gooi ze niet in de vuilnisbak. Vraag uw apotheker wat u met geneesmiddelen moet doen die </w:t>
      </w:r>
      <w:r w:rsidR="00B752D3" w:rsidRPr="00A15DBF">
        <w:rPr>
          <w:szCs w:val="22"/>
          <w:lang w:val="nl-NL"/>
        </w:rPr>
        <w:t xml:space="preserve">u </w:t>
      </w:r>
      <w:r w:rsidRPr="00A15DBF">
        <w:rPr>
          <w:szCs w:val="22"/>
          <w:lang w:val="nl-NL"/>
        </w:rPr>
        <w:t xml:space="preserve">niet meer </w:t>
      </w:r>
      <w:r w:rsidR="00B752D3" w:rsidRPr="00A15DBF">
        <w:rPr>
          <w:szCs w:val="22"/>
          <w:lang w:val="nl-NL"/>
        </w:rPr>
        <w:t>gebruikt</w:t>
      </w:r>
      <w:r w:rsidRPr="00A15DBF">
        <w:rPr>
          <w:szCs w:val="22"/>
          <w:lang w:val="nl-NL"/>
        </w:rPr>
        <w:t>. Ze worden dan op een verantwoorde manier vernietigd en komen niet in het milieu</w:t>
      </w:r>
      <w:r w:rsidR="00B752D3" w:rsidRPr="00A15DBF">
        <w:rPr>
          <w:szCs w:val="22"/>
          <w:lang w:val="nl-NL"/>
        </w:rPr>
        <w:t xml:space="preserve"> terecht</w:t>
      </w:r>
      <w:r w:rsidRPr="00A15DBF">
        <w:rPr>
          <w:szCs w:val="22"/>
          <w:lang w:val="nl-NL"/>
        </w:rPr>
        <w:t>.</w:t>
      </w:r>
    </w:p>
    <w:p w14:paraId="0336A37E" w14:textId="77777777" w:rsidR="00CA74E6" w:rsidRPr="00A15DBF" w:rsidRDefault="00CA74E6" w:rsidP="00CD772D">
      <w:pPr>
        <w:numPr>
          <w:ilvl w:val="12"/>
          <w:numId w:val="0"/>
        </w:numPr>
        <w:tabs>
          <w:tab w:val="clear" w:pos="567"/>
        </w:tabs>
        <w:spacing w:line="240" w:lineRule="auto"/>
        <w:ind w:right="-2"/>
        <w:rPr>
          <w:szCs w:val="22"/>
          <w:lang w:val="nl-NL"/>
        </w:rPr>
      </w:pPr>
    </w:p>
    <w:p w14:paraId="622ADB4F" w14:textId="77777777" w:rsidR="00CA74E6" w:rsidRPr="00A15DBF" w:rsidRDefault="00CA74E6" w:rsidP="00CD772D">
      <w:pPr>
        <w:numPr>
          <w:ilvl w:val="12"/>
          <w:numId w:val="0"/>
        </w:numPr>
        <w:tabs>
          <w:tab w:val="clear" w:pos="567"/>
        </w:tabs>
        <w:spacing w:line="240" w:lineRule="auto"/>
        <w:ind w:right="-2"/>
        <w:rPr>
          <w:szCs w:val="22"/>
          <w:lang w:val="nl-NL"/>
        </w:rPr>
      </w:pPr>
    </w:p>
    <w:p w14:paraId="212C4AEF" w14:textId="77777777" w:rsidR="00CA74E6" w:rsidRPr="00A15DBF" w:rsidRDefault="00CA74E6" w:rsidP="00CD772D">
      <w:pPr>
        <w:keepNext/>
        <w:tabs>
          <w:tab w:val="clear" w:pos="567"/>
        </w:tabs>
        <w:spacing w:line="240" w:lineRule="auto"/>
        <w:ind w:left="567" w:hanging="567"/>
        <w:rPr>
          <w:b/>
          <w:szCs w:val="22"/>
          <w:lang w:val="nl-NL"/>
        </w:rPr>
      </w:pPr>
      <w:r w:rsidRPr="00A15DBF">
        <w:rPr>
          <w:b/>
          <w:szCs w:val="22"/>
          <w:lang w:val="nl-NL"/>
        </w:rPr>
        <w:t>6.</w:t>
      </w:r>
      <w:r w:rsidRPr="00A15DBF">
        <w:rPr>
          <w:b/>
          <w:szCs w:val="22"/>
          <w:lang w:val="nl-NL"/>
        </w:rPr>
        <w:tab/>
      </w:r>
      <w:r w:rsidR="008D0E87" w:rsidRPr="00A15DBF">
        <w:rPr>
          <w:b/>
          <w:szCs w:val="22"/>
          <w:lang w:val="nl-NL"/>
        </w:rPr>
        <w:t>Inhoud van de verpakking en overige informatie</w:t>
      </w:r>
    </w:p>
    <w:p w14:paraId="3B436627" w14:textId="77777777" w:rsidR="00CA74E6" w:rsidRPr="00A15DBF" w:rsidRDefault="00CA74E6" w:rsidP="00CD772D">
      <w:pPr>
        <w:keepNext/>
        <w:numPr>
          <w:ilvl w:val="12"/>
          <w:numId w:val="0"/>
        </w:numPr>
        <w:tabs>
          <w:tab w:val="clear" w:pos="567"/>
        </w:tabs>
        <w:spacing w:line="240" w:lineRule="auto"/>
        <w:rPr>
          <w:szCs w:val="22"/>
          <w:lang w:val="nl-NL"/>
        </w:rPr>
      </w:pPr>
    </w:p>
    <w:p w14:paraId="23B2A9E8" w14:textId="77777777" w:rsidR="00CA74E6" w:rsidRPr="00A15DBF" w:rsidRDefault="00CA74E6" w:rsidP="00CD772D">
      <w:pPr>
        <w:keepNext/>
        <w:numPr>
          <w:ilvl w:val="12"/>
          <w:numId w:val="0"/>
        </w:numPr>
        <w:tabs>
          <w:tab w:val="clear" w:pos="567"/>
        </w:tabs>
        <w:spacing w:line="240" w:lineRule="auto"/>
        <w:rPr>
          <w:szCs w:val="22"/>
          <w:lang w:val="nl-NL"/>
        </w:rPr>
      </w:pPr>
      <w:r w:rsidRPr="00A15DBF">
        <w:rPr>
          <w:b/>
          <w:bCs/>
          <w:szCs w:val="22"/>
          <w:lang w:val="nl-NL"/>
        </w:rPr>
        <w:t>W</w:t>
      </w:r>
      <w:r w:rsidR="00872454" w:rsidRPr="00A15DBF">
        <w:rPr>
          <w:b/>
          <w:bCs/>
          <w:szCs w:val="22"/>
          <w:lang w:val="nl-NL"/>
        </w:rPr>
        <w:t>elke stoffen zitten er in</w:t>
      </w:r>
      <w:r w:rsidRPr="00A15DBF">
        <w:rPr>
          <w:b/>
          <w:bCs/>
          <w:szCs w:val="22"/>
          <w:lang w:val="nl-NL"/>
        </w:rPr>
        <w:t xml:space="preserve"> </w:t>
      </w:r>
      <w:r w:rsidR="0047745F" w:rsidRPr="00A15DBF">
        <w:rPr>
          <w:b/>
          <w:szCs w:val="22"/>
          <w:lang w:val="nl-NL"/>
        </w:rPr>
        <w:t>dit middel</w:t>
      </w:r>
      <w:r w:rsidR="00872454" w:rsidRPr="00A15DBF">
        <w:rPr>
          <w:b/>
          <w:bCs/>
          <w:szCs w:val="22"/>
          <w:lang w:val="nl-NL"/>
        </w:rPr>
        <w:t>?</w:t>
      </w:r>
    </w:p>
    <w:p w14:paraId="182CE48D" w14:textId="77777777" w:rsidR="00CA74E6" w:rsidRPr="00A15DBF" w:rsidRDefault="00872454" w:rsidP="00CD772D">
      <w:pPr>
        <w:widowControl w:val="0"/>
        <w:numPr>
          <w:ilvl w:val="0"/>
          <w:numId w:val="3"/>
        </w:numPr>
        <w:tabs>
          <w:tab w:val="clear" w:pos="360"/>
          <w:tab w:val="clear" w:pos="567"/>
        </w:tabs>
        <w:adjustRightInd w:val="0"/>
        <w:spacing w:line="240" w:lineRule="auto"/>
        <w:ind w:left="567" w:hanging="567"/>
        <w:textAlignment w:val="baseline"/>
        <w:rPr>
          <w:szCs w:val="22"/>
          <w:lang w:val="nl-NL"/>
        </w:rPr>
      </w:pPr>
      <w:r w:rsidRPr="00A15DBF">
        <w:rPr>
          <w:szCs w:val="22"/>
          <w:lang w:val="nl-NL"/>
        </w:rPr>
        <w:t>De werkzame stof in dit middel is</w:t>
      </w:r>
      <w:r w:rsidR="00CA74E6" w:rsidRPr="00A15DBF">
        <w:rPr>
          <w:szCs w:val="22"/>
          <w:lang w:val="nl-NL"/>
        </w:rPr>
        <w:t xml:space="preserve"> tobramycin</w:t>
      </w:r>
      <w:r w:rsidRPr="00A15DBF">
        <w:rPr>
          <w:szCs w:val="22"/>
          <w:lang w:val="nl-NL"/>
        </w:rPr>
        <w:t>e</w:t>
      </w:r>
      <w:r w:rsidR="00CA74E6" w:rsidRPr="00A15DBF">
        <w:rPr>
          <w:szCs w:val="22"/>
          <w:lang w:val="nl-NL"/>
        </w:rPr>
        <w:t xml:space="preserve">. </w:t>
      </w:r>
      <w:r w:rsidRPr="00A15DBF">
        <w:rPr>
          <w:szCs w:val="22"/>
          <w:lang w:val="nl-NL"/>
        </w:rPr>
        <w:t xml:space="preserve">Eén </w:t>
      </w:r>
      <w:r w:rsidR="00CA74E6" w:rsidRPr="00A15DBF">
        <w:rPr>
          <w:szCs w:val="22"/>
          <w:lang w:val="nl-NL"/>
        </w:rPr>
        <w:t xml:space="preserve">capsule </w:t>
      </w:r>
      <w:r w:rsidRPr="00A15DBF">
        <w:rPr>
          <w:szCs w:val="22"/>
          <w:lang w:val="nl-NL"/>
        </w:rPr>
        <w:t>bevat</w:t>
      </w:r>
      <w:r w:rsidR="00CA74E6" w:rsidRPr="00A15DBF">
        <w:rPr>
          <w:szCs w:val="22"/>
          <w:lang w:val="nl-NL"/>
        </w:rPr>
        <w:t xml:space="preserve"> 28 mg tobramycin</w:t>
      </w:r>
      <w:r w:rsidRPr="00A15DBF">
        <w:rPr>
          <w:szCs w:val="22"/>
          <w:lang w:val="nl-NL"/>
        </w:rPr>
        <w:t>e</w:t>
      </w:r>
      <w:r w:rsidR="00CA74E6" w:rsidRPr="00A15DBF">
        <w:rPr>
          <w:szCs w:val="22"/>
          <w:lang w:val="nl-NL"/>
        </w:rPr>
        <w:t>.</w:t>
      </w:r>
    </w:p>
    <w:p w14:paraId="0D48C2B4" w14:textId="77777777" w:rsidR="008F0654" w:rsidRPr="00A15DBF" w:rsidRDefault="00872454" w:rsidP="00CD772D">
      <w:pPr>
        <w:widowControl w:val="0"/>
        <w:numPr>
          <w:ilvl w:val="0"/>
          <w:numId w:val="3"/>
        </w:numPr>
        <w:tabs>
          <w:tab w:val="clear" w:pos="360"/>
          <w:tab w:val="clear" w:pos="567"/>
        </w:tabs>
        <w:adjustRightInd w:val="0"/>
        <w:spacing w:line="240" w:lineRule="auto"/>
        <w:ind w:left="567" w:hanging="567"/>
        <w:textAlignment w:val="baseline"/>
        <w:rPr>
          <w:szCs w:val="22"/>
          <w:lang w:val="nl-NL"/>
        </w:rPr>
      </w:pPr>
      <w:r w:rsidRPr="00A15DBF">
        <w:rPr>
          <w:szCs w:val="22"/>
          <w:lang w:val="nl-NL"/>
        </w:rPr>
        <w:t>D</w:t>
      </w:r>
      <w:r w:rsidR="00CA74E6" w:rsidRPr="00A15DBF">
        <w:rPr>
          <w:szCs w:val="22"/>
          <w:lang w:val="nl-NL"/>
        </w:rPr>
        <w:t xml:space="preserve">e </w:t>
      </w:r>
      <w:r w:rsidRPr="00A15DBF">
        <w:rPr>
          <w:szCs w:val="22"/>
          <w:lang w:val="nl-NL"/>
        </w:rPr>
        <w:t>andere stoffen in dit middel zijn</w:t>
      </w:r>
      <w:r w:rsidR="00CA74E6" w:rsidRPr="00A15DBF">
        <w:rPr>
          <w:szCs w:val="22"/>
          <w:lang w:val="nl-NL"/>
        </w:rPr>
        <w:t xml:space="preserve"> DSPC</w:t>
      </w:r>
      <w:r w:rsidRPr="00A15DBF">
        <w:rPr>
          <w:szCs w:val="22"/>
          <w:lang w:val="nl-NL"/>
        </w:rPr>
        <w:t xml:space="preserve"> (1,2-distearoyl-sn-glycero-3-fosfocholine), calcium</w:t>
      </w:r>
      <w:r w:rsidR="00CA74E6" w:rsidRPr="00A15DBF">
        <w:rPr>
          <w:szCs w:val="22"/>
          <w:lang w:val="nl-NL"/>
        </w:rPr>
        <w:t xml:space="preserve">chloride, </w:t>
      </w:r>
      <w:r w:rsidRPr="00A15DBF">
        <w:rPr>
          <w:szCs w:val="22"/>
          <w:lang w:val="nl-NL"/>
        </w:rPr>
        <w:t>zwavelzuur (</w:t>
      </w:r>
      <w:r w:rsidR="001C5806" w:rsidRPr="00A15DBF">
        <w:rPr>
          <w:szCs w:val="22"/>
          <w:lang w:val="nl-NL"/>
        </w:rPr>
        <w:t>om de zuurgraad in te stellen</w:t>
      </w:r>
      <w:r w:rsidR="00CA74E6" w:rsidRPr="00A15DBF">
        <w:rPr>
          <w:szCs w:val="22"/>
          <w:lang w:val="nl-NL"/>
        </w:rPr>
        <w:t>).</w:t>
      </w:r>
    </w:p>
    <w:p w14:paraId="3B621FD3" w14:textId="77777777" w:rsidR="00CA74E6" w:rsidRPr="00A15DBF" w:rsidRDefault="00CA74E6" w:rsidP="00CD772D">
      <w:pPr>
        <w:tabs>
          <w:tab w:val="clear" w:pos="567"/>
        </w:tabs>
        <w:spacing w:line="240" w:lineRule="auto"/>
        <w:ind w:right="-2"/>
        <w:rPr>
          <w:szCs w:val="22"/>
          <w:lang w:val="nl-NL"/>
        </w:rPr>
      </w:pPr>
    </w:p>
    <w:p w14:paraId="3E6BB07A" w14:textId="77777777" w:rsidR="00CA74E6" w:rsidRPr="00A15DBF" w:rsidRDefault="00872454" w:rsidP="00CD772D">
      <w:pPr>
        <w:keepNext/>
        <w:numPr>
          <w:ilvl w:val="12"/>
          <w:numId w:val="0"/>
        </w:numPr>
        <w:tabs>
          <w:tab w:val="clear" w:pos="567"/>
        </w:tabs>
        <w:spacing w:line="240" w:lineRule="auto"/>
        <w:rPr>
          <w:b/>
          <w:bCs/>
          <w:szCs w:val="22"/>
          <w:lang w:val="nl-NL"/>
        </w:rPr>
      </w:pPr>
      <w:r w:rsidRPr="00A15DBF">
        <w:rPr>
          <w:b/>
          <w:bCs/>
          <w:szCs w:val="22"/>
          <w:lang w:val="nl-NL"/>
        </w:rPr>
        <w:t>Hoe ziet</w:t>
      </w:r>
      <w:r w:rsidR="00CA74E6" w:rsidRPr="00A15DBF">
        <w:rPr>
          <w:b/>
          <w:bCs/>
          <w:szCs w:val="22"/>
          <w:lang w:val="nl-NL"/>
        </w:rPr>
        <w:t xml:space="preserve"> TOBI Podhaler </w:t>
      </w:r>
      <w:r w:rsidRPr="00A15DBF">
        <w:rPr>
          <w:b/>
          <w:bCs/>
          <w:szCs w:val="22"/>
          <w:lang w:val="nl-NL"/>
        </w:rPr>
        <w:t>eruit en hoeveel zit er in een verpakking?</w:t>
      </w:r>
    </w:p>
    <w:p w14:paraId="445E1575" w14:textId="77777777" w:rsidR="00CA74E6" w:rsidRPr="00A15DBF" w:rsidRDefault="00CA74E6" w:rsidP="00CD772D">
      <w:pPr>
        <w:tabs>
          <w:tab w:val="clear" w:pos="567"/>
        </w:tabs>
        <w:spacing w:line="240" w:lineRule="auto"/>
        <w:rPr>
          <w:szCs w:val="22"/>
          <w:lang w:val="nl-NL"/>
        </w:rPr>
      </w:pPr>
      <w:r w:rsidRPr="00A15DBF">
        <w:rPr>
          <w:szCs w:val="22"/>
          <w:lang w:val="nl-NL"/>
        </w:rPr>
        <w:t xml:space="preserve">TOBI Podhaler </w:t>
      </w:r>
      <w:r w:rsidR="009A4DD1" w:rsidRPr="00A15DBF">
        <w:rPr>
          <w:lang w:val="nl-NL"/>
        </w:rPr>
        <w:t>inhalatiepoeder in harde capsules</w:t>
      </w:r>
      <w:r w:rsidR="009A4DD1" w:rsidRPr="00A15DBF">
        <w:rPr>
          <w:szCs w:val="22"/>
          <w:lang w:val="nl-NL"/>
        </w:rPr>
        <w:t xml:space="preserve"> bestaa</w:t>
      </w:r>
      <w:r w:rsidR="00E86B76" w:rsidRPr="00A15DBF">
        <w:rPr>
          <w:szCs w:val="22"/>
          <w:lang w:val="nl-NL"/>
        </w:rPr>
        <w:t>t</w:t>
      </w:r>
      <w:r w:rsidR="009A4DD1" w:rsidRPr="00A15DBF">
        <w:rPr>
          <w:szCs w:val="22"/>
          <w:lang w:val="nl-NL"/>
        </w:rPr>
        <w:t xml:space="preserve"> uit</w:t>
      </w:r>
      <w:r w:rsidRPr="00A15DBF">
        <w:rPr>
          <w:szCs w:val="22"/>
          <w:lang w:val="nl-NL"/>
        </w:rPr>
        <w:t xml:space="preserve"> </w:t>
      </w:r>
      <w:r w:rsidR="00872454" w:rsidRPr="00A15DBF">
        <w:rPr>
          <w:szCs w:val="22"/>
          <w:lang w:val="nl-NL"/>
        </w:rPr>
        <w:t xml:space="preserve">een wit tot nagenoeg wit poeder voor inhalatie, gevuld in doorzichtige kleurloze </w:t>
      </w:r>
      <w:r w:rsidR="00CE023B" w:rsidRPr="00A15DBF">
        <w:rPr>
          <w:szCs w:val="22"/>
          <w:lang w:val="nl-NL"/>
        </w:rPr>
        <w:t xml:space="preserve">harde </w:t>
      </w:r>
      <w:r w:rsidR="00872454" w:rsidRPr="00A15DBF">
        <w:rPr>
          <w:szCs w:val="22"/>
          <w:lang w:val="nl-NL"/>
        </w:rPr>
        <w:t xml:space="preserve">capsules met </w:t>
      </w:r>
      <w:r w:rsidRPr="00A15DBF">
        <w:rPr>
          <w:szCs w:val="22"/>
          <w:lang w:val="nl-NL" w:bidi="th-TH"/>
        </w:rPr>
        <w:t>“</w:t>
      </w:r>
      <w:r w:rsidR="00E26123">
        <w:rPr>
          <w:szCs w:val="22"/>
          <w:lang w:val="nl-NL" w:bidi="th-TH"/>
        </w:rPr>
        <w:t>MYL TPH</w:t>
      </w:r>
      <w:r w:rsidRPr="00A15DBF">
        <w:rPr>
          <w:szCs w:val="22"/>
          <w:lang w:val="nl-NL" w:bidi="th-TH"/>
        </w:rPr>
        <w:t xml:space="preserve">” </w:t>
      </w:r>
      <w:r w:rsidR="00872454" w:rsidRPr="00A15DBF">
        <w:rPr>
          <w:szCs w:val="22"/>
          <w:lang w:val="nl-NL" w:bidi="th-TH"/>
        </w:rPr>
        <w:t xml:space="preserve">in blauw gedrukt op </w:t>
      </w:r>
      <w:r w:rsidR="00637D2F" w:rsidRPr="00A15DBF">
        <w:rPr>
          <w:szCs w:val="22"/>
          <w:lang w:val="nl-NL" w:bidi="th-TH"/>
        </w:rPr>
        <w:t xml:space="preserve">het ene </w:t>
      </w:r>
      <w:r w:rsidR="00872454" w:rsidRPr="00A15DBF">
        <w:rPr>
          <w:szCs w:val="22"/>
          <w:lang w:val="nl-NL" w:bidi="th-TH"/>
        </w:rPr>
        <w:t xml:space="preserve">deel van de capsule en het </w:t>
      </w:r>
      <w:r w:rsidR="00E26123">
        <w:rPr>
          <w:szCs w:val="22"/>
          <w:lang w:val="nl-NL" w:bidi="th-TH"/>
        </w:rPr>
        <w:t>Mylan</w:t>
      </w:r>
      <w:r w:rsidR="00E26123" w:rsidRPr="00A15DBF">
        <w:rPr>
          <w:szCs w:val="22"/>
          <w:lang w:val="nl-NL" w:bidi="th-TH"/>
        </w:rPr>
        <w:t xml:space="preserve"> </w:t>
      </w:r>
      <w:r w:rsidRPr="00A15DBF">
        <w:rPr>
          <w:szCs w:val="22"/>
          <w:lang w:val="nl-NL" w:bidi="th-TH"/>
        </w:rPr>
        <w:t xml:space="preserve">logo </w:t>
      </w:r>
      <w:r w:rsidR="00872454" w:rsidRPr="00A15DBF">
        <w:rPr>
          <w:szCs w:val="22"/>
          <w:lang w:val="nl-NL" w:bidi="th-TH"/>
        </w:rPr>
        <w:t>in blauw gedrukt op het andere deel van de</w:t>
      </w:r>
      <w:r w:rsidRPr="00A15DBF">
        <w:rPr>
          <w:szCs w:val="22"/>
          <w:lang w:val="nl-NL" w:bidi="th-TH"/>
        </w:rPr>
        <w:t xml:space="preserve"> capsule.</w:t>
      </w:r>
    </w:p>
    <w:p w14:paraId="6869FAE0" w14:textId="77777777" w:rsidR="00CA74E6" w:rsidRPr="00A15DBF" w:rsidRDefault="00CA74E6" w:rsidP="00CD772D">
      <w:pPr>
        <w:tabs>
          <w:tab w:val="clear" w:pos="567"/>
        </w:tabs>
        <w:spacing w:line="240" w:lineRule="auto"/>
        <w:rPr>
          <w:szCs w:val="22"/>
          <w:lang w:val="nl-NL"/>
        </w:rPr>
      </w:pPr>
    </w:p>
    <w:p w14:paraId="44CA4741" w14:textId="77777777" w:rsidR="00CA74E6" w:rsidRPr="00A15DBF" w:rsidRDefault="00CA74E6" w:rsidP="00CD772D">
      <w:pPr>
        <w:tabs>
          <w:tab w:val="clear" w:pos="567"/>
        </w:tabs>
        <w:spacing w:line="240" w:lineRule="auto"/>
        <w:rPr>
          <w:szCs w:val="22"/>
          <w:lang w:val="nl-NL"/>
        </w:rPr>
      </w:pPr>
      <w:r w:rsidRPr="00A15DBF">
        <w:rPr>
          <w:szCs w:val="22"/>
          <w:lang w:val="nl-NL"/>
        </w:rPr>
        <w:t xml:space="preserve">TOBI Podhaler </w:t>
      </w:r>
      <w:r w:rsidR="00872454" w:rsidRPr="00A15DBF">
        <w:rPr>
          <w:szCs w:val="22"/>
          <w:lang w:val="nl-NL"/>
        </w:rPr>
        <w:t xml:space="preserve">wordt geleverd in maandverpakkingen met 4 weekverpakkingen en een </w:t>
      </w:r>
      <w:r w:rsidRPr="00A15DBF">
        <w:rPr>
          <w:szCs w:val="22"/>
          <w:lang w:val="nl-NL"/>
        </w:rPr>
        <w:t xml:space="preserve">reserve Podhaler in </w:t>
      </w:r>
      <w:r w:rsidR="00872454" w:rsidRPr="00A15DBF">
        <w:rPr>
          <w:szCs w:val="22"/>
          <w:lang w:val="nl-NL"/>
        </w:rPr>
        <w:t>een bewaar</w:t>
      </w:r>
      <w:r w:rsidR="00D82675" w:rsidRPr="00A15DBF">
        <w:rPr>
          <w:szCs w:val="22"/>
          <w:lang w:val="nl-NL"/>
        </w:rPr>
        <w:t>koker</w:t>
      </w:r>
      <w:r w:rsidRPr="00A15DBF">
        <w:rPr>
          <w:szCs w:val="22"/>
          <w:lang w:val="nl-NL"/>
        </w:rPr>
        <w:t>.</w:t>
      </w:r>
    </w:p>
    <w:p w14:paraId="1F1C6753" w14:textId="77777777" w:rsidR="00CA74E6" w:rsidRPr="00A15DBF" w:rsidRDefault="00CA74E6" w:rsidP="00CD772D">
      <w:pPr>
        <w:tabs>
          <w:tab w:val="clear" w:pos="567"/>
        </w:tabs>
        <w:spacing w:line="240" w:lineRule="auto"/>
        <w:rPr>
          <w:szCs w:val="22"/>
          <w:lang w:val="nl-NL"/>
        </w:rPr>
      </w:pPr>
    </w:p>
    <w:p w14:paraId="1FB4A569" w14:textId="77777777" w:rsidR="00CA74E6" w:rsidRPr="00A15DBF" w:rsidRDefault="00CA74E6" w:rsidP="00CD772D">
      <w:pPr>
        <w:tabs>
          <w:tab w:val="clear" w:pos="567"/>
        </w:tabs>
        <w:spacing w:line="240" w:lineRule="auto"/>
        <w:rPr>
          <w:szCs w:val="22"/>
          <w:lang w:val="nl-NL"/>
        </w:rPr>
      </w:pPr>
      <w:r w:rsidRPr="00A15DBF">
        <w:rPr>
          <w:szCs w:val="22"/>
          <w:lang w:val="nl-NL"/>
        </w:rPr>
        <w:t>E</w:t>
      </w:r>
      <w:r w:rsidR="00160E26" w:rsidRPr="00A15DBF">
        <w:rPr>
          <w:szCs w:val="22"/>
          <w:lang w:val="nl-NL"/>
        </w:rPr>
        <w:t xml:space="preserve">lke weekverpakking bevat </w:t>
      </w:r>
      <w:r w:rsidRPr="00A15DBF">
        <w:rPr>
          <w:szCs w:val="22"/>
          <w:lang w:val="nl-NL"/>
        </w:rPr>
        <w:t>7 blister</w:t>
      </w:r>
      <w:r w:rsidR="00160E26" w:rsidRPr="00A15DBF">
        <w:rPr>
          <w:szCs w:val="22"/>
          <w:lang w:val="nl-NL"/>
        </w:rPr>
        <w:t>verpakkingen</w:t>
      </w:r>
      <w:r w:rsidRPr="00A15DBF">
        <w:rPr>
          <w:szCs w:val="22"/>
          <w:lang w:val="nl-NL"/>
        </w:rPr>
        <w:t xml:space="preserve"> (capsule</w:t>
      </w:r>
      <w:r w:rsidR="003D070B" w:rsidRPr="00A15DBF">
        <w:rPr>
          <w:szCs w:val="22"/>
          <w:lang w:val="nl-NL"/>
        </w:rPr>
        <w:t>strip</w:t>
      </w:r>
      <w:r w:rsidR="001C5806" w:rsidRPr="00A15DBF">
        <w:rPr>
          <w:szCs w:val="22"/>
          <w:lang w:val="nl-NL"/>
        </w:rPr>
        <w:t>s</w:t>
      </w:r>
      <w:r w:rsidRPr="00A15DBF">
        <w:rPr>
          <w:szCs w:val="22"/>
          <w:lang w:val="nl-NL"/>
        </w:rPr>
        <w:t xml:space="preserve">) </w:t>
      </w:r>
      <w:r w:rsidR="00160E26" w:rsidRPr="00A15DBF">
        <w:rPr>
          <w:szCs w:val="22"/>
          <w:lang w:val="nl-NL"/>
        </w:rPr>
        <w:t>van elk</w:t>
      </w:r>
      <w:r w:rsidRPr="00A15DBF">
        <w:rPr>
          <w:szCs w:val="22"/>
          <w:lang w:val="nl-NL"/>
        </w:rPr>
        <w:t xml:space="preserve"> 8 capsules</w:t>
      </w:r>
      <w:r w:rsidR="00160E26" w:rsidRPr="00A15DBF">
        <w:rPr>
          <w:szCs w:val="22"/>
          <w:lang w:val="nl-NL"/>
        </w:rPr>
        <w:t>, e</w:t>
      </w:r>
      <w:r w:rsidRPr="00A15DBF">
        <w:rPr>
          <w:szCs w:val="22"/>
          <w:lang w:val="nl-NL"/>
        </w:rPr>
        <w:t>n</w:t>
      </w:r>
      <w:r w:rsidR="00160E26" w:rsidRPr="00A15DBF">
        <w:rPr>
          <w:szCs w:val="22"/>
          <w:lang w:val="nl-NL"/>
        </w:rPr>
        <w:t xml:space="preserve"> een </w:t>
      </w:r>
      <w:r w:rsidRPr="00A15DBF">
        <w:rPr>
          <w:szCs w:val="22"/>
          <w:lang w:val="nl-NL"/>
        </w:rPr>
        <w:t xml:space="preserve">Podhaler </w:t>
      </w:r>
      <w:r w:rsidR="00160E26" w:rsidRPr="00A15DBF">
        <w:rPr>
          <w:szCs w:val="22"/>
          <w:lang w:val="nl-NL"/>
        </w:rPr>
        <w:t>in een bewaar</w:t>
      </w:r>
      <w:r w:rsidR="00D82675" w:rsidRPr="00A15DBF">
        <w:rPr>
          <w:szCs w:val="22"/>
          <w:lang w:val="nl-NL"/>
        </w:rPr>
        <w:t>koker</w:t>
      </w:r>
      <w:r w:rsidRPr="00A15DBF">
        <w:rPr>
          <w:szCs w:val="22"/>
          <w:lang w:val="nl-NL"/>
        </w:rPr>
        <w:t>.</w:t>
      </w:r>
    </w:p>
    <w:p w14:paraId="703A60D8" w14:textId="77777777" w:rsidR="00CA74E6" w:rsidRPr="00A15DBF" w:rsidRDefault="00CA74E6" w:rsidP="00CD772D">
      <w:pPr>
        <w:tabs>
          <w:tab w:val="clear" w:pos="567"/>
        </w:tabs>
        <w:spacing w:line="240" w:lineRule="auto"/>
        <w:rPr>
          <w:szCs w:val="22"/>
          <w:lang w:val="nl-NL"/>
        </w:rPr>
      </w:pPr>
    </w:p>
    <w:p w14:paraId="0AA2250D" w14:textId="77777777" w:rsidR="00CA74E6" w:rsidRPr="00A15DBF" w:rsidRDefault="00160E26" w:rsidP="00CD772D">
      <w:pPr>
        <w:keepNext/>
        <w:tabs>
          <w:tab w:val="clear" w:pos="567"/>
        </w:tabs>
        <w:autoSpaceDE w:val="0"/>
        <w:autoSpaceDN w:val="0"/>
        <w:adjustRightInd w:val="0"/>
        <w:spacing w:line="240" w:lineRule="auto"/>
        <w:rPr>
          <w:rFonts w:eastAsia="SimSun"/>
          <w:color w:val="000000"/>
          <w:szCs w:val="22"/>
          <w:lang w:val="nl-NL" w:eastAsia="ja-JP"/>
        </w:rPr>
      </w:pPr>
      <w:r w:rsidRPr="00A15DBF">
        <w:rPr>
          <w:rFonts w:eastAsia="SimSun"/>
          <w:color w:val="000000"/>
          <w:szCs w:val="22"/>
          <w:lang w:val="nl-NL" w:eastAsia="ja-JP"/>
        </w:rPr>
        <w:t>De volgende verpakkingsgrootten zijn beschikbaar</w:t>
      </w:r>
      <w:r w:rsidR="00CA74E6" w:rsidRPr="00A15DBF">
        <w:rPr>
          <w:rFonts w:eastAsia="SimSun"/>
          <w:color w:val="000000"/>
          <w:szCs w:val="22"/>
          <w:lang w:val="nl-NL" w:eastAsia="ja-JP"/>
        </w:rPr>
        <w:t>:</w:t>
      </w:r>
    </w:p>
    <w:p w14:paraId="09740A77" w14:textId="77777777" w:rsidR="00CA74E6" w:rsidRPr="00A15DBF" w:rsidRDefault="00CA74E6" w:rsidP="00CD772D">
      <w:pPr>
        <w:spacing w:line="240" w:lineRule="auto"/>
        <w:rPr>
          <w:szCs w:val="22"/>
          <w:lang w:val="nl-NL"/>
        </w:rPr>
      </w:pPr>
      <w:r w:rsidRPr="00A15DBF">
        <w:rPr>
          <w:szCs w:val="22"/>
          <w:lang w:val="nl-NL"/>
        </w:rPr>
        <w:t>56 </w:t>
      </w:r>
      <w:r w:rsidR="009A4DD1" w:rsidRPr="00A15DBF">
        <w:rPr>
          <w:szCs w:val="22"/>
          <w:lang w:val="nl-NL"/>
        </w:rPr>
        <w:t>inhalatiepoeder in</w:t>
      </w:r>
      <w:r w:rsidR="0088424A" w:rsidRPr="00A15DBF">
        <w:rPr>
          <w:szCs w:val="22"/>
          <w:lang w:val="nl-NL"/>
        </w:rPr>
        <w:t xml:space="preserve"> harde</w:t>
      </w:r>
      <w:r w:rsidR="009A4DD1" w:rsidRPr="00A15DBF">
        <w:rPr>
          <w:szCs w:val="22"/>
          <w:lang w:val="nl-NL"/>
        </w:rPr>
        <w:t xml:space="preserve"> </w:t>
      </w:r>
      <w:r w:rsidRPr="00A15DBF">
        <w:rPr>
          <w:szCs w:val="22"/>
          <w:lang w:val="nl-NL"/>
        </w:rPr>
        <w:t xml:space="preserve">capsules </w:t>
      </w:r>
      <w:r w:rsidR="00160E26" w:rsidRPr="00A15DBF">
        <w:rPr>
          <w:szCs w:val="22"/>
          <w:lang w:val="nl-NL"/>
        </w:rPr>
        <w:t>en 1 inhalato</w:t>
      </w:r>
      <w:r w:rsidRPr="00A15DBF">
        <w:rPr>
          <w:szCs w:val="22"/>
          <w:lang w:val="nl-NL"/>
        </w:rPr>
        <w:t>r (week</w:t>
      </w:r>
      <w:r w:rsidR="00160E26" w:rsidRPr="00A15DBF">
        <w:rPr>
          <w:szCs w:val="22"/>
          <w:lang w:val="nl-NL"/>
        </w:rPr>
        <w:t>verpakking</w:t>
      </w:r>
      <w:r w:rsidRPr="00A15DBF">
        <w:rPr>
          <w:szCs w:val="22"/>
          <w:lang w:val="nl-NL"/>
        </w:rPr>
        <w:t>)</w:t>
      </w:r>
    </w:p>
    <w:p w14:paraId="43C2272F" w14:textId="77777777" w:rsidR="00CA74E6" w:rsidRPr="00A15DBF" w:rsidRDefault="00CA74E6" w:rsidP="00CD772D">
      <w:pPr>
        <w:spacing w:line="240" w:lineRule="auto"/>
        <w:rPr>
          <w:szCs w:val="22"/>
          <w:lang w:val="nl-NL"/>
        </w:rPr>
      </w:pPr>
      <w:r w:rsidRPr="00A15DBF">
        <w:rPr>
          <w:szCs w:val="22"/>
          <w:lang w:val="nl-NL"/>
        </w:rPr>
        <w:t>224 (4</w:t>
      </w:r>
      <w:r w:rsidR="00433553" w:rsidRPr="00A15DBF">
        <w:rPr>
          <w:szCs w:val="22"/>
          <w:lang w:val="nl-NL"/>
        </w:rPr>
        <w:t> </w:t>
      </w:r>
      <w:r w:rsidRPr="00A15DBF">
        <w:rPr>
          <w:szCs w:val="22"/>
          <w:lang w:val="nl-NL"/>
        </w:rPr>
        <w:t>x 56)</w:t>
      </w:r>
      <w:r w:rsidR="00FE2DDB" w:rsidRPr="00A15DBF">
        <w:rPr>
          <w:szCs w:val="22"/>
          <w:lang w:val="nl-NL"/>
        </w:rPr>
        <w:t xml:space="preserve"> </w:t>
      </w:r>
      <w:r w:rsidR="009A4DD1" w:rsidRPr="00A15DBF">
        <w:rPr>
          <w:szCs w:val="22"/>
          <w:lang w:val="nl-NL"/>
        </w:rPr>
        <w:t xml:space="preserve">inhalatiepoeder in </w:t>
      </w:r>
      <w:r w:rsidR="0088424A" w:rsidRPr="00A15DBF">
        <w:rPr>
          <w:szCs w:val="22"/>
          <w:lang w:val="nl-NL"/>
        </w:rPr>
        <w:t xml:space="preserve">harde </w:t>
      </w:r>
      <w:r w:rsidRPr="00A15DBF">
        <w:rPr>
          <w:szCs w:val="22"/>
          <w:lang w:val="nl-NL"/>
        </w:rPr>
        <w:t>c</w:t>
      </w:r>
      <w:r w:rsidR="00160E26" w:rsidRPr="00A15DBF">
        <w:rPr>
          <w:szCs w:val="22"/>
          <w:lang w:val="nl-NL"/>
        </w:rPr>
        <w:t>apsules e</w:t>
      </w:r>
      <w:r w:rsidRPr="00A15DBF">
        <w:rPr>
          <w:szCs w:val="22"/>
          <w:lang w:val="nl-NL"/>
        </w:rPr>
        <w:t>n 5 </w:t>
      </w:r>
      <w:r w:rsidR="0060352C" w:rsidRPr="00A15DBF">
        <w:rPr>
          <w:szCs w:val="22"/>
          <w:lang w:val="nl-NL"/>
        </w:rPr>
        <w:t>inhalators</w:t>
      </w:r>
      <w:r w:rsidRPr="00A15DBF">
        <w:rPr>
          <w:szCs w:val="22"/>
          <w:lang w:val="nl-NL"/>
        </w:rPr>
        <w:t xml:space="preserve"> (m</w:t>
      </w:r>
      <w:r w:rsidR="00160E26" w:rsidRPr="00A15DBF">
        <w:rPr>
          <w:szCs w:val="22"/>
          <w:lang w:val="nl-NL"/>
        </w:rPr>
        <w:t>aandelijkse multiverpakking</w:t>
      </w:r>
      <w:r w:rsidRPr="00A15DBF">
        <w:rPr>
          <w:szCs w:val="22"/>
          <w:lang w:val="nl-NL"/>
        </w:rPr>
        <w:t>)</w:t>
      </w:r>
    </w:p>
    <w:p w14:paraId="0A661982" w14:textId="77777777" w:rsidR="00CA74E6" w:rsidRPr="00A15DBF" w:rsidRDefault="00CA74E6" w:rsidP="00CD772D">
      <w:pPr>
        <w:tabs>
          <w:tab w:val="clear" w:pos="567"/>
        </w:tabs>
        <w:autoSpaceDE w:val="0"/>
        <w:autoSpaceDN w:val="0"/>
        <w:adjustRightInd w:val="0"/>
        <w:spacing w:line="240" w:lineRule="auto"/>
        <w:rPr>
          <w:rFonts w:eastAsia="SimSun"/>
          <w:color w:val="000000"/>
          <w:szCs w:val="22"/>
          <w:lang w:val="nl-NL" w:eastAsia="ja-JP"/>
        </w:rPr>
      </w:pPr>
      <w:r w:rsidRPr="00A15DBF">
        <w:rPr>
          <w:szCs w:val="22"/>
          <w:lang w:val="nl-NL"/>
        </w:rPr>
        <w:t>448 (8</w:t>
      </w:r>
      <w:r w:rsidR="00433553" w:rsidRPr="00A15DBF">
        <w:rPr>
          <w:szCs w:val="22"/>
          <w:lang w:val="nl-NL"/>
        </w:rPr>
        <w:t> </w:t>
      </w:r>
      <w:r w:rsidRPr="00A15DBF">
        <w:rPr>
          <w:szCs w:val="22"/>
          <w:lang w:val="nl-NL"/>
        </w:rPr>
        <w:t>x 56)</w:t>
      </w:r>
      <w:r w:rsidR="00FE2DDB" w:rsidRPr="00A15DBF">
        <w:rPr>
          <w:szCs w:val="22"/>
          <w:lang w:val="nl-NL"/>
        </w:rPr>
        <w:t xml:space="preserve"> </w:t>
      </w:r>
      <w:r w:rsidR="009A4DD1" w:rsidRPr="00A15DBF">
        <w:rPr>
          <w:szCs w:val="22"/>
          <w:lang w:val="nl-NL"/>
        </w:rPr>
        <w:t xml:space="preserve">inhalatiepoeder in </w:t>
      </w:r>
      <w:r w:rsidR="0088424A" w:rsidRPr="00A15DBF">
        <w:rPr>
          <w:szCs w:val="22"/>
          <w:lang w:val="nl-NL"/>
        </w:rPr>
        <w:t xml:space="preserve">harde </w:t>
      </w:r>
      <w:r w:rsidRPr="00A15DBF">
        <w:rPr>
          <w:szCs w:val="22"/>
          <w:lang w:val="nl-NL"/>
        </w:rPr>
        <w:t xml:space="preserve">capsules </w:t>
      </w:r>
      <w:r w:rsidR="00160E26" w:rsidRPr="00A15DBF">
        <w:rPr>
          <w:szCs w:val="22"/>
          <w:lang w:val="nl-NL"/>
        </w:rPr>
        <w:t>e</w:t>
      </w:r>
      <w:r w:rsidRPr="00A15DBF">
        <w:rPr>
          <w:szCs w:val="22"/>
          <w:lang w:val="nl-NL"/>
        </w:rPr>
        <w:t>n 10 </w:t>
      </w:r>
      <w:r w:rsidR="0060352C" w:rsidRPr="00A15DBF">
        <w:rPr>
          <w:szCs w:val="22"/>
          <w:lang w:val="nl-NL"/>
        </w:rPr>
        <w:t>inhalators</w:t>
      </w:r>
      <w:r w:rsidRPr="00A15DBF">
        <w:rPr>
          <w:szCs w:val="22"/>
          <w:lang w:val="nl-NL"/>
        </w:rPr>
        <w:t xml:space="preserve"> (2</w:t>
      </w:r>
      <w:r w:rsidR="00A87969" w:rsidRPr="00A15DBF">
        <w:rPr>
          <w:szCs w:val="22"/>
          <w:lang w:val="nl-NL"/>
        </w:rPr>
        <w:t> </w:t>
      </w:r>
      <w:r w:rsidRPr="00A15DBF">
        <w:rPr>
          <w:szCs w:val="22"/>
          <w:lang w:val="nl-NL"/>
        </w:rPr>
        <w:t>x m</w:t>
      </w:r>
      <w:r w:rsidR="00160E26" w:rsidRPr="00A15DBF">
        <w:rPr>
          <w:szCs w:val="22"/>
          <w:lang w:val="nl-NL"/>
        </w:rPr>
        <w:t>aandelijkse multiverpakkingen, verpakt in folie</w:t>
      </w:r>
      <w:r w:rsidRPr="00A15DBF">
        <w:rPr>
          <w:szCs w:val="22"/>
          <w:lang w:val="nl-NL"/>
        </w:rPr>
        <w:t>)</w:t>
      </w:r>
    </w:p>
    <w:p w14:paraId="09ED4521" w14:textId="77777777" w:rsidR="00CA74E6" w:rsidRPr="00A15DBF" w:rsidRDefault="00CA74E6" w:rsidP="00CD772D">
      <w:pPr>
        <w:tabs>
          <w:tab w:val="clear" w:pos="567"/>
        </w:tabs>
        <w:autoSpaceDE w:val="0"/>
        <w:autoSpaceDN w:val="0"/>
        <w:adjustRightInd w:val="0"/>
        <w:spacing w:line="240" w:lineRule="auto"/>
        <w:rPr>
          <w:rFonts w:eastAsia="SimSun"/>
          <w:color w:val="000000"/>
          <w:szCs w:val="22"/>
          <w:lang w:val="nl-NL" w:eastAsia="ja-JP"/>
        </w:rPr>
      </w:pPr>
    </w:p>
    <w:p w14:paraId="6E81BF9A" w14:textId="77777777" w:rsidR="00CA74E6" w:rsidRPr="00A15DBF" w:rsidRDefault="00CA74E6" w:rsidP="00CD772D">
      <w:pPr>
        <w:tabs>
          <w:tab w:val="clear" w:pos="567"/>
        </w:tabs>
        <w:autoSpaceDE w:val="0"/>
        <w:autoSpaceDN w:val="0"/>
        <w:adjustRightInd w:val="0"/>
        <w:spacing w:line="240" w:lineRule="auto"/>
        <w:rPr>
          <w:rFonts w:eastAsia="SimSun"/>
          <w:color w:val="000000"/>
          <w:szCs w:val="22"/>
          <w:lang w:val="nl-NL" w:eastAsia="ja-JP"/>
        </w:rPr>
      </w:pPr>
      <w:r w:rsidRPr="00A15DBF">
        <w:rPr>
          <w:rFonts w:eastAsia="SimSun"/>
          <w:color w:val="000000"/>
          <w:szCs w:val="22"/>
          <w:lang w:val="nl-NL" w:eastAsia="ja-JP"/>
        </w:rPr>
        <w:t>N</w:t>
      </w:r>
      <w:r w:rsidR="00160E26" w:rsidRPr="00A15DBF">
        <w:rPr>
          <w:rFonts w:eastAsia="SimSun"/>
          <w:color w:val="000000"/>
          <w:szCs w:val="22"/>
          <w:lang w:val="nl-NL" w:eastAsia="ja-JP"/>
        </w:rPr>
        <w:t>ie</w:t>
      </w:r>
      <w:r w:rsidRPr="00A15DBF">
        <w:rPr>
          <w:rFonts w:eastAsia="SimSun"/>
          <w:color w:val="000000"/>
          <w:szCs w:val="22"/>
          <w:lang w:val="nl-NL" w:eastAsia="ja-JP"/>
        </w:rPr>
        <w:t>t all</w:t>
      </w:r>
      <w:r w:rsidR="00160E26" w:rsidRPr="00A15DBF">
        <w:rPr>
          <w:rFonts w:eastAsia="SimSun"/>
          <w:color w:val="000000"/>
          <w:szCs w:val="22"/>
          <w:lang w:val="nl-NL" w:eastAsia="ja-JP"/>
        </w:rPr>
        <w:t>e genoemde verpakkingsgrootten worden in de handel gebracht in uw land</w:t>
      </w:r>
      <w:r w:rsidRPr="00A15DBF">
        <w:rPr>
          <w:rFonts w:eastAsia="SimSun"/>
          <w:color w:val="000000"/>
          <w:szCs w:val="22"/>
          <w:lang w:val="nl-NL" w:eastAsia="ja-JP"/>
        </w:rPr>
        <w:t>.</w:t>
      </w:r>
    </w:p>
    <w:p w14:paraId="02A07521" w14:textId="77777777" w:rsidR="00CA74E6" w:rsidRPr="00A15DBF" w:rsidRDefault="00CA74E6" w:rsidP="00CD772D">
      <w:pPr>
        <w:tabs>
          <w:tab w:val="clear" w:pos="567"/>
        </w:tabs>
        <w:spacing w:line="240" w:lineRule="auto"/>
        <w:rPr>
          <w:szCs w:val="22"/>
          <w:lang w:val="nl-NL"/>
        </w:rPr>
      </w:pPr>
    </w:p>
    <w:p w14:paraId="60BA21F7" w14:textId="77777777" w:rsidR="00CA74E6" w:rsidRPr="00A15DBF" w:rsidRDefault="00160E26" w:rsidP="00CD772D">
      <w:pPr>
        <w:keepNext/>
        <w:numPr>
          <w:ilvl w:val="12"/>
          <w:numId w:val="0"/>
        </w:numPr>
        <w:tabs>
          <w:tab w:val="clear" w:pos="567"/>
        </w:tabs>
        <w:spacing w:line="240" w:lineRule="auto"/>
        <w:rPr>
          <w:b/>
          <w:bCs/>
          <w:szCs w:val="22"/>
          <w:lang w:val="nl-NL"/>
        </w:rPr>
      </w:pPr>
      <w:r w:rsidRPr="00A15DBF">
        <w:rPr>
          <w:b/>
          <w:bCs/>
          <w:szCs w:val="22"/>
          <w:lang w:val="nl-NL"/>
        </w:rPr>
        <w:t>Houder van de vergunning voor het in de handel brengen</w:t>
      </w:r>
    </w:p>
    <w:p w14:paraId="5FB5FCAA" w14:textId="77777777" w:rsidR="003F233E" w:rsidRPr="003F233E" w:rsidRDefault="003F233E" w:rsidP="00CD772D">
      <w:pPr>
        <w:spacing w:line="240" w:lineRule="auto"/>
        <w:rPr>
          <w:szCs w:val="22"/>
          <w:lang w:val="en-US"/>
        </w:rPr>
      </w:pPr>
      <w:r w:rsidRPr="003F233E">
        <w:rPr>
          <w:szCs w:val="22"/>
          <w:lang w:val="en-US"/>
        </w:rPr>
        <w:t>Viatris Healthcare Limited</w:t>
      </w:r>
    </w:p>
    <w:p w14:paraId="63AAE0DE" w14:textId="77777777" w:rsidR="003F233E" w:rsidRPr="003F233E" w:rsidRDefault="003F233E" w:rsidP="00CD772D">
      <w:pPr>
        <w:spacing w:line="240" w:lineRule="auto"/>
        <w:rPr>
          <w:szCs w:val="22"/>
          <w:lang w:val="en-US"/>
        </w:rPr>
      </w:pPr>
      <w:r w:rsidRPr="003F233E">
        <w:rPr>
          <w:szCs w:val="22"/>
          <w:lang w:val="en-US"/>
        </w:rPr>
        <w:t>Damastown Industrial Park</w:t>
      </w:r>
    </w:p>
    <w:p w14:paraId="2D81A00F" w14:textId="77777777" w:rsidR="003F233E" w:rsidRPr="003F233E" w:rsidRDefault="003F233E" w:rsidP="00CD772D">
      <w:pPr>
        <w:spacing w:line="240" w:lineRule="auto"/>
        <w:rPr>
          <w:szCs w:val="22"/>
          <w:lang w:val="en-US"/>
        </w:rPr>
      </w:pPr>
      <w:r w:rsidRPr="003F233E">
        <w:rPr>
          <w:szCs w:val="22"/>
          <w:lang w:val="en-US"/>
        </w:rPr>
        <w:t>Mulhuddart</w:t>
      </w:r>
    </w:p>
    <w:p w14:paraId="60E61924" w14:textId="77777777" w:rsidR="003F233E" w:rsidRPr="003F233E" w:rsidRDefault="003F233E" w:rsidP="00CD772D">
      <w:pPr>
        <w:spacing w:line="240" w:lineRule="auto"/>
        <w:rPr>
          <w:szCs w:val="22"/>
          <w:lang w:val="en-US"/>
        </w:rPr>
      </w:pPr>
      <w:r w:rsidRPr="003F233E">
        <w:rPr>
          <w:szCs w:val="22"/>
          <w:lang w:val="en-US"/>
        </w:rPr>
        <w:t>Dublin 15</w:t>
      </w:r>
    </w:p>
    <w:p w14:paraId="765F7508" w14:textId="77777777" w:rsidR="008635AB" w:rsidRPr="00C117D0" w:rsidRDefault="003F233E" w:rsidP="00CD772D">
      <w:pPr>
        <w:keepNext/>
        <w:spacing w:line="240" w:lineRule="auto"/>
        <w:rPr>
          <w:color w:val="000000"/>
          <w:szCs w:val="22"/>
          <w:lang w:val="en-US"/>
        </w:rPr>
      </w:pPr>
      <w:r w:rsidRPr="003F233E">
        <w:rPr>
          <w:szCs w:val="22"/>
          <w:lang w:val="en-US"/>
        </w:rPr>
        <w:t>DUBLIN</w:t>
      </w:r>
    </w:p>
    <w:p w14:paraId="4719B6E1" w14:textId="77777777" w:rsidR="008635AB" w:rsidRPr="00C117D0" w:rsidRDefault="008635AB" w:rsidP="00CD772D">
      <w:pPr>
        <w:keepNext/>
        <w:spacing w:line="240" w:lineRule="auto"/>
        <w:rPr>
          <w:color w:val="000000"/>
          <w:szCs w:val="22"/>
          <w:lang w:val="en-US"/>
        </w:rPr>
      </w:pPr>
      <w:r w:rsidRPr="00C117D0">
        <w:rPr>
          <w:color w:val="000000"/>
          <w:szCs w:val="22"/>
          <w:lang w:val="en-US"/>
        </w:rPr>
        <w:t>Ierland</w:t>
      </w:r>
    </w:p>
    <w:p w14:paraId="4089C30F" w14:textId="77777777" w:rsidR="00CA74E6" w:rsidRPr="00C117D0" w:rsidRDefault="00CA74E6" w:rsidP="00CD772D">
      <w:pPr>
        <w:numPr>
          <w:ilvl w:val="12"/>
          <w:numId w:val="0"/>
        </w:numPr>
        <w:tabs>
          <w:tab w:val="clear" w:pos="567"/>
        </w:tabs>
        <w:spacing w:line="240" w:lineRule="auto"/>
        <w:ind w:right="-2"/>
        <w:rPr>
          <w:szCs w:val="22"/>
          <w:lang w:val="en-US"/>
        </w:rPr>
      </w:pPr>
    </w:p>
    <w:p w14:paraId="000CF0D1" w14:textId="77777777" w:rsidR="00CA74E6" w:rsidRPr="00C117D0" w:rsidRDefault="00160E26" w:rsidP="00CD772D">
      <w:pPr>
        <w:keepNext/>
        <w:numPr>
          <w:ilvl w:val="12"/>
          <w:numId w:val="0"/>
        </w:numPr>
        <w:tabs>
          <w:tab w:val="clear" w:pos="567"/>
        </w:tabs>
        <w:spacing w:line="240" w:lineRule="auto"/>
        <w:rPr>
          <w:b/>
          <w:bCs/>
          <w:szCs w:val="22"/>
          <w:lang w:val="en-US"/>
        </w:rPr>
      </w:pPr>
      <w:r w:rsidRPr="00C117D0">
        <w:rPr>
          <w:b/>
          <w:bCs/>
          <w:szCs w:val="22"/>
          <w:lang w:val="en-US"/>
        </w:rPr>
        <w:t>Fabrikant</w:t>
      </w:r>
    </w:p>
    <w:p w14:paraId="0B7F37A7" w14:textId="77777777" w:rsidR="005565D0" w:rsidRPr="000151BD" w:rsidRDefault="005565D0" w:rsidP="00CD772D">
      <w:pPr>
        <w:rPr>
          <w:lang w:val="en-US"/>
        </w:rPr>
      </w:pPr>
      <w:r w:rsidRPr="000151BD">
        <w:rPr>
          <w:lang w:val="en-US"/>
        </w:rPr>
        <w:t>McDermott Laboratories Ltd T/A Mylan Dublin Respiratory</w:t>
      </w:r>
    </w:p>
    <w:p w14:paraId="2A86BE37" w14:textId="77777777" w:rsidR="005565D0" w:rsidRPr="000151BD" w:rsidRDefault="005565D0" w:rsidP="00CD772D">
      <w:pPr>
        <w:rPr>
          <w:lang w:val="en-US"/>
        </w:rPr>
      </w:pPr>
      <w:r w:rsidRPr="000151BD">
        <w:rPr>
          <w:lang w:val="en-US"/>
        </w:rPr>
        <w:t>Unit 25, Baldoyle Industrial Estate</w:t>
      </w:r>
    </w:p>
    <w:p w14:paraId="0E3BFC20" w14:textId="77777777" w:rsidR="005565D0" w:rsidRPr="000151BD" w:rsidRDefault="005565D0" w:rsidP="00CD772D">
      <w:pPr>
        <w:rPr>
          <w:lang w:val="en-US"/>
        </w:rPr>
      </w:pPr>
      <w:r w:rsidRPr="000151BD">
        <w:rPr>
          <w:lang w:val="en-US"/>
        </w:rPr>
        <w:t xml:space="preserve">Grange Road, Baldoyle </w:t>
      </w:r>
    </w:p>
    <w:p w14:paraId="2E44051C" w14:textId="77777777" w:rsidR="005565D0" w:rsidRPr="0017505A" w:rsidRDefault="005565D0" w:rsidP="00CD772D">
      <w:pPr>
        <w:rPr>
          <w:lang w:val="de-DE"/>
        </w:rPr>
      </w:pPr>
      <w:r w:rsidRPr="0017505A">
        <w:rPr>
          <w:lang w:val="de-DE"/>
        </w:rPr>
        <w:t>Dublin 13, D13 N5X2</w:t>
      </w:r>
    </w:p>
    <w:p w14:paraId="0284C078" w14:textId="77777777" w:rsidR="005565D0" w:rsidRPr="00A15DBF" w:rsidRDefault="005565D0" w:rsidP="00CD772D">
      <w:pPr>
        <w:numPr>
          <w:ilvl w:val="12"/>
          <w:numId w:val="0"/>
        </w:numPr>
        <w:tabs>
          <w:tab w:val="clear" w:pos="567"/>
        </w:tabs>
        <w:spacing w:line="240" w:lineRule="auto"/>
        <w:ind w:right="-2"/>
        <w:rPr>
          <w:szCs w:val="22"/>
          <w:lang w:val="nl-NL"/>
        </w:rPr>
      </w:pPr>
      <w:r w:rsidRPr="00C117D0">
        <w:rPr>
          <w:lang w:val="nl-NL"/>
        </w:rPr>
        <w:t>Ierland</w:t>
      </w:r>
    </w:p>
    <w:p w14:paraId="39D85F09" w14:textId="77777777" w:rsidR="00605B9C" w:rsidRPr="00605B9C" w:rsidRDefault="00605B9C" w:rsidP="00CD772D">
      <w:pPr>
        <w:numPr>
          <w:ilvl w:val="12"/>
          <w:numId w:val="0"/>
        </w:numPr>
        <w:tabs>
          <w:tab w:val="clear" w:pos="567"/>
        </w:tabs>
        <w:spacing w:line="240" w:lineRule="auto"/>
        <w:ind w:right="-2"/>
        <w:rPr>
          <w:szCs w:val="22"/>
          <w:lang w:val="nl-NL"/>
        </w:rPr>
      </w:pPr>
    </w:p>
    <w:p w14:paraId="3CC2B2E4" w14:textId="77777777" w:rsidR="00605B9C" w:rsidRPr="00605B9C" w:rsidRDefault="00605B9C" w:rsidP="00CD772D">
      <w:pPr>
        <w:numPr>
          <w:ilvl w:val="12"/>
          <w:numId w:val="0"/>
        </w:numPr>
        <w:tabs>
          <w:tab w:val="clear" w:pos="567"/>
        </w:tabs>
        <w:spacing w:line="240" w:lineRule="auto"/>
        <w:ind w:right="-2"/>
        <w:rPr>
          <w:szCs w:val="22"/>
          <w:lang w:val="nl-NL"/>
        </w:rPr>
      </w:pPr>
      <w:r w:rsidRPr="00605B9C">
        <w:rPr>
          <w:szCs w:val="22"/>
          <w:lang w:val="nl-NL"/>
        </w:rPr>
        <w:t>Mylan Germany GmbH</w:t>
      </w:r>
    </w:p>
    <w:p w14:paraId="14559E69" w14:textId="77777777" w:rsidR="00605B9C" w:rsidRPr="00605B9C" w:rsidRDefault="00605B9C" w:rsidP="00CD772D">
      <w:pPr>
        <w:numPr>
          <w:ilvl w:val="12"/>
          <w:numId w:val="0"/>
        </w:numPr>
        <w:tabs>
          <w:tab w:val="clear" w:pos="567"/>
        </w:tabs>
        <w:spacing w:line="240" w:lineRule="auto"/>
        <w:ind w:right="-2"/>
        <w:rPr>
          <w:szCs w:val="22"/>
          <w:lang w:val="nl-NL"/>
        </w:rPr>
      </w:pPr>
      <w:r w:rsidRPr="00605B9C">
        <w:rPr>
          <w:szCs w:val="22"/>
          <w:lang w:val="nl-NL"/>
        </w:rPr>
        <w:t>Zweigniederlassung Bad Homburg v. d. Hoehe</w:t>
      </w:r>
    </w:p>
    <w:p w14:paraId="33AAE3DC" w14:textId="77777777" w:rsidR="00605B9C" w:rsidRPr="00605B9C" w:rsidRDefault="00605B9C" w:rsidP="00CD772D">
      <w:pPr>
        <w:numPr>
          <w:ilvl w:val="12"/>
          <w:numId w:val="0"/>
        </w:numPr>
        <w:tabs>
          <w:tab w:val="clear" w:pos="567"/>
        </w:tabs>
        <w:spacing w:line="240" w:lineRule="auto"/>
        <w:ind w:right="-2"/>
        <w:rPr>
          <w:szCs w:val="22"/>
          <w:lang w:val="nl-NL"/>
        </w:rPr>
      </w:pPr>
      <w:r w:rsidRPr="00605B9C">
        <w:rPr>
          <w:szCs w:val="22"/>
          <w:lang w:val="nl-NL"/>
        </w:rPr>
        <w:t>Benzstrasse 1</w:t>
      </w:r>
    </w:p>
    <w:p w14:paraId="3DF42DDD" w14:textId="77777777" w:rsidR="00605B9C" w:rsidRPr="00605B9C" w:rsidRDefault="00605B9C" w:rsidP="00CD772D">
      <w:pPr>
        <w:numPr>
          <w:ilvl w:val="12"/>
          <w:numId w:val="0"/>
        </w:numPr>
        <w:tabs>
          <w:tab w:val="clear" w:pos="567"/>
        </w:tabs>
        <w:spacing w:line="240" w:lineRule="auto"/>
        <w:ind w:right="-2"/>
        <w:rPr>
          <w:szCs w:val="22"/>
          <w:lang w:val="nl-NL"/>
        </w:rPr>
      </w:pPr>
      <w:r w:rsidRPr="00605B9C">
        <w:rPr>
          <w:szCs w:val="22"/>
          <w:lang w:val="nl-NL"/>
        </w:rPr>
        <w:t>61352 Bad Homburg v. d. Hoehe</w:t>
      </w:r>
    </w:p>
    <w:p w14:paraId="5B9040F0" w14:textId="77777777" w:rsidR="00CA74E6" w:rsidRDefault="00605B9C" w:rsidP="00CD772D">
      <w:pPr>
        <w:numPr>
          <w:ilvl w:val="12"/>
          <w:numId w:val="0"/>
        </w:numPr>
        <w:tabs>
          <w:tab w:val="clear" w:pos="567"/>
        </w:tabs>
        <w:spacing w:line="240" w:lineRule="auto"/>
        <w:ind w:right="-2"/>
        <w:rPr>
          <w:szCs w:val="22"/>
          <w:lang w:val="nl-NL"/>
        </w:rPr>
      </w:pPr>
      <w:r>
        <w:rPr>
          <w:szCs w:val="22"/>
          <w:lang w:val="nl-NL"/>
        </w:rPr>
        <w:t>Duitsland</w:t>
      </w:r>
    </w:p>
    <w:p w14:paraId="4818263B" w14:textId="77777777" w:rsidR="00605B9C" w:rsidRDefault="00605B9C" w:rsidP="00CD772D">
      <w:pPr>
        <w:numPr>
          <w:ilvl w:val="12"/>
          <w:numId w:val="0"/>
        </w:numPr>
        <w:tabs>
          <w:tab w:val="clear" w:pos="567"/>
        </w:tabs>
        <w:spacing w:line="240" w:lineRule="auto"/>
        <w:ind w:right="-2"/>
        <w:rPr>
          <w:szCs w:val="22"/>
          <w:lang w:val="nl-NL"/>
        </w:rPr>
      </w:pPr>
    </w:p>
    <w:p w14:paraId="617F869D" w14:textId="77777777" w:rsidR="00605B9C" w:rsidRPr="00A15DBF" w:rsidRDefault="00605B9C" w:rsidP="00CD772D">
      <w:pPr>
        <w:numPr>
          <w:ilvl w:val="12"/>
          <w:numId w:val="0"/>
        </w:numPr>
        <w:tabs>
          <w:tab w:val="clear" w:pos="567"/>
        </w:tabs>
        <w:spacing w:line="240" w:lineRule="auto"/>
        <w:ind w:right="-2"/>
        <w:rPr>
          <w:szCs w:val="22"/>
          <w:lang w:val="nl-NL"/>
        </w:rPr>
      </w:pPr>
    </w:p>
    <w:p w14:paraId="745C256D" w14:textId="77777777" w:rsidR="008635AB" w:rsidRPr="00144C17" w:rsidRDefault="00160E26" w:rsidP="00CD772D">
      <w:pPr>
        <w:keepNext/>
        <w:numPr>
          <w:ilvl w:val="12"/>
          <w:numId w:val="0"/>
        </w:numPr>
        <w:tabs>
          <w:tab w:val="clear" w:pos="567"/>
        </w:tabs>
        <w:spacing w:line="240" w:lineRule="auto"/>
        <w:rPr>
          <w:szCs w:val="22"/>
          <w:lang w:val="nl-NL"/>
        </w:rPr>
      </w:pPr>
      <w:r w:rsidRPr="00A15DBF">
        <w:rPr>
          <w:szCs w:val="22"/>
          <w:lang w:val="nl-NL"/>
        </w:rPr>
        <w:t>Neem vo</w:t>
      </w:r>
      <w:r w:rsidR="00CA74E6" w:rsidRPr="00A15DBF">
        <w:rPr>
          <w:szCs w:val="22"/>
          <w:lang w:val="nl-NL"/>
        </w:rPr>
        <w:t>or a</w:t>
      </w:r>
      <w:r w:rsidRPr="00A15DBF">
        <w:rPr>
          <w:szCs w:val="22"/>
          <w:lang w:val="nl-NL"/>
        </w:rPr>
        <w:t>lle informatie met betrekking tot dit geneesmiddel contact op met de lo</w:t>
      </w:r>
      <w:r w:rsidR="00101B16" w:rsidRPr="00A15DBF">
        <w:rPr>
          <w:szCs w:val="22"/>
          <w:lang w:val="nl-NL"/>
        </w:rPr>
        <w:t>k</w:t>
      </w:r>
      <w:r w:rsidRPr="00A15DBF">
        <w:rPr>
          <w:szCs w:val="22"/>
          <w:lang w:val="nl-NL"/>
        </w:rPr>
        <w:t>ale vertegenwoordiger van de houder van de vergunning voor het in de handel brengen</w:t>
      </w:r>
      <w:r w:rsidR="00CA74E6" w:rsidRPr="00A15DBF">
        <w:rPr>
          <w:szCs w:val="22"/>
          <w:lang w:val="nl-NL"/>
        </w:rPr>
        <w:t>:</w:t>
      </w:r>
    </w:p>
    <w:p w14:paraId="0E14B220" w14:textId="77777777" w:rsidR="002E2AA9" w:rsidRPr="00605B9C" w:rsidRDefault="002E2AA9" w:rsidP="00CD772D">
      <w:pPr>
        <w:keepNext/>
        <w:numPr>
          <w:ilvl w:val="12"/>
          <w:numId w:val="0"/>
        </w:numPr>
        <w:tabs>
          <w:tab w:val="clear" w:pos="567"/>
        </w:tabs>
        <w:spacing w:line="240" w:lineRule="auto"/>
        <w:rPr>
          <w:szCs w:val="22"/>
          <w:lang w:val="nl-NL"/>
        </w:rPr>
      </w:pPr>
    </w:p>
    <w:tbl>
      <w:tblPr>
        <w:tblW w:w="9356" w:type="dxa"/>
        <w:tblInd w:w="-34" w:type="dxa"/>
        <w:tblLayout w:type="fixed"/>
        <w:tblLook w:val="0000" w:firstRow="0" w:lastRow="0" w:firstColumn="0" w:lastColumn="0" w:noHBand="0" w:noVBand="0"/>
      </w:tblPr>
      <w:tblGrid>
        <w:gridCol w:w="4678"/>
        <w:gridCol w:w="4678"/>
      </w:tblGrid>
      <w:tr w:rsidR="0005653B" w:rsidRPr="00EA324B" w14:paraId="1D40915C" w14:textId="77777777" w:rsidTr="00A17AD2">
        <w:tc>
          <w:tcPr>
            <w:tcW w:w="4678" w:type="dxa"/>
          </w:tcPr>
          <w:p w14:paraId="4B021BEA" w14:textId="77777777" w:rsidR="0005653B" w:rsidRPr="00EA324B" w:rsidRDefault="0005653B" w:rsidP="00CD772D">
            <w:pPr>
              <w:spacing w:line="240" w:lineRule="auto"/>
              <w:rPr>
                <w:b/>
                <w:bCs/>
                <w:color w:val="000000"/>
                <w:szCs w:val="22"/>
                <w:lang w:val="fr-BE"/>
              </w:rPr>
            </w:pPr>
            <w:r w:rsidRPr="00EA324B">
              <w:rPr>
                <w:b/>
                <w:bCs/>
                <w:color w:val="000000"/>
                <w:szCs w:val="22"/>
                <w:lang w:val="fr-BE"/>
              </w:rPr>
              <w:t>België/Belgique/Belgien</w:t>
            </w:r>
          </w:p>
          <w:p w14:paraId="2AF5B2E1" w14:textId="0CC02D20" w:rsidR="0005653B" w:rsidRPr="00EA324B" w:rsidRDefault="003F233E" w:rsidP="00CD772D">
            <w:pPr>
              <w:widowControl w:val="0"/>
              <w:tabs>
                <w:tab w:val="left" w:pos="0"/>
                <w:tab w:val="left" w:pos="4536"/>
              </w:tabs>
              <w:spacing w:line="240" w:lineRule="auto"/>
              <w:rPr>
                <w:color w:val="000000"/>
                <w:szCs w:val="22"/>
                <w:lang w:val="fr-BE"/>
              </w:rPr>
            </w:pPr>
            <w:r>
              <w:rPr>
                <w:color w:val="000000"/>
                <w:lang w:val="fr-BE"/>
              </w:rPr>
              <w:lastRenderedPageBreak/>
              <w:t>Viatris</w:t>
            </w:r>
          </w:p>
          <w:p w14:paraId="2EDC3788" w14:textId="77777777" w:rsidR="0005653B" w:rsidRPr="00EA324B" w:rsidRDefault="0005653B" w:rsidP="00CD772D">
            <w:pPr>
              <w:pStyle w:val="Kopfzeile"/>
              <w:widowControl w:val="0"/>
              <w:tabs>
                <w:tab w:val="left" w:pos="0"/>
                <w:tab w:val="left" w:pos="4536"/>
              </w:tabs>
              <w:rPr>
                <w:rFonts w:ascii="Times New Roman" w:hAnsi="Times New Roman"/>
                <w:color w:val="000000"/>
                <w:sz w:val="22"/>
                <w:szCs w:val="22"/>
                <w:lang w:val="fr-BE"/>
              </w:rPr>
            </w:pPr>
            <w:r w:rsidRPr="00EA324B">
              <w:rPr>
                <w:rFonts w:ascii="Times New Roman" w:hAnsi="Times New Roman"/>
                <w:color w:val="000000"/>
                <w:sz w:val="22"/>
                <w:szCs w:val="22"/>
                <w:lang w:val="fr-BE"/>
              </w:rPr>
              <w:t>Tél/Tel: +32 2 658 61 00</w:t>
            </w:r>
          </w:p>
          <w:p w14:paraId="514B356C" w14:textId="77777777" w:rsidR="0005653B" w:rsidRPr="00EA324B" w:rsidRDefault="0005653B" w:rsidP="00CD772D">
            <w:pPr>
              <w:pStyle w:val="Kopfzeile"/>
              <w:widowControl w:val="0"/>
              <w:tabs>
                <w:tab w:val="left" w:pos="0"/>
                <w:tab w:val="left" w:pos="4536"/>
              </w:tabs>
              <w:rPr>
                <w:rFonts w:ascii="Times New Roman" w:hAnsi="Times New Roman"/>
                <w:color w:val="000000"/>
                <w:sz w:val="22"/>
                <w:szCs w:val="22"/>
                <w:lang w:val="fr-FR"/>
              </w:rPr>
            </w:pPr>
          </w:p>
        </w:tc>
        <w:tc>
          <w:tcPr>
            <w:tcW w:w="4678" w:type="dxa"/>
          </w:tcPr>
          <w:p w14:paraId="4D4D41FB" w14:textId="77777777" w:rsidR="0005653B" w:rsidRPr="00EA324B" w:rsidRDefault="0005653B" w:rsidP="00CD772D">
            <w:pPr>
              <w:spacing w:line="240" w:lineRule="auto"/>
              <w:rPr>
                <w:b/>
                <w:bCs/>
                <w:color w:val="000000"/>
                <w:szCs w:val="22"/>
                <w:lang w:val="en-US" w:eastAsia="de-DE"/>
              </w:rPr>
            </w:pPr>
            <w:r w:rsidRPr="00EA324B">
              <w:rPr>
                <w:b/>
                <w:bCs/>
                <w:color w:val="000000"/>
                <w:szCs w:val="22"/>
                <w:lang w:val="en-US"/>
              </w:rPr>
              <w:lastRenderedPageBreak/>
              <w:t>Lietuva</w:t>
            </w:r>
          </w:p>
          <w:p w14:paraId="27E91A8B" w14:textId="1A9EE209" w:rsidR="0005653B" w:rsidRPr="00EA324B" w:rsidRDefault="00F1652A" w:rsidP="00CD772D">
            <w:pPr>
              <w:spacing w:line="240" w:lineRule="auto"/>
              <w:rPr>
                <w:color w:val="000000"/>
                <w:szCs w:val="22"/>
                <w:lang w:val="en-US"/>
              </w:rPr>
            </w:pPr>
            <w:r>
              <w:rPr>
                <w:color w:val="000000"/>
                <w:szCs w:val="22"/>
                <w:lang w:val="en-US"/>
              </w:rPr>
              <w:lastRenderedPageBreak/>
              <w:t>Viatris</w:t>
            </w:r>
            <w:r w:rsidR="0005653B" w:rsidRPr="00EA324B">
              <w:rPr>
                <w:color w:val="000000"/>
                <w:szCs w:val="22"/>
                <w:lang w:val="en-US"/>
              </w:rPr>
              <w:t xml:space="preserve"> UAB</w:t>
            </w:r>
          </w:p>
          <w:p w14:paraId="34AC109A" w14:textId="77777777" w:rsidR="0005653B" w:rsidRPr="00EA324B" w:rsidRDefault="0005653B" w:rsidP="00CD772D">
            <w:pPr>
              <w:spacing w:line="240" w:lineRule="auto"/>
              <w:rPr>
                <w:color w:val="000000"/>
                <w:szCs w:val="22"/>
                <w:lang w:val="en-US"/>
              </w:rPr>
            </w:pPr>
            <w:r w:rsidRPr="00EA324B">
              <w:rPr>
                <w:color w:val="000000"/>
                <w:szCs w:val="22"/>
                <w:lang w:val="en-US"/>
              </w:rPr>
              <w:t>Tel: +370 5 205 1288</w:t>
            </w:r>
          </w:p>
          <w:p w14:paraId="4805B013" w14:textId="77777777" w:rsidR="0005653B" w:rsidRPr="00EA324B" w:rsidRDefault="0005653B" w:rsidP="00CD772D">
            <w:pPr>
              <w:suppressAutoHyphens/>
              <w:spacing w:line="240" w:lineRule="auto"/>
              <w:rPr>
                <w:color w:val="000000"/>
                <w:szCs w:val="22"/>
                <w:lang w:val="en-US"/>
              </w:rPr>
            </w:pPr>
          </w:p>
        </w:tc>
      </w:tr>
      <w:tr w:rsidR="0005653B" w:rsidRPr="009E7E3A" w14:paraId="396B0465" w14:textId="77777777" w:rsidTr="00A17AD2">
        <w:tc>
          <w:tcPr>
            <w:tcW w:w="4678" w:type="dxa"/>
          </w:tcPr>
          <w:p w14:paraId="511542B3" w14:textId="77777777" w:rsidR="0005653B" w:rsidRPr="00EA324B" w:rsidRDefault="0005653B" w:rsidP="002A1DBA">
            <w:pPr>
              <w:keepNext/>
              <w:keepLines/>
              <w:spacing w:line="240" w:lineRule="auto"/>
              <w:rPr>
                <w:b/>
                <w:bCs/>
                <w:color w:val="000000"/>
                <w:szCs w:val="22"/>
                <w:lang w:val="lt-LT"/>
              </w:rPr>
            </w:pPr>
            <w:r w:rsidRPr="00EA324B">
              <w:rPr>
                <w:b/>
                <w:bCs/>
                <w:color w:val="000000"/>
                <w:szCs w:val="22"/>
                <w:lang w:val="bg-BG"/>
              </w:rPr>
              <w:lastRenderedPageBreak/>
              <w:t>България</w:t>
            </w:r>
          </w:p>
          <w:p w14:paraId="37ACA36C" w14:textId="77777777" w:rsidR="0005653B" w:rsidRPr="00EA324B" w:rsidRDefault="0005653B" w:rsidP="002A1DBA">
            <w:pPr>
              <w:keepNext/>
              <w:keepLines/>
              <w:autoSpaceDE w:val="0"/>
              <w:autoSpaceDN w:val="0"/>
              <w:adjustRightInd w:val="0"/>
              <w:spacing w:line="240" w:lineRule="auto"/>
              <w:rPr>
                <w:color w:val="000000"/>
                <w:szCs w:val="22"/>
                <w:lang w:val="lt-LT" w:eastAsia="de-DE"/>
              </w:rPr>
            </w:pPr>
            <w:r w:rsidRPr="00EA324B">
              <w:rPr>
                <w:color w:val="000000"/>
                <w:szCs w:val="22"/>
                <w:lang w:val="lt-LT" w:eastAsia="de-DE"/>
              </w:rPr>
              <w:t>Майлан ЕООД</w:t>
            </w:r>
          </w:p>
          <w:p w14:paraId="75062A44" w14:textId="77777777" w:rsidR="0005653B" w:rsidRPr="00EA324B" w:rsidRDefault="0005653B" w:rsidP="002A1DBA">
            <w:pPr>
              <w:keepNext/>
              <w:keepLines/>
              <w:spacing w:line="240" w:lineRule="auto"/>
              <w:rPr>
                <w:color w:val="000000"/>
                <w:szCs w:val="22"/>
                <w:lang w:val="lt-LT" w:eastAsia="de-DE"/>
              </w:rPr>
            </w:pPr>
            <w:r w:rsidRPr="00EA324B">
              <w:rPr>
                <w:color w:val="000000"/>
                <w:szCs w:val="22"/>
                <w:lang w:val="lt-LT" w:eastAsia="de-DE"/>
              </w:rPr>
              <w:t>Тел</w:t>
            </w:r>
            <w:r w:rsidR="00AA2720">
              <w:rPr>
                <w:color w:val="000000"/>
                <w:szCs w:val="22"/>
                <w:lang w:val="lt-LT" w:eastAsia="de-DE"/>
              </w:rPr>
              <w:t>.</w:t>
            </w:r>
            <w:r w:rsidRPr="00EA324B">
              <w:rPr>
                <w:color w:val="000000"/>
                <w:szCs w:val="22"/>
                <w:lang w:val="lt-LT" w:eastAsia="de-DE"/>
              </w:rPr>
              <w:t>: +359 2 44 55 400</w:t>
            </w:r>
          </w:p>
          <w:p w14:paraId="08907036" w14:textId="77777777" w:rsidR="0005653B" w:rsidRPr="00EA324B" w:rsidRDefault="0005653B" w:rsidP="002A1DBA">
            <w:pPr>
              <w:keepNext/>
              <w:keepLines/>
              <w:spacing w:line="240" w:lineRule="auto"/>
              <w:rPr>
                <w:b/>
                <w:bCs/>
                <w:color w:val="000000"/>
                <w:szCs w:val="22"/>
              </w:rPr>
            </w:pPr>
          </w:p>
        </w:tc>
        <w:tc>
          <w:tcPr>
            <w:tcW w:w="4678" w:type="dxa"/>
          </w:tcPr>
          <w:p w14:paraId="282D84AF" w14:textId="77777777" w:rsidR="0005653B" w:rsidRPr="00EA324B" w:rsidRDefault="0005653B" w:rsidP="002A1DBA">
            <w:pPr>
              <w:keepNext/>
              <w:keepLines/>
              <w:spacing w:line="240" w:lineRule="auto"/>
              <w:rPr>
                <w:b/>
                <w:bCs/>
                <w:color w:val="000000"/>
                <w:szCs w:val="22"/>
                <w:lang w:val="de-DE"/>
              </w:rPr>
            </w:pPr>
            <w:r w:rsidRPr="00EA324B">
              <w:rPr>
                <w:b/>
                <w:bCs/>
                <w:color w:val="000000"/>
                <w:szCs w:val="22"/>
                <w:lang w:val="de-DE"/>
              </w:rPr>
              <w:t>Luxembourg/Luxemburg</w:t>
            </w:r>
          </w:p>
          <w:p w14:paraId="754808D5" w14:textId="438FD7A7" w:rsidR="0005653B" w:rsidRPr="00390B26" w:rsidRDefault="003F233E" w:rsidP="002A1DBA">
            <w:pPr>
              <w:keepNext/>
              <w:keepLines/>
              <w:tabs>
                <w:tab w:val="left" w:pos="-720"/>
                <w:tab w:val="left" w:pos="4536"/>
              </w:tabs>
              <w:suppressAutoHyphens/>
              <w:spacing w:line="240" w:lineRule="auto"/>
              <w:rPr>
                <w:bCs/>
                <w:color w:val="000000"/>
                <w:szCs w:val="22"/>
                <w:lang w:val="de-DE"/>
              </w:rPr>
            </w:pPr>
            <w:r>
              <w:rPr>
                <w:color w:val="000000"/>
                <w:lang w:val="fr-BE"/>
              </w:rPr>
              <w:t>Viatris</w:t>
            </w:r>
          </w:p>
          <w:p w14:paraId="6787DCB8" w14:textId="77777777" w:rsidR="0005653B" w:rsidRPr="00EA324B" w:rsidRDefault="0005653B" w:rsidP="002A1DBA">
            <w:pPr>
              <w:pStyle w:val="Kopfzeile"/>
              <w:keepNext/>
              <w:keepLines/>
              <w:widowControl w:val="0"/>
              <w:tabs>
                <w:tab w:val="left" w:pos="0"/>
                <w:tab w:val="left" w:pos="4536"/>
              </w:tabs>
              <w:rPr>
                <w:rFonts w:ascii="Times New Roman" w:hAnsi="Times New Roman"/>
                <w:color w:val="000000"/>
                <w:sz w:val="22"/>
                <w:szCs w:val="22"/>
                <w:lang w:val="fr-BE"/>
              </w:rPr>
            </w:pPr>
            <w:r w:rsidRPr="00144C17">
              <w:rPr>
                <w:rFonts w:ascii="Times New Roman" w:hAnsi="Times New Roman"/>
                <w:bCs/>
                <w:color w:val="000000"/>
                <w:sz w:val="22"/>
                <w:szCs w:val="22"/>
                <w:lang w:val="fr-BE"/>
              </w:rPr>
              <w:t>Tél/Tel: +32 2 658 61 00</w:t>
            </w:r>
          </w:p>
          <w:p w14:paraId="622B7D19" w14:textId="77777777" w:rsidR="0005653B" w:rsidRPr="00EA324B" w:rsidRDefault="0005653B" w:rsidP="002A1DBA">
            <w:pPr>
              <w:keepNext/>
              <w:keepLines/>
              <w:tabs>
                <w:tab w:val="left" w:pos="-720"/>
              </w:tabs>
              <w:suppressAutoHyphens/>
              <w:spacing w:line="240" w:lineRule="auto"/>
              <w:rPr>
                <w:color w:val="000000"/>
                <w:szCs w:val="22"/>
                <w:lang w:val="hu-HU"/>
              </w:rPr>
            </w:pPr>
          </w:p>
        </w:tc>
      </w:tr>
      <w:tr w:rsidR="0005653B" w:rsidRPr="00EA324B" w14:paraId="71FBC099" w14:textId="77777777" w:rsidTr="00A17AD2">
        <w:tc>
          <w:tcPr>
            <w:tcW w:w="4678" w:type="dxa"/>
          </w:tcPr>
          <w:p w14:paraId="59946823" w14:textId="77777777" w:rsidR="0005653B" w:rsidRPr="00EA324B" w:rsidRDefault="0005653B" w:rsidP="00861FA6">
            <w:pPr>
              <w:keepNext/>
              <w:keepLines/>
              <w:tabs>
                <w:tab w:val="left" w:pos="-720"/>
              </w:tabs>
              <w:suppressAutoHyphens/>
              <w:spacing w:line="240" w:lineRule="auto"/>
              <w:rPr>
                <w:b/>
                <w:bCs/>
                <w:color w:val="000000"/>
                <w:szCs w:val="22"/>
                <w:lang w:val="sv-SE"/>
              </w:rPr>
            </w:pPr>
            <w:r w:rsidRPr="00EA324B">
              <w:rPr>
                <w:b/>
                <w:bCs/>
                <w:color w:val="000000"/>
                <w:szCs w:val="22"/>
                <w:lang w:val="sv-SE"/>
              </w:rPr>
              <w:t>Česká republika</w:t>
            </w:r>
          </w:p>
          <w:p w14:paraId="2D6BF190" w14:textId="77777777" w:rsidR="0005653B" w:rsidRPr="00EA324B" w:rsidRDefault="00E24373" w:rsidP="00861FA6">
            <w:pPr>
              <w:keepNext/>
              <w:keepLines/>
              <w:rPr>
                <w:szCs w:val="22"/>
                <w:lang w:val="cs-CZ"/>
              </w:rPr>
            </w:pPr>
            <w:r>
              <w:rPr>
                <w:szCs w:val="22"/>
                <w:lang w:val="cs-CZ"/>
              </w:rPr>
              <w:t>Viatris</w:t>
            </w:r>
            <w:r w:rsidRPr="00B60AD0">
              <w:rPr>
                <w:szCs w:val="22"/>
                <w:lang w:val="cs-CZ"/>
              </w:rPr>
              <w:t xml:space="preserve"> </w:t>
            </w:r>
            <w:r>
              <w:rPr>
                <w:szCs w:val="22"/>
                <w:lang w:val="cs-CZ"/>
              </w:rPr>
              <w:t>CZ</w:t>
            </w:r>
            <w:r w:rsidRPr="00B60AD0">
              <w:rPr>
                <w:szCs w:val="22"/>
                <w:lang w:val="cs-CZ"/>
              </w:rPr>
              <w:t xml:space="preserve"> </w:t>
            </w:r>
            <w:r w:rsidR="00B60AD0" w:rsidRPr="00B60AD0">
              <w:rPr>
                <w:szCs w:val="22"/>
                <w:lang w:val="cs-CZ"/>
              </w:rPr>
              <w:t>s.r.o.</w:t>
            </w:r>
          </w:p>
          <w:p w14:paraId="211EFBE7" w14:textId="77777777" w:rsidR="0005653B" w:rsidRPr="00EA324B" w:rsidRDefault="0005653B" w:rsidP="00861FA6">
            <w:pPr>
              <w:keepNext/>
              <w:keepLines/>
              <w:tabs>
                <w:tab w:val="left" w:pos="-720"/>
              </w:tabs>
              <w:suppressAutoHyphens/>
              <w:spacing w:line="240" w:lineRule="auto"/>
              <w:rPr>
                <w:color w:val="000000"/>
                <w:szCs w:val="22"/>
              </w:rPr>
            </w:pPr>
            <w:r w:rsidRPr="00EA324B">
              <w:rPr>
                <w:color w:val="000000"/>
                <w:szCs w:val="22"/>
                <w:lang w:val="pl-PL"/>
              </w:rPr>
              <w:t xml:space="preserve">Tel: </w:t>
            </w:r>
            <w:r w:rsidRPr="00EA324B">
              <w:rPr>
                <w:color w:val="000000"/>
                <w:szCs w:val="22"/>
              </w:rPr>
              <w:t>+420 222 004 400</w:t>
            </w:r>
          </w:p>
          <w:p w14:paraId="3CB2978C" w14:textId="77777777" w:rsidR="0005653B" w:rsidRPr="00EA324B" w:rsidRDefault="0005653B" w:rsidP="00861FA6">
            <w:pPr>
              <w:keepNext/>
              <w:keepLines/>
              <w:tabs>
                <w:tab w:val="left" w:pos="-720"/>
              </w:tabs>
              <w:suppressAutoHyphens/>
              <w:spacing w:line="240" w:lineRule="auto"/>
              <w:rPr>
                <w:color w:val="000000"/>
                <w:szCs w:val="22"/>
                <w:lang w:val="sv-SE"/>
              </w:rPr>
            </w:pPr>
          </w:p>
        </w:tc>
        <w:tc>
          <w:tcPr>
            <w:tcW w:w="4678" w:type="dxa"/>
          </w:tcPr>
          <w:p w14:paraId="2A6CAC67" w14:textId="77777777" w:rsidR="0005653B" w:rsidRPr="00EA324B" w:rsidRDefault="0005653B" w:rsidP="00861FA6">
            <w:pPr>
              <w:keepNext/>
              <w:keepLines/>
              <w:spacing w:line="240" w:lineRule="auto"/>
              <w:rPr>
                <w:b/>
                <w:bCs/>
                <w:color w:val="000000"/>
                <w:szCs w:val="22"/>
                <w:lang w:val="hu-HU"/>
              </w:rPr>
            </w:pPr>
            <w:r w:rsidRPr="00EA324B">
              <w:rPr>
                <w:b/>
                <w:bCs/>
                <w:color w:val="000000"/>
                <w:szCs w:val="22"/>
                <w:lang w:val="hu-HU"/>
              </w:rPr>
              <w:t>Magyarország</w:t>
            </w:r>
          </w:p>
          <w:p w14:paraId="261EBD64" w14:textId="0050EFE6" w:rsidR="0005653B" w:rsidRPr="00EA324B" w:rsidRDefault="00081F66" w:rsidP="00861FA6">
            <w:pPr>
              <w:keepNext/>
              <w:keepLines/>
              <w:spacing w:line="240" w:lineRule="auto"/>
              <w:rPr>
                <w:color w:val="000000"/>
                <w:szCs w:val="22"/>
                <w:lang w:val="lt-LT"/>
              </w:rPr>
            </w:pPr>
            <w:r w:rsidRPr="005A364F">
              <w:rPr>
                <w:color w:val="000000"/>
                <w:lang w:val="lt-LT"/>
              </w:rPr>
              <w:t>Viatris Healthcare</w:t>
            </w:r>
            <w:r w:rsidR="0005653B" w:rsidRPr="00EA324B">
              <w:rPr>
                <w:color w:val="000000"/>
                <w:szCs w:val="22"/>
                <w:lang w:val="lt-LT"/>
              </w:rPr>
              <w:t xml:space="preserve"> Kft.</w:t>
            </w:r>
          </w:p>
          <w:p w14:paraId="0454743B" w14:textId="77777777" w:rsidR="0005653B" w:rsidRPr="00EA324B" w:rsidRDefault="0005653B" w:rsidP="00861FA6">
            <w:pPr>
              <w:keepNext/>
              <w:keepLines/>
              <w:tabs>
                <w:tab w:val="left" w:pos="-720"/>
              </w:tabs>
              <w:suppressAutoHyphens/>
              <w:spacing w:line="240" w:lineRule="auto"/>
              <w:rPr>
                <w:color w:val="000000"/>
                <w:szCs w:val="22"/>
                <w:lang w:val="sv-SE"/>
              </w:rPr>
            </w:pPr>
            <w:r w:rsidRPr="00EA324B">
              <w:rPr>
                <w:color w:val="000000"/>
                <w:szCs w:val="22"/>
                <w:lang w:val="fi-FI"/>
              </w:rPr>
              <w:t>Tel</w:t>
            </w:r>
            <w:r w:rsidR="003F233E">
              <w:rPr>
                <w:color w:val="000000"/>
                <w:szCs w:val="22"/>
                <w:lang w:val="fi-FI"/>
              </w:rPr>
              <w:t>.</w:t>
            </w:r>
            <w:r w:rsidRPr="00EA324B">
              <w:rPr>
                <w:color w:val="000000"/>
                <w:szCs w:val="22"/>
                <w:lang w:val="fi-FI"/>
              </w:rPr>
              <w:t>: +36 1 465 2100</w:t>
            </w:r>
          </w:p>
          <w:p w14:paraId="36FBB92D" w14:textId="77777777" w:rsidR="0005653B" w:rsidRPr="00EA324B" w:rsidRDefault="0005653B" w:rsidP="00861FA6">
            <w:pPr>
              <w:keepNext/>
              <w:keepLines/>
              <w:spacing w:line="240" w:lineRule="auto"/>
              <w:rPr>
                <w:color w:val="000000"/>
                <w:szCs w:val="22"/>
                <w:lang w:val="mt-MT"/>
              </w:rPr>
            </w:pPr>
          </w:p>
        </w:tc>
      </w:tr>
      <w:tr w:rsidR="0005653B" w:rsidRPr="00EA324B" w14:paraId="5178069C" w14:textId="77777777" w:rsidTr="00A17AD2">
        <w:tc>
          <w:tcPr>
            <w:tcW w:w="4678" w:type="dxa"/>
          </w:tcPr>
          <w:p w14:paraId="621891D6" w14:textId="77777777" w:rsidR="0005653B" w:rsidRPr="00EA324B" w:rsidRDefault="0005653B" w:rsidP="00CD772D">
            <w:pPr>
              <w:spacing w:line="240" w:lineRule="auto"/>
              <w:rPr>
                <w:b/>
                <w:bCs/>
                <w:color w:val="000000"/>
                <w:szCs w:val="22"/>
                <w:lang w:val="da-DK"/>
              </w:rPr>
            </w:pPr>
            <w:r w:rsidRPr="00EA324B">
              <w:rPr>
                <w:b/>
                <w:bCs/>
                <w:color w:val="000000"/>
                <w:szCs w:val="22"/>
                <w:lang w:val="da-DK"/>
              </w:rPr>
              <w:t>Danmark</w:t>
            </w:r>
          </w:p>
          <w:p w14:paraId="639F9A14" w14:textId="77777777" w:rsidR="0005653B" w:rsidRPr="00EA324B" w:rsidRDefault="00555A86" w:rsidP="00CD772D">
            <w:pPr>
              <w:spacing w:line="240" w:lineRule="auto"/>
              <w:rPr>
                <w:color w:val="000000"/>
                <w:szCs w:val="22"/>
                <w:lang w:val="da-DK"/>
              </w:rPr>
            </w:pPr>
            <w:r>
              <w:rPr>
                <w:lang w:val="de-DE"/>
              </w:rPr>
              <w:t>Viatris</w:t>
            </w:r>
            <w:r w:rsidR="00FF0763">
              <w:rPr>
                <w:lang w:val="de-DE"/>
              </w:rPr>
              <w:t xml:space="preserve"> ApS</w:t>
            </w:r>
          </w:p>
          <w:p w14:paraId="7CE6DB36" w14:textId="2D1287C8" w:rsidR="0005653B" w:rsidRPr="00EA324B" w:rsidRDefault="0005653B" w:rsidP="00CD772D">
            <w:pPr>
              <w:widowControl w:val="0"/>
              <w:tabs>
                <w:tab w:val="left" w:pos="0"/>
                <w:tab w:val="left" w:pos="4536"/>
              </w:tabs>
              <w:spacing w:line="240" w:lineRule="auto"/>
              <w:rPr>
                <w:color w:val="000000"/>
                <w:szCs w:val="22"/>
                <w:lang w:val="da-DK"/>
              </w:rPr>
            </w:pPr>
            <w:r w:rsidRPr="00EA324B">
              <w:rPr>
                <w:color w:val="000000"/>
                <w:szCs w:val="22"/>
                <w:lang w:val="da-DK"/>
              </w:rPr>
              <w:t>Tlf</w:t>
            </w:r>
            <w:r w:rsidR="00C142DE">
              <w:rPr>
                <w:color w:val="000000"/>
                <w:szCs w:val="22"/>
                <w:lang w:val="da-DK"/>
              </w:rPr>
              <w:t>.</w:t>
            </w:r>
            <w:r w:rsidRPr="00EA324B">
              <w:rPr>
                <w:color w:val="000000"/>
                <w:szCs w:val="22"/>
                <w:lang w:val="da-DK"/>
              </w:rPr>
              <w:t xml:space="preserve">: </w:t>
            </w:r>
            <w:r w:rsidRPr="00EA324B">
              <w:rPr>
                <w:szCs w:val="22"/>
                <w:lang w:val="en-US"/>
              </w:rPr>
              <w:t>+45 28 11 69 32</w:t>
            </w:r>
          </w:p>
          <w:p w14:paraId="3F74A0AD" w14:textId="77777777" w:rsidR="0005653B" w:rsidRPr="00EA324B" w:rsidRDefault="0005653B" w:rsidP="00CD772D">
            <w:pPr>
              <w:widowControl w:val="0"/>
              <w:tabs>
                <w:tab w:val="left" w:pos="0"/>
                <w:tab w:val="left" w:pos="4536"/>
              </w:tabs>
              <w:spacing w:line="240" w:lineRule="auto"/>
              <w:rPr>
                <w:color w:val="000000"/>
                <w:szCs w:val="22"/>
                <w:lang w:val="mt-MT"/>
              </w:rPr>
            </w:pPr>
          </w:p>
        </w:tc>
        <w:tc>
          <w:tcPr>
            <w:tcW w:w="4678" w:type="dxa"/>
          </w:tcPr>
          <w:p w14:paraId="7844E2A3" w14:textId="77777777" w:rsidR="0005653B" w:rsidRPr="00EA324B" w:rsidRDefault="0005653B" w:rsidP="00CD772D">
            <w:pPr>
              <w:tabs>
                <w:tab w:val="left" w:pos="-720"/>
                <w:tab w:val="left" w:pos="4536"/>
              </w:tabs>
              <w:suppressAutoHyphens/>
              <w:spacing w:line="240" w:lineRule="auto"/>
              <w:rPr>
                <w:b/>
                <w:bCs/>
                <w:color w:val="000000"/>
                <w:szCs w:val="22"/>
                <w:lang w:val="mt-MT"/>
              </w:rPr>
            </w:pPr>
            <w:r w:rsidRPr="00EA324B">
              <w:rPr>
                <w:b/>
                <w:bCs/>
                <w:color w:val="000000"/>
                <w:szCs w:val="22"/>
                <w:lang w:val="mt-MT"/>
              </w:rPr>
              <w:t>Malta</w:t>
            </w:r>
          </w:p>
          <w:p w14:paraId="05B78699" w14:textId="77777777" w:rsidR="0005653B" w:rsidRPr="00144C17" w:rsidRDefault="0005653B" w:rsidP="00CD772D">
            <w:pPr>
              <w:rPr>
                <w:color w:val="000000"/>
                <w:szCs w:val="22"/>
                <w:lang w:val="es-ES" w:eastAsia="de-DE"/>
              </w:rPr>
            </w:pPr>
            <w:r w:rsidRPr="00144C17">
              <w:rPr>
                <w:color w:val="000000"/>
                <w:szCs w:val="22"/>
                <w:lang w:val="es-ES"/>
              </w:rPr>
              <w:t>V</w:t>
            </w:r>
            <w:r w:rsidR="00555A86" w:rsidRPr="00144C17">
              <w:rPr>
                <w:color w:val="000000"/>
                <w:szCs w:val="22"/>
                <w:lang w:val="es-ES"/>
              </w:rPr>
              <w:t>.</w:t>
            </w:r>
            <w:r w:rsidRPr="00144C17">
              <w:rPr>
                <w:color w:val="000000"/>
                <w:szCs w:val="22"/>
                <w:lang w:val="es-ES"/>
              </w:rPr>
              <w:t>J</w:t>
            </w:r>
            <w:r w:rsidR="00555A86" w:rsidRPr="00144C17">
              <w:rPr>
                <w:color w:val="000000"/>
                <w:szCs w:val="22"/>
                <w:lang w:val="es-ES"/>
              </w:rPr>
              <w:t xml:space="preserve">. </w:t>
            </w:r>
            <w:r w:rsidRPr="00144C17">
              <w:rPr>
                <w:color w:val="000000"/>
                <w:szCs w:val="22"/>
                <w:lang w:val="es-ES"/>
              </w:rPr>
              <w:t>Salomone Pharma</w:t>
            </w:r>
            <w:r w:rsidR="00555A86" w:rsidRPr="00144C17">
              <w:rPr>
                <w:color w:val="000000"/>
                <w:szCs w:val="22"/>
                <w:lang w:val="es-ES"/>
              </w:rPr>
              <w:t xml:space="preserve"> Ltd</w:t>
            </w:r>
            <w:r w:rsidRPr="00144C17">
              <w:rPr>
                <w:color w:val="000000"/>
                <w:szCs w:val="22"/>
                <w:lang w:val="es-ES"/>
              </w:rPr>
              <w:t xml:space="preserve"> </w:t>
            </w:r>
          </w:p>
          <w:p w14:paraId="6CB346F7" w14:textId="77777777" w:rsidR="0005653B" w:rsidRPr="00EA324B" w:rsidRDefault="0005653B" w:rsidP="00CD772D">
            <w:pPr>
              <w:rPr>
                <w:b/>
                <w:bCs/>
                <w:szCs w:val="22"/>
                <w:lang w:val="en-IE"/>
              </w:rPr>
            </w:pPr>
            <w:r w:rsidRPr="00EA324B">
              <w:rPr>
                <w:color w:val="000000"/>
                <w:szCs w:val="22"/>
                <w:lang w:val="mt-MT"/>
              </w:rPr>
              <w:t>Tel: +356 21 22 01 74</w:t>
            </w:r>
          </w:p>
          <w:p w14:paraId="34B65217" w14:textId="77777777" w:rsidR="0005653B" w:rsidRPr="00EA324B" w:rsidRDefault="0005653B" w:rsidP="00CD772D">
            <w:pPr>
              <w:spacing w:line="240" w:lineRule="auto"/>
              <w:rPr>
                <w:color w:val="000000"/>
                <w:szCs w:val="22"/>
                <w:lang w:val="nl-NL"/>
              </w:rPr>
            </w:pPr>
          </w:p>
        </w:tc>
      </w:tr>
      <w:tr w:rsidR="0005653B" w:rsidRPr="00EA324B" w14:paraId="4A452218" w14:textId="77777777" w:rsidTr="00A17AD2">
        <w:trPr>
          <w:trHeight w:val="1032"/>
        </w:trPr>
        <w:tc>
          <w:tcPr>
            <w:tcW w:w="4678" w:type="dxa"/>
          </w:tcPr>
          <w:p w14:paraId="04A268BD" w14:textId="77777777" w:rsidR="0005653B" w:rsidRPr="00EA324B" w:rsidRDefault="0005653B" w:rsidP="00CD772D">
            <w:pPr>
              <w:spacing w:line="240" w:lineRule="auto"/>
              <w:rPr>
                <w:b/>
                <w:bCs/>
                <w:color w:val="000000"/>
                <w:szCs w:val="22"/>
                <w:lang w:val="de-DE"/>
              </w:rPr>
            </w:pPr>
            <w:r w:rsidRPr="00EA324B">
              <w:rPr>
                <w:b/>
                <w:bCs/>
                <w:color w:val="000000"/>
                <w:szCs w:val="22"/>
                <w:lang w:val="de-DE"/>
              </w:rPr>
              <w:t>Deutschland</w:t>
            </w:r>
          </w:p>
          <w:p w14:paraId="6598DADF" w14:textId="77777777" w:rsidR="0005653B" w:rsidRPr="00EA324B" w:rsidRDefault="00555A86" w:rsidP="00CD772D">
            <w:pPr>
              <w:pStyle w:val="Table"/>
              <w:spacing w:before="0" w:after="0"/>
              <w:rPr>
                <w:rFonts w:ascii="Times New Roman" w:hAnsi="Times New Roman"/>
                <w:color w:val="000000"/>
                <w:sz w:val="22"/>
                <w:szCs w:val="22"/>
              </w:rPr>
            </w:pPr>
            <w:r>
              <w:rPr>
                <w:rFonts w:ascii="Times New Roman" w:hAnsi="Times New Roman"/>
                <w:color w:val="000000"/>
                <w:sz w:val="22"/>
                <w:szCs w:val="22"/>
                <w:lang w:val="nl-NL"/>
              </w:rPr>
              <w:t>Viatris</w:t>
            </w:r>
            <w:r w:rsidRPr="00EA324B">
              <w:rPr>
                <w:rFonts w:ascii="Times New Roman" w:hAnsi="Times New Roman"/>
                <w:color w:val="000000"/>
                <w:sz w:val="22"/>
                <w:szCs w:val="22"/>
              </w:rPr>
              <w:t xml:space="preserve"> </w:t>
            </w:r>
            <w:r w:rsidR="0005653B" w:rsidRPr="00EA324B">
              <w:rPr>
                <w:rFonts w:ascii="Times New Roman" w:hAnsi="Times New Roman"/>
                <w:color w:val="000000"/>
                <w:sz w:val="22"/>
                <w:szCs w:val="22"/>
              </w:rPr>
              <w:t>Healthcare GmbH</w:t>
            </w:r>
          </w:p>
          <w:p w14:paraId="34119067" w14:textId="77777777" w:rsidR="0005653B" w:rsidRPr="00EA324B" w:rsidRDefault="0005653B" w:rsidP="00CD772D">
            <w:pPr>
              <w:keepLines/>
              <w:widowControl w:val="0"/>
              <w:tabs>
                <w:tab w:val="left" w:pos="4536"/>
              </w:tabs>
              <w:spacing w:line="240" w:lineRule="auto"/>
              <w:rPr>
                <w:color w:val="000000"/>
                <w:szCs w:val="22"/>
                <w:lang w:val="de-DE"/>
              </w:rPr>
            </w:pPr>
            <w:r w:rsidRPr="00EA324B">
              <w:rPr>
                <w:color w:val="000000"/>
                <w:szCs w:val="22"/>
                <w:lang w:val="de-DE"/>
              </w:rPr>
              <w:t>Tel: +4</w:t>
            </w:r>
            <w:r w:rsidR="00E26123">
              <w:rPr>
                <w:color w:val="000000"/>
                <w:szCs w:val="22"/>
                <w:lang w:val="de-DE"/>
              </w:rPr>
              <w:t>9 800 0700 800</w:t>
            </w:r>
          </w:p>
          <w:p w14:paraId="20DD8EC5" w14:textId="77777777" w:rsidR="0005653B" w:rsidRPr="00EA324B" w:rsidRDefault="0005653B" w:rsidP="00CD772D">
            <w:pPr>
              <w:keepLines/>
              <w:widowControl w:val="0"/>
              <w:tabs>
                <w:tab w:val="left" w:pos="4536"/>
              </w:tabs>
              <w:spacing w:line="240" w:lineRule="auto"/>
              <w:rPr>
                <w:color w:val="000000"/>
                <w:szCs w:val="22"/>
                <w:lang w:val="hu-HU"/>
              </w:rPr>
            </w:pPr>
          </w:p>
        </w:tc>
        <w:tc>
          <w:tcPr>
            <w:tcW w:w="4678" w:type="dxa"/>
          </w:tcPr>
          <w:p w14:paraId="6EBADCC0" w14:textId="77777777" w:rsidR="0005653B" w:rsidRPr="00EA324B" w:rsidRDefault="0005653B" w:rsidP="00CD772D">
            <w:pPr>
              <w:suppressAutoHyphens/>
              <w:spacing w:line="240" w:lineRule="auto"/>
              <w:rPr>
                <w:b/>
                <w:bCs/>
                <w:color w:val="000000"/>
                <w:szCs w:val="22"/>
                <w:lang w:val="mt-MT"/>
              </w:rPr>
            </w:pPr>
            <w:r w:rsidRPr="00EA324B">
              <w:rPr>
                <w:b/>
                <w:bCs/>
                <w:color w:val="000000"/>
                <w:szCs w:val="22"/>
                <w:lang w:val="mt-MT"/>
              </w:rPr>
              <w:t>Nederland</w:t>
            </w:r>
          </w:p>
          <w:p w14:paraId="11B3B301" w14:textId="77777777" w:rsidR="0005653B" w:rsidRPr="00EA324B" w:rsidRDefault="0005653B" w:rsidP="00CD772D">
            <w:pPr>
              <w:spacing w:line="240" w:lineRule="auto"/>
              <w:rPr>
                <w:color w:val="000000"/>
                <w:szCs w:val="22"/>
                <w:lang w:val="mt-MT"/>
              </w:rPr>
            </w:pPr>
            <w:r w:rsidRPr="00EA324B">
              <w:rPr>
                <w:color w:val="000000"/>
                <w:szCs w:val="22"/>
                <w:lang w:val="mt-MT"/>
              </w:rPr>
              <w:t>Mylan Healthcare B.V.</w:t>
            </w:r>
          </w:p>
          <w:p w14:paraId="35E6ED94" w14:textId="77777777" w:rsidR="0005653B" w:rsidRPr="00EA324B" w:rsidRDefault="0005653B" w:rsidP="00CD772D">
            <w:pPr>
              <w:widowControl w:val="0"/>
              <w:tabs>
                <w:tab w:val="left" w:pos="0"/>
                <w:tab w:val="left" w:pos="4536"/>
              </w:tabs>
              <w:spacing w:line="240" w:lineRule="auto"/>
              <w:rPr>
                <w:color w:val="000000"/>
                <w:szCs w:val="22"/>
                <w:lang w:val="nl-NL"/>
              </w:rPr>
            </w:pPr>
            <w:r w:rsidRPr="00EA324B">
              <w:rPr>
                <w:color w:val="000000"/>
                <w:szCs w:val="22"/>
                <w:lang w:val="mt-MT"/>
              </w:rPr>
              <w:t>Tel: +</w:t>
            </w:r>
            <w:r w:rsidRPr="00EA324B">
              <w:rPr>
                <w:color w:val="000000"/>
                <w:szCs w:val="22"/>
                <w:lang w:val="nl-NL"/>
              </w:rPr>
              <w:t>31 20 426 3300</w:t>
            </w:r>
          </w:p>
          <w:p w14:paraId="773513CA" w14:textId="77777777" w:rsidR="0005653B" w:rsidRPr="00EA324B" w:rsidRDefault="0005653B" w:rsidP="00CD772D">
            <w:pPr>
              <w:tabs>
                <w:tab w:val="left" w:pos="-720"/>
              </w:tabs>
              <w:suppressAutoHyphens/>
              <w:spacing w:line="240" w:lineRule="auto"/>
              <w:rPr>
                <w:color w:val="000000"/>
                <w:szCs w:val="22"/>
                <w:lang w:val="et-EE"/>
              </w:rPr>
            </w:pPr>
          </w:p>
        </w:tc>
      </w:tr>
      <w:tr w:rsidR="0005653B" w:rsidRPr="00EA324B" w14:paraId="41793D29" w14:textId="77777777" w:rsidTr="00A17AD2">
        <w:tc>
          <w:tcPr>
            <w:tcW w:w="4678" w:type="dxa"/>
          </w:tcPr>
          <w:p w14:paraId="5939DA58" w14:textId="77777777" w:rsidR="0005653B" w:rsidRPr="00EA324B" w:rsidRDefault="0005653B" w:rsidP="00CD772D">
            <w:pPr>
              <w:tabs>
                <w:tab w:val="left" w:pos="-720"/>
              </w:tabs>
              <w:suppressAutoHyphens/>
              <w:spacing w:line="240" w:lineRule="auto"/>
              <w:rPr>
                <w:b/>
                <w:bCs/>
                <w:color w:val="000000"/>
                <w:szCs w:val="22"/>
                <w:lang w:val="et-EE"/>
              </w:rPr>
            </w:pPr>
            <w:r w:rsidRPr="00EA324B">
              <w:rPr>
                <w:b/>
                <w:bCs/>
                <w:color w:val="000000"/>
                <w:szCs w:val="22"/>
                <w:lang w:val="et-EE"/>
              </w:rPr>
              <w:t>Eesti</w:t>
            </w:r>
          </w:p>
          <w:p w14:paraId="742FB33D" w14:textId="5706FAA9" w:rsidR="00024127" w:rsidRPr="00EA324B" w:rsidRDefault="00F1652A" w:rsidP="00CD772D">
            <w:pPr>
              <w:spacing w:line="240" w:lineRule="auto"/>
              <w:rPr>
                <w:color w:val="000000"/>
                <w:szCs w:val="22"/>
                <w:lang w:val="en-US" w:eastAsia="de-DE"/>
              </w:rPr>
            </w:pPr>
            <w:r w:rsidRPr="00627845">
              <w:rPr>
                <w:color w:val="000000"/>
                <w:lang w:val="en-US"/>
              </w:rPr>
              <w:t>Viatris OÜ</w:t>
            </w:r>
            <w:r w:rsidRPr="00EA324B" w:rsidDel="00F1652A">
              <w:rPr>
                <w:color w:val="000000"/>
                <w:szCs w:val="22"/>
                <w:lang w:val="en-US"/>
              </w:rPr>
              <w:t xml:space="preserve"> </w:t>
            </w:r>
          </w:p>
          <w:p w14:paraId="3C88D809" w14:textId="77777777" w:rsidR="0005653B" w:rsidRPr="00EA324B" w:rsidRDefault="0005653B" w:rsidP="00CD772D">
            <w:pPr>
              <w:spacing w:line="240" w:lineRule="auto"/>
              <w:rPr>
                <w:color w:val="000000"/>
                <w:szCs w:val="22"/>
                <w:lang w:val="en-US"/>
              </w:rPr>
            </w:pPr>
            <w:r w:rsidRPr="00EA324B">
              <w:rPr>
                <w:color w:val="000000"/>
                <w:szCs w:val="22"/>
                <w:lang w:val="en-US"/>
              </w:rPr>
              <w:t>Tel: + 372 6363 052</w:t>
            </w:r>
          </w:p>
          <w:p w14:paraId="68D497B3" w14:textId="77777777" w:rsidR="0005653B" w:rsidRPr="00EA324B" w:rsidRDefault="0005653B" w:rsidP="00CD772D">
            <w:pPr>
              <w:tabs>
                <w:tab w:val="left" w:pos="0"/>
                <w:tab w:val="left" w:pos="4536"/>
              </w:tabs>
              <w:spacing w:line="240" w:lineRule="auto"/>
              <w:rPr>
                <w:color w:val="000000"/>
                <w:szCs w:val="22"/>
                <w:lang w:val="de-DE"/>
              </w:rPr>
            </w:pPr>
          </w:p>
        </w:tc>
        <w:tc>
          <w:tcPr>
            <w:tcW w:w="4678" w:type="dxa"/>
          </w:tcPr>
          <w:p w14:paraId="3ECCA457" w14:textId="77777777" w:rsidR="0005653B" w:rsidRPr="00EA324B" w:rsidRDefault="0005653B" w:rsidP="00CD772D">
            <w:pPr>
              <w:spacing w:line="240" w:lineRule="auto"/>
              <w:rPr>
                <w:b/>
                <w:bCs/>
                <w:color w:val="000000"/>
                <w:szCs w:val="22"/>
                <w:lang w:val="en-US"/>
              </w:rPr>
            </w:pPr>
            <w:r w:rsidRPr="00EA324B">
              <w:rPr>
                <w:b/>
                <w:bCs/>
                <w:color w:val="000000"/>
                <w:szCs w:val="22"/>
                <w:lang w:val="en-US"/>
              </w:rPr>
              <w:t>Norge</w:t>
            </w:r>
          </w:p>
          <w:p w14:paraId="4BC9702D" w14:textId="77777777" w:rsidR="0005653B" w:rsidRPr="00EA324B" w:rsidRDefault="00555A86" w:rsidP="00CD772D">
            <w:pPr>
              <w:pStyle w:val="Table"/>
              <w:spacing w:before="0" w:after="0"/>
              <w:rPr>
                <w:rFonts w:ascii="Times New Roman" w:hAnsi="Times New Roman"/>
                <w:color w:val="000000"/>
                <w:sz w:val="22"/>
                <w:szCs w:val="22"/>
              </w:rPr>
            </w:pPr>
            <w:r>
              <w:rPr>
                <w:rFonts w:ascii="Times New Roman" w:hAnsi="Times New Roman"/>
                <w:color w:val="000000"/>
                <w:sz w:val="22"/>
                <w:szCs w:val="22"/>
                <w:lang w:val="nl-NL"/>
              </w:rPr>
              <w:t>Viatris</w:t>
            </w:r>
            <w:r w:rsidR="0005653B" w:rsidRPr="00EA324B">
              <w:rPr>
                <w:rFonts w:ascii="Times New Roman" w:hAnsi="Times New Roman"/>
                <w:color w:val="000000"/>
                <w:sz w:val="22"/>
                <w:szCs w:val="22"/>
              </w:rPr>
              <w:t xml:space="preserve"> AS</w:t>
            </w:r>
          </w:p>
          <w:p w14:paraId="09E14EA2" w14:textId="77777777" w:rsidR="0005653B" w:rsidRPr="00EA324B" w:rsidRDefault="0005653B" w:rsidP="00CD772D">
            <w:pPr>
              <w:spacing w:line="240" w:lineRule="auto"/>
              <w:rPr>
                <w:color w:val="000000"/>
                <w:szCs w:val="22"/>
                <w:lang w:val="en-US"/>
              </w:rPr>
            </w:pPr>
            <w:r w:rsidRPr="00EA324B">
              <w:rPr>
                <w:color w:val="000000"/>
                <w:szCs w:val="22"/>
                <w:lang w:val="en-US"/>
              </w:rPr>
              <w:t>Tlf: +47 66 75 33 00</w:t>
            </w:r>
          </w:p>
          <w:p w14:paraId="23925FFD" w14:textId="77777777" w:rsidR="0005653B" w:rsidRPr="0005653B" w:rsidRDefault="0005653B" w:rsidP="00CD772D">
            <w:pPr>
              <w:spacing w:line="240" w:lineRule="auto"/>
              <w:rPr>
                <w:color w:val="000000"/>
                <w:szCs w:val="22"/>
                <w:lang w:val="en-US"/>
              </w:rPr>
            </w:pPr>
          </w:p>
        </w:tc>
      </w:tr>
      <w:tr w:rsidR="0005653B" w:rsidRPr="0017505A" w14:paraId="14B1A394" w14:textId="77777777" w:rsidTr="00A17AD2">
        <w:tc>
          <w:tcPr>
            <w:tcW w:w="4678" w:type="dxa"/>
          </w:tcPr>
          <w:p w14:paraId="632C15F9" w14:textId="77777777" w:rsidR="0005653B" w:rsidRPr="00EA324B" w:rsidRDefault="0005653B" w:rsidP="00CD772D">
            <w:pPr>
              <w:spacing w:line="240" w:lineRule="auto"/>
              <w:rPr>
                <w:color w:val="000000"/>
                <w:szCs w:val="22"/>
                <w:lang w:val="nb-NO"/>
              </w:rPr>
            </w:pPr>
            <w:r w:rsidRPr="00EA324B">
              <w:rPr>
                <w:b/>
                <w:bCs/>
                <w:color w:val="000000"/>
                <w:szCs w:val="22"/>
                <w:lang w:val="el-GR"/>
              </w:rPr>
              <w:t>Ελλάδα</w:t>
            </w:r>
          </w:p>
          <w:p w14:paraId="2DA618BE" w14:textId="77777777" w:rsidR="00C142DE" w:rsidRDefault="001359F1" w:rsidP="00CD772D">
            <w:pPr>
              <w:tabs>
                <w:tab w:val="left" w:pos="0"/>
                <w:tab w:val="left" w:pos="4536"/>
              </w:tabs>
              <w:spacing w:line="240" w:lineRule="auto"/>
              <w:rPr>
                <w:color w:val="000000"/>
                <w:szCs w:val="22"/>
                <w:lang w:val="nb-NO"/>
              </w:rPr>
            </w:pPr>
            <w:r>
              <w:rPr>
                <w:color w:val="000000"/>
                <w:szCs w:val="22"/>
                <w:lang w:val="nb-NO"/>
              </w:rPr>
              <w:t>Viatris Hellas Ltd</w:t>
            </w:r>
          </w:p>
          <w:p w14:paraId="06E98366" w14:textId="1D38F89B" w:rsidR="0005653B" w:rsidRPr="00EA324B" w:rsidRDefault="0005653B" w:rsidP="00CD772D">
            <w:pPr>
              <w:tabs>
                <w:tab w:val="left" w:pos="0"/>
                <w:tab w:val="left" w:pos="4536"/>
              </w:tabs>
              <w:spacing w:line="240" w:lineRule="auto"/>
              <w:rPr>
                <w:color w:val="000000"/>
                <w:szCs w:val="22"/>
                <w:lang w:val="nb-NO"/>
              </w:rPr>
            </w:pPr>
            <w:r w:rsidRPr="00EA324B">
              <w:rPr>
                <w:color w:val="000000"/>
                <w:szCs w:val="22"/>
                <w:lang w:val="el-GR"/>
              </w:rPr>
              <w:t>Τηλ</w:t>
            </w:r>
            <w:r w:rsidRPr="00EA324B">
              <w:rPr>
                <w:color w:val="000000"/>
                <w:szCs w:val="22"/>
                <w:lang w:val="nb-NO"/>
              </w:rPr>
              <w:t>: +30 210 </w:t>
            </w:r>
            <w:r w:rsidR="001359F1">
              <w:rPr>
                <w:color w:val="000000"/>
                <w:szCs w:val="22"/>
                <w:lang w:val="nb-NO"/>
              </w:rPr>
              <w:t>0100002</w:t>
            </w:r>
          </w:p>
          <w:p w14:paraId="4762A237" w14:textId="77777777" w:rsidR="0005653B" w:rsidRPr="00EA324B" w:rsidRDefault="0005653B" w:rsidP="00CD772D">
            <w:pPr>
              <w:tabs>
                <w:tab w:val="left" w:pos="0"/>
                <w:tab w:val="left" w:pos="4536"/>
              </w:tabs>
              <w:spacing w:line="240" w:lineRule="auto"/>
              <w:rPr>
                <w:color w:val="000000"/>
                <w:szCs w:val="22"/>
                <w:lang w:val="nb-NO"/>
              </w:rPr>
            </w:pPr>
          </w:p>
        </w:tc>
        <w:tc>
          <w:tcPr>
            <w:tcW w:w="4678" w:type="dxa"/>
          </w:tcPr>
          <w:p w14:paraId="2DF600BB" w14:textId="77777777" w:rsidR="0005653B" w:rsidRPr="00EA324B" w:rsidRDefault="0005653B" w:rsidP="00CD772D">
            <w:pPr>
              <w:rPr>
                <w:szCs w:val="22"/>
                <w:lang w:val="de-DE" w:eastAsia="de-DE"/>
              </w:rPr>
            </w:pPr>
            <w:r w:rsidRPr="00EA324B">
              <w:rPr>
                <w:b/>
                <w:bCs/>
                <w:color w:val="000000"/>
                <w:szCs w:val="22"/>
                <w:lang w:val="de-DE"/>
              </w:rPr>
              <w:t>Österreich</w:t>
            </w:r>
          </w:p>
          <w:p w14:paraId="5186DD39" w14:textId="41CB0C1F" w:rsidR="0005653B" w:rsidRPr="00EA324B" w:rsidRDefault="00C142DE" w:rsidP="00CD772D">
            <w:pPr>
              <w:pStyle w:val="Table"/>
              <w:spacing w:before="0" w:after="0"/>
              <w:rPr>
                <w:rFonts w:ascii="Times New Roman" w:hAnsi="Times New Roman"/>
                <w:sz w:val="22"/>
                <w:szCs w:val="22"/>
                <w:lang w:val="de-DE"/>
              </w:rPr>
            </w:pPr>
            <w:r>
              <w:rPr>
                <w:rFonts w:ascii="Times New Roman" w:hAnsi="Times New Roman"/>
                <w:color w:val="000000"/>
                <w:sz w:val="22"/>
                <w:szCs w:val="22"/>
                <w:lang w:val="de-DE"/>
              </w:rPr>
              <w:t xml:space="preserve">Viatris Austria </w:t>
            </w:r>
            <w:r w:rsidR="0005653B" w:rsidRPr="00EA324B">
              <w:rPr>
                <w:rFonts w:ascii="Times New Roman" w:hAnsi="Times New Roman"/>
                <w:color w:val="000000"/>
                <w:sz w:val="22"/>
                <w:szCs w:val="22"/>
                <w:lang w:val="de-DE"/>
              </w:rPr>
              <w:t>GmbH</w:t>
            </w:r>
          </w:p>
          <w:p w14:paraId="3DE1C500" w14:textId="77777777" w:rsidR="0005653B" w:rsidRPr="00EA324B" w:rsidRDefault="0005653B" w:rsidP="00CD772D">
            <w:pPr>
              <w:rPr>
                <w:szCs w:val="22"/>
                <w:lang w:val="de-DE"/>
              </w:rPr>
            </w:pPr>
            <w:r w:rsidRPr="00EA324B">
              <w:rPr>
                <w:color w:val="000000"/>
                <w:szCs w:val="22"/>
                <w:lang w:val="de-AT"/>
              </w:rPr>
              <w:t>Tel: + 43 1 86 390 </w:t>
            </w:r>
          </w:p>
          <w:p w14:paraId="194F5D0E" w14:textId="77777777" w:rsidR="0005653B" w:rsidRPr="00EA324B" w:rsidRDefault="0005653B" w:rsidP="00CD772D">
            <w:pPr>
              <w:tabs>
                <w:tab w:val="left" w:pos="-720"/>
              </w:tabs>
              <w:suppressAutoHyphens/>
              <w:spacing w:line="240" w:lineRule="auto"/>
              <w:rPr>
                <w:color w:val="000000"/>
                <w:szCs w:val="22"/>
                <w:lang w:val="de-DE"/>
              </w:rPr>
            </w:pPr>
          </w:p>
        </w:tc>
      </w:tr>
      <w:tr w:rsidR="0005653B" w:rsidRPr="00EA324B" w14:paraId="146038E5" w14:textId="77777777" w:rsidTr="00A17AD2">
        <w:tc>
          <w:tcPr>
            <w:tcW w:w="4678" w:type="dxa"/>
          </w:tcPr>
          <w:p w14:paraId="7DDD0ECC" w14:textId="77777777" w:rsidR="0005653B" w:rsidRPr="00EA324B" w:rsidRDefault="0005653B" w:rsidP="00CD772D">
            <w:pPr>
              <w:tabs>
                <w:tab w:val="left" w:pos="-720"/>
                <w:tab w:val="left" w:pos="4536"/>
              </w:tabs>
              <w:suppressAutoHyphens/>
              <w:spacing w:line="240" w:lineRule="auto"/>
              <w:rPr>
                <w:b/>
                <w:bCs/>
                <w:color w:val="000000"/>
                <w:szCs w:val="22"/>
                <w:lang w:val="es-ES"/>
              </w:rPr>
            </w:pPr>
            <w:r w:rsidRPr="00EA324B">
              <w:rPr>
                <w:b/>
                <w:bCs/>
                <w:color w:val="000000"/>
                <w:szCs w:val="22"/>
                <w:lang w:val="es-ES"/>
              </w:rPr>
              <w:t>España</w:t>
            </w:r>
          </w:p>
          <w:p w14:paraId="248DA47E" w14:textId="259CDC3A" w:rsidR="0005653B" w:rsidRPr="00EA324B" w:rsidRDefault="0041686D" w:rsidP="00CD772D">
            <w:pPr>
              <w:spacing w:line="240" w:lineRule="auto"/>
              <w:ind w:right="-309"/>
              <w:rPr>
                <w:color w:val="000000"/>
                <w:szCs w:val="22"/>
                <w:lang w:val="es-ES"/>
              </w:rPr>
            </w:pPr>
            <w:r>
              <w:rPr>
                <w:color w:val="000000"/>
                <w:szCs w:val="22"/>
                <w:lang w:val="es-ES"/>
              </w:rPr>
              <w:t>Viatris</w:t>
            </w:r>
            <w:r w:rsidRPr="00EA324B">
              <w:rPr>
                <w:color w:val="000000"/>
                <w:szCs w:val="22"/>
                <w:lang w:val="es-ES"/>
              </w:rPr>
              <w:t xml:space="preserve"> </w:t>
            </w:r>
            <w:r w:rsidR="0005653B" w:rsidRPr="00EA324B">
              <w:rPr>
                <w:color w:val="000000"/>
                <w:szCs w:val="22"/>
                <w:lang w:val="es-ES"/>
              </w:rPr>
              <w:t>Pharmaceuticals, S.L.</w:t>
            </w:r>
          </w:p>
          <w:p w14:paraId="68EC3D54" w14:textId="77777777" w:rsidR="0005653B" w:rsidRPr="00EA324B" w:rsidRDefault="0005653B" w:rsidP="00CD772D">
            <w:pPr>
              <w:tabs>
                <w:tab w:val="left" w:pos="-720"/>
              </w:tabs>
              <w:suppressAutoHyphens/>
              <w:spacing w:line="240" w:lineRule="auto"/>
              <w:rPr>
                <w:color w:val="000000"/>
                <w:szCs w:val="22"/>
                <w:lang w:val="es-ES"/>
              </w:rPr>
            </w:pPr>
            <w:r w:rsidRPr="00EA324B">
              <w:rPr>
                <w:color w:val="000000"/>
                <w:szCs w:val="22"/>
                <w:lang w:val="es-ES"/>
              </w:rPr>
              <w:t>Tel: +34 900 102 712</w:t>
            </w:r>
          </w:p>
          <w:p w14:paraId="49F9AB43" w14:textId="77777777" w:rsidR="0005653B" w:rsidRPr="00EA324B" w:rsidRDefault="0005653B" w:rsidP="00CD772D">
            <w:pPr>
              <w:tabs>
                <w:tab w:val="left" w:pos="-720"/>
              </w:tabs>
              <w:suppressAutoHyphens/>
              <w:spacing w:line="240" w:lineRule="auto"/>
              <w:rPr>
                <w:color w:val="000000"/>
                <w:szCs w:val="22"/>
                <w:lang w:val="nb-NO"/>
              </w:rPr>
            </w:pPr>
          </w:p>
        </w:tc>
        <w:tc>
          <w:tcPr>
            <w:tcW w:w="4678" w:type="dxa"/>
          </w:tcPr>
          <w:p w14:paraId="0A2C0AD3" w14:textId="77777777" w:rsidR="0005653B" w:rsidRPr="00144C17" w:rsidRDefault="0005653B" w:rsidP="00CD772D">
            <w:pPr>
              <w:tabs>
                <w:tab w:val="left" w:pos="-720"/>
                <w:tab w:val="left" w:pos="4536"/>
              </w:tabs>
              <w:suppressAutoHyphens/>
              <w:spacing w:line="240" w:lineRule="auto"/>
              <w:rPr>
                <w:b/>
                <w:bCs/>
                <w:color w:val="000000"/>
                <w:szCs w:val="22"/>
                <w:lang w:val="pl-PL"/>
              </w:rPr>
            </w:pPr>
            <w:r w:rsidRPr="00144C17">
              <w:rPr>
                <w:b/>
                <w:bCs/>
                <w:color w:val="000000"/>
                <w:szCs w:val="22"/>
                <w:lang w:val="pl-PL"/>
              </w:rPr>
              <w:t>Polska</w:t>
            </w:r>
          </w:p>
          <w:p w14:paraId="56A80031" w14:textId="0DB9642E" w:rsidR="0005653B" w:rsidRPr="00EA324B" w:rsidRDefault="00F1652A" w:rsidP="00CD772D">
            <w:pPr>
              <w:spacing w:line="240" w:lineRule="auto"/>
              <w:rPr>
                <w:color w:val="000000"/>
                <w:szCs w:val="22"/>
                <w:lang w:val="sv-SE"/>
              </w:rPr>
            </w:pPr>
            <w:r>
              <w:rPr>
                <w:color w:val="000000"/>
                <w:szCs w:val="22"/>
                <w:lang w:val="sv-SE"/>
              </w:rPr>
              <w:t>Viatris</w:t>
            </w:r>
            <w:r w:rsidR="00C142DE">
              <w:rPr>
                <w:color w:val="000000"/>
                <w:szCs w:val="22"/>
                <w:lang w:val="sv-SE"/>
              </w:rPr>
              <w:t xml:space="preserve"> </w:t>
            </w:r>
            <w:r w:rsidR="0005653B" w:rsidRPr="00EA324B">
              <w:rPr>
                <w:color w:val="000000"/>
                <w:szCs w:val="22"/>
                <w:lang w:val="sv-SE"/>
              </w:rPr>
              <w:t>Healthcare Sp. z o.o.</w:t>
            </w:r>
          </w:p>
          <w:p w14:paraId="061C32D8" w14:textId="77777777" w:rsidR="0005653B" w:rsidRPr="00EA324B" w:rsidRDefault="0005653B" w:rsidP="00CD772D">
            <w:pPr>
              <w:spacing w:line="240" w:lineRule="auto"/>
              <w:rPr>
                <w:color w:val="000000"/>
                <w:szCs w:val="22"/>
              </w:rPr>
            </w:pPr>
            <w:r w:rsidRPr="00EA324B">
              <w:rPr>
                <w:color w:val="000000"/>
                <w:szCs w:val="22"/>
                <w:lang w:val="en-US"/>
              </w:rPr>
              <w:t>Tel</w:t>
            </w:r>
            <w:r w:rsidR="003F233E">
              <w:rPr>
                <w:color w:val="000000"/>
                <w:szCs w:val="22"/>
                <w:lang w:val="en-US"/>
              </w:rPr>
              <w:t>.</w:t>
            </w:r>
            <w:r w:rsidRPr="00EA324B">
              <w:rPr>
                <w:color w:val="000000"/>
                <w:szCs w:val="22"/>
                <w:lang w:val="en-US"/>
              </w:rPr>
              <w:t>: +48 22 546 6400</w:t>
            </w:r>
          </w:p>
          <w:p w14:paraId="02D7302F" w14:textId="77777777" w:rsidR="0005653B" w:rsidRPr="00EA324B" w:rsidRDefault="0005653B" w:rsidP="00CD772D">
            <w:pPr>
              <w:tabs>
                <w:tab w:val="left" w:pos="-720"/>
              </w:tabs>
              <w:suppressAutoHyphens/>
              <w:spacing w:line="240" w:lineRule="auto"/>
              <w:rPr>
                <w:color w:val="000000"/>
                <w:szCs w:val="22"/>
                <w:lang w:val="pt-PT"/>
              </w:rPr>
            </w:pPr>
          </w:p>
        </w:tc>
      </w:tr>
      <w:tr w:rsidR="0005653B" w:rsidRPr="009E7E3A" w14:paraId="63D06085" w14:textId="77777777" w:rsidTr="00A17AD2">
        <w:tc>
          <w:tcPr>
            <w:tcW w:w="4678" w:type="dxa"/>
          </w:tcPr>
          <w:p w14:paraId="4A73570D" w14:textId="77777777" w:rsidR="0005653B" w:rsidRPr="00EA324B" w:rsidRDefault="0005653B" w:rsidP="00CD772D">
            <w:pPr>
              <w:tabs>
                <w:tab w:val="left" w:pos="-720"/>
                <w:tab w:val="left" w:pos="4536"/>
              </w:tabs>
              <w:suppressAutoHyphens/>
              <w:spacing w:line="240" w:lineRule="auto"/>
              <w:rPr>
                <w:b/>
                <w:bCs/>
                <w:color w:val="000000"/>
                <w:szCs w:val="22"/>
                <w:lang w:val="fr-FR"/>
              </w:rPr>
            </w:pPr>
            <w:r w:rsidRPr="00EA324B">
              <w:rPr>
                <w:b/>
                <w:bCs/>
                <w:color w:val="000000"/>
                <w:szCs w:val="22"/>
                <w:lang w:val="fr-FR"/>
              </w:rPr>
              <w:t>France</w:t>
            </w:r>
          </w:p>
          <w:p w14:paraId="45DF5E7F" w14:textId="364B1265" w:rsidR="0005653B" w:rsidRPr="00EA324B" w:rsidRDefault="003F233E" w:rsidP="00CD772D">
            <w:pPr>
              <w:tabs>
                <w:tab w:val="left" w:pos="4500"/>
              </w:tabs>
              <w:spacing w:line="240" w:lineRule="auto"/>
              <w:rPr>
                <w:color w:val="000000"/>
                <w:szCs w:val="22"/>
                <w:lang w:val="fr-FR"/>
              </w:rPr>
            </w:pPr>
            <w:r>
              <w:rPr>
                <w:color w:val="000000"/>
                <w:szCs w:val="22"/>
                <w:lang w:val="fr-FR"/>
              </w:rPr>
              <w:t>Viatris</w:t>
            </w:r>
            <w:r w:rsidR="0005653B" w:rsidRPr="00EA324B">
              <w:rPr>
                <w:color w:val="000000"/>
                <w:szCs w:val="22"/>
                <w:lang w:val="fr-FR"/>
              </w:rPr>
              <w:t xml:space="preserve"> </w:t>
            </w:r>
            <w:r w:rsidR="001359F1">
              <w:rPr>
                <w:color w:val="000000"/>
                <w:szCs w:val="22"/>
                <w:lang w:val="fr-FR"/>
              </w:rPr>
              <w:t>Santé</w:t>
            </w:r>
          </w:p>
          <w:p w14:paraId="253900A2" w14:textId="77777777" w:rsidR="0005653B" w:rsidRPr="00EA324B" w:rsidRDefault="0005653B" w:rsidP="00CD772D">
            <w:pPr>
              <w:tabs>
                <w:tab w:val="left" w:pos="-720"/>
              </w:tabs>
              <w:suppressAutoHyphens/>
              <w:spacing w:line="240" w:lineRule="auto"/>
              <w:rPr>
                <w:color w:val="000000"/>
                <w:szCs w:val="22"/>
                <w:lang w:val="pt-PT"/>
              </w:rPr>
            </w:pPr>
            <w:r w:rsidRPr="00EA324B">
              <w:rPr>
                <w:color w:val="000000"/>
                <w:szCs w:val="22"/>
                <w:lang w:val="pt-PT"/>
              </w:rPr>
              <w:t>Tél: +</w:t>
            </w:r>
            <w:r w:rsidR="003F233E" w:rsidRPr="001C125F">
              <w:rPr>
                <w:color w:val="000000"/>
                <w:lang w:val="pt-PT"/>
              </w:rPr>
              <w:t>33 1 40 80 15 55</w:t>
            </w:r>
          </w:p>
          <w:p w14:paraId="16DA202B" w14:textId="77777777" w:rsidR="0005653B" w:rsidRPr="00EA324B" w:rsidRDefault="0005653B" w:rsidP="00CD772D">
            <w:pPr>
              <w:tabs>
                <w:tab w:val="left" w:pos="-720"/>
              </w:tabs>
              <w:suppressAutoHyphens/>
              <w:spacing w:line="240" w:lineRule="auto"/>
              <w:rPr>
                <w:color w:val="000000"/>
                <w:szCs w:val="22"/>
                <w:lang w:val="es-ES"/>
              </w:rPr>
            </w:pPr>
          </w:p>
        </w:tc>
        <w:tc>
          <w:tcPr>
            <w:tcW w:w="4678" w:type="dxa"/>
          </w:tcPr>
          <w:p w14:paraId="4910D8E1" w14:textId="77777777" w:rsidR="0005653B" w:rsidRPr="00EA324B" w:rsidRDefault="0005653B" w:rsidP="00CD772D">
            <w:pPr>
              <w:spacing w:line="240" w:lineRule="auto"/>
              <w:rPr>
                <w:b/>
                <w:bCs/>
                <w:color w:val="000000"/>
                <w:szCs w:val="22"/>
                <w:lang w:val="pt-PT"/>
              </w:rPr>
            </w:pPr>
            <w:r w:rsidRPr="00EA324B">
              <w:rPr>
                <w:b/>
                <w:bCs/>
                <w:color w:val="000000"/>
                <w:szCs w:val="22"/>
                <w:lang w:val="pt-PT"/>
              </w:rPr>
              <w:t>Portugal</w:t>
            </w:r>
          </w:p>
          <w:p w14:paraId="265CFF9D" w14:textId="77777777" w:rsidR="0005653B" w:rsidRPr="00EA324B" w:rsidRDefault="008A0952" w:rsidP="00CD772D">
            <w:pPr>
              <w:spacing w:line="240" w:lineRule="auto"/>
              <w:rPr>
                <w:color w:val="000000"/>
                <w:szCs w:val="22"/>
                <w:lang w:val="pt-PT"/>
              </w:rPr>
            </w:pPr>
            <w:r w:rsidRPr="004711ED">
              <w:rPr>
                <w:color w:val="000000"/>
                <w:lang w:val="pt-PT"/>
              </w:rPr>
              <w:t>Viatris Healthcare, Lda.</w:t>
            </w:r>
          </w:p>
          <w:p w14:paraId="58C6F5A3" w14:textId="77777777" w:rsidR="0005653B" w:rsidRPr="00EA324B" w:rsidRDefault="0005653B" w:rsidP="00CD772D">
            <w:pPr>
              <w:spacing w:line="240" w:lineRule="auto"/>
              <w:rPr>
                <w:bCs/>
                <w:color w:val="000000"/>
                <w:szCs w:val="22"/>
                <w:lang w:val="es-ES"/>
              </w:rPr>
            </w:pPr>
            <w:r w:rsidRPr="00EA324B">
              <w:rPr>
                <w:bCs/>
                <w:color w:val="000000"/>
                <w:szCs w:val="22"/>
                <w:lang w:val="es-ES"/>
              </w:rPr>
              <w:t xml:space="preserve">Tel: </w:t>
            </w:r>
            <w:r w:rsidR="008A0952" w:rsidRPr="00CF0506">
              <w:rPr>
                <w:bCs/>
                <w:color w:val="000000"/>
                <w:lang w:val="es-ES"/>
              </w:rPr>
              <w:t>+351 214 127 200</w:t>
            </w:r>
          </w:p>
          <w:p w14:paraId="63CA529E" w14:textId="77777777" w:rsidR="0005653B" w:rsidRPr="00EA324B" w:rsidRDefault="0005653B" w:rsidP="00CD772D">
            <w:pPr>
              <w:spacing w:line="240" w:lineRule="auto"/>
              <w:rPr>
                <w:bCs/>
                <w:color w:val="000000"/>
                <w:szCs w:val="22"/>
                <w:lang w:val="es-ES"/>
              </w:rPr>
            </w:pPr>
          </w:p>
        </w:tc>
      </w:tr>
      <w:tr w:rsidR="0005653B" w:rsidRPr="00EA324B" w14:paraId="3538FFD1" w14:textId="77777777" w:rsidTr="00A17AD2">
        <w:tc>
          <w:tcPr>
            <w:tcW w:w="4678" w:type="dxa"/>
          </w:tcPr>
          <w:p w14:paraId="4C13C873" w14:textId="77777777" w:rsidR="0005653B" w:rsidRPr="00EA324B" w:rsidRDefault="0005653B" w:rsidP="00CD772D">
            <w:pPr>
              <w:spacing w:line="240" w:lineRule="auto"/>
              <w:rPr>
                <w:b/>
                <w:noProof/>
                <w:color w:val="000000"/>
                <w:szCs w:val="22"/>
                <w:lang w:val="pt-PT"/>
              </w:rPr>
            </w:pPr>
            <w:r w:rsidRPr="00EA324B">
              <w:rPr>
                <w:b/>
                <w:noProof/>
                <w:color w:val="000000"/>
                <w:szCs w:val="22"/>
                <w:lang w:val="pt-PT"/>
              </w:rPr>
              <w:t>Hrvatska</w:t>
            </w:r>
          </w:p>
          <w:p w14:paraId="2DFDC077" w14:textId="77777777" w:rsidR="0005653B" w:rsidRPr="00EA324B" w:rsidRDefault="008A0952" w:rsidP="00CD772D">
            <w:pPr>
              <w:spacing w:line="240" w:lineRule="auto"/>
              <w:rPr>
                <w:noProof/>
                <w:color w:val="000000"/>
                <w:szCs w:val="22"/>
                <w:lang w:val="pt-PT"/>
              </w:rPr>
            </w:pPr>
            <w:r w:rsidRPr="008A0952">
              <w:rPr>
                <w:noProof/>
                <w:color w:val="000000"/>
                <w:szCs w:val="22"/>
                <w:lang w:val="pt-PT"/>
              </w:rPr>
              <w:t>Viatris</w:t>
            </w:r>
            <w:r w:rsidR="0005653B" w:rsidRPr="00EA324B">
              <w:rPr>
                <w:noProof/>
                <w:color w:val="000000"/>
                <w:szCs w:val="22"/>
                <w:lang w:val="pt-PT"/>
              </w:rPr>
              <w:t xml:space="preserve"> Hrvatska d.o.o.</w:t>
            </w:r>
          </w:p>
          <w:p w14:paraId="7ACD6327" w14:textId="77777777" w:rsidR="0005653B" w:rsidRPr="00EA324B" w:rsidRDefault="0005653B" w:rsidP="00CD772D">
            <w:pPr>
              <w:tabs>
                <w:tab w:val="left" w:pos="-720"/>
                <w:tab w:val="left" w:pos="4536"/>
              </w:tabs>
              <w:suppressAutoHyphens/>
              <w:spacing w:line="240" w:lineRule="auto"/>
              <w:rPr>
                <w:noProof/>
                <w:color w:val="000000"/>
                <w:szCs w:val="22"/>
                <w:lang w:val="pt-PT"/>
              </w:rPr>
            </w:pPr>
            <w:r w:rsidRPr="00EA324B">
              <w:rPr>
                <w:noProof/>
                <w:color w:val="000000"/>
                <w:szCs w:val="22"/>
                <w:lang w:val="pt-PT"/>
              </w:rPr>
              <w:t>Tel: +385 1 23</w:t>
            </w:r>
            <w:r w:rsidR="008A0952">
              <w:rPr>
                <w:noProof/>
                <w:color w:val="000000"/>
                <w:szCs w:val="22"/>
                <w:lang w:val="pt-PT"/>
              </w:rPr>
              <w:t xml:space="preserve"> </w:t>
            </w:r>
            <w:r w:rsidRPr="00EA324B">
              <w:rPr>
                <w:noProof/>
                <w:color w:val="000000"/>
                <w:szCs w:val="22"/>
                <w:lang w:val="pt-PT"/>
              </w:rPr>
              <w:t>50</w:t>
            </w:r>
            <w:r w:rsidR="008A0952">
              <w:rPr>
                <w:noProof/>
                <w:color w:val="000000"/>
                <w:szCs w:val="22"/>
                <w:lang w:val="pt-PT"/>
              </w:rPr>
              <w:t xml:space="preserve"> </w:t>
            </w:r>
            <w:r w:rsidRPr="00EA324B">
              <w:rPr>
                <w:noProof/>
                <w:color w:val="000000"/>
                <w:szCs w:val="22"/>
                <w:lang w:val="pt-PT"/>
              </w:rPr>
              <w:t>599</w:t>
            </w:r>
          </w:p>
          <w:p w14:paraId="3461CBC6" w14:textId="77777777" w:rsidR="0005653B" w:rsidRPr="00EA324B" w:rsidRDefault="0005653B" w:rsidP="00CD772D">
            <w:pPr>
              <w:spacing w:line="240" w:lineRule="auto"/>
              <w:rPr>
                <w:b/>
                <w:bCs/>
                <w:color w:val="000000"/>
                <w:szCs w:val="22"/>
                <w:lang w:val="fr-FR"/>
              </w:rPr>
            </w:pPr>
          </w:p>
        </w:tc>
        <w:tc>
          <w:tcPr>
            <w:tcW w:w="4678" w:type="dxa"/>
          </w:tcPr>
          <w:p w14:paraId="26D34778" w14:textId="77777777" w:rsidR="0005653B" w:rsidRPr="00EA324B" w:rsidRDefault="0005653B" w:rsidP="00CD772D">
            <w:pPr>
              <w:tabs>
                <w:tab w:val="left" w:pos="-720"/>
              </w:tabs>
              <w:suppressAutoHyphens/>
              <w:spacing w:line="240" w:lineRule="auto"/>
              <w:rPr>
                <w:b/>
                <w:color w:val="000000"/>
                <w:szCs w:val="22"/>
                <w:lang w:val="lv-LV"/>
              </w:rPr>
            </w:pPr>
            <w:r w:rsidRPr="00EA324B">
              <w:rPr>
                <w:b/>
                <w:color w:val="000000"/>
                <w:szCs w:val="22"/>
                <w:lang w:val="lv-LV"/>
              </w:rPr>
              <w:t>România</w:t>
            </w:r>
          </w:p>
          <w:p w14:paraId="12698696" w14:textId="77777777" w:rsidR="0005653B" w:rsidRPr="00144C17" w:rsidRDefault="0005653B" w:rsidP="00CD772D">
            <w:pPr>
              <w:widowControl w:val="0"/>
              <w:autoSpaceDE w:val="0"/>
              <w:autoSpaceDN w:val="0"/>
              <w:adjustRightInd w:val="0"/>
              <w:spacing w:line="240" w:lineRule="auto"/>
              <w:rPr>
                <w:color w:val="000000"/>
                <w:szCs w:val="22"/>
                <w:lang w:val="en-US"/>
              </w:rPr>
            </w:pPr>
            <w:r w:rsidRPr="00144C17">
              <w:rPr>
                <w:color w:val="000000"/>
                <w:szCs w:val="22"/>
                <w:lang w:val="en-US"/>
              </w:rPr>
              <w:t>BGP PRODUCTS SRL</w:t>
            </w:r>
          </w:p>
          <w:p w14:paraId="755CE09C" w14:textId="77777777" w:rsidR="0005653B" w:rsidRPr="00144C17" w:rsidRDefault="0005653B" w:rsidP="00CD772D">
            <w:pPr>
              <w:spacing w:line="240" w:lineRule="auto"/>
              <w:rPr>
                <w:b/>
                <w:color w:val="000000"/>
                <w:szCs w:val="22"/>
                <w:lang w:val="en-US"/>
              </w:rPr>
            </w:pPr>
            <w:r w:rsidRPr="00144C17">
              <w:rPr>
                <w:color w:val="000000"/>
                <w:szCs w:val="22"/>
                <w:lang w:val="en-US"/>
              </w:rPr>
              <w:t>Tel: +40 372 579 000</w:t>
            </w:r>
          </w:p>
          <w:p w14:paraId="0721C2C0" w14:textId="77777777" w:rsidR="0005653B" w:rsidRPr="00EA324B" w:rsidRDefault="0005653B" w:rsidP="00CD772D">
            <w:pPr>
              <w:spacing w:line="240" w:lineRule="auto"/>
              <w:rPr>
                <w:b/>
                <w:bCs/>
                <w:color w:val="000000"/>
                <w:szCs w:val="22"/>
                <w:lang w:val="pt-PT"/>
              </w:rPr>
            </w:pPr>
          </w:p>
        </w:tc>
      </w:tr>
      <w:tr w:rsidR="0005653B" w:rsidRPr="00EA324B" w14:paraId="4C93B7F1" w14:textId="77777777" w:rsidTr="00A17AD2">
        <w:tc>
          <w:tcPr>
            <w:tcW w:w="4678" w:type="dxa"/>
          </w:tcPr>
          <w:p w14:paraId="66BAB403" w14:textId="77777777" w:rsidR="0005653B" w:rsidRPr="00EA324B" w:rsidRDefault="0005653B" w:rsidP="00CD772D">
            <w:pPr>
              <w:pStyle w:val="mggtextleft"/>
              <w:rPr>
                <w:sz w:val="22"/>
                <w:szCs w:val="22"/>
                <w:lang w:val="en-IE"/>
              </w:rPr>
            </w:pPr>
            <w:bookmarkStart w:id="31" w:name="_Hlk2851282"/>
            <w:r w:rsidRPr="00EA324B">
              <w:rPr>
                <w:b/>
                <w:bCs/>
                <w:sz w:val="22"/>
                <w:szCs w:val="22"/>
                <w:lang w:val="en-IE"/>
              </w:rPr>
              <w:t>Ireland</w:t>
            </w:r>
          </w:p>
          <w:p w14:paraId="2398D50C" w14:textId="1C44FAA6" w:rsidR="0005653B" w:rsidRPr="00EA324B" w:rsidRDefault="00F1652A" w:rsidP="00CD772D">
            <w:pPr>
              <w:pStyle w:val="mggtextleft"/>
              <w:rPr>
                <w:sz w:val="22"/>
                <w:szCs w:val="22"/>
                <w:lang w:val="en-IE"/>
              </w:rPr>
            </w:pPr>
            <w:r>
              <w:rPr>
                <w:sz w:val="22"/>
                <w:szCs w:val="22"/>
                <w:lang w:val="en-IE"/>
              </w:rPr>
              <w:t xml:space="preserve">Viatris </w:t>
            </w:r>
            <w:r w:rsidR="0005653B" w:rsidRPr="00EA324B">
              <w:rPr>
                <w:sz w:val="22"/>
                <w:szCs w:val="22"/>
                <w:lang w:val="en-IE"/>
              </w:rPr>
              <w:t>Limited</w:t>
            </w:r>
          </w:p>
          <w:p w14:paraId="3931EDCC" w14:textId="77777777" w:rsidR="0005653B" w:rsidRPr="00EA324B" w:rsidRDefault="0005653B" w:rsidP="00CD772D">
            <w:pPr>
              <w:spacing w:line="240" w:lineRule="auto"/>
              <w:rPr>
                <w:szCs w:val="22"/>
                <w:lang w:val="en-IE"/>
              </w:rPr>
            </w:pPr>
            <w:r w:rsidRPr="00EA324B">
              <w:rPr>
                <w:szCs w:val="22"/>
                <w:lang w:val="en-IE"/>
              </w:rPr>
              <w:t xml:space="preserve">Tel: </w:t>
            </w:r>
            <w:r w:rsidR="0041686D" w:rsidRPr="0041686D">
              <w:rPr>
                <w:szCs w:val="22"/>
                <w:lang w:val="en-IE"/>
              </w:rPr>
              <w:t>+353 1 8711600</w:t>
            </w:r>
            <w:bookmarkEnd w:id="31"/>
          </w:p>
          <w:p w14:paraId="4B7C8D0A" w14:textId="77777777" w:rsidR="0005653B" w:rsidRPr="00EA324B" w:rsidRDefault="0005653B" w:rsidP="00CD772D">
            <w:pPr>
              <w:spacing w:line="240" w:lineRule="auto"/>
              <w:rPr>
                <w:color w:val="000000"/>
                <w:szCs w:val="22"/>
                <w:lang w:val="pt-PT"/>
              </w:rPr>
            </w:pPr>
          </w:p>
        </w:tc>
        <w:tc>
          <w:tcPr>
            <w:tcW w:w="4678" w:type="dxa"/>
          </w:tcPr>
          <w:p w14:paraId="043BA1FC" w14:textId="77777777" w:rsidR="0005653B" w:rsidRPr="00EA324B" w:rsidRDefault="0005653B" w:rsidP="00CD772D">
            <w:pPr>
              <w:spacing w:line="240" w:lineRule="auto"/>
              <w:rPr>
                <w:b/>
                <w:bCs/>
                <w:color w:val="000000"/>
                <w:szCs w:val="22"/>
                <w:lang w:val="sl-SI"/>
              </w:rPr>
            </w:pPr>
            <w:r w:rsidRPr="00EA324B">
              <w:rPr>
                <w:b/>
                <w:bCs/>
                <w:color w:val="000000"/>
                <w:szCs w:val="22"/>
                <w:lang w:val="sl-SI"/>
              </w:rPr>
              <w:t>Slovenija</w:t>
            </w:r>
          </w:p>
          <w:p w14:paraId="7EC202DB" w14:textId="77777777" w:rsidR="0005653B" w:rsidRPr="00EA324B" w:rsidRDefault="008A0952" w:rsidP="00CD772D">
            <w:pPr>
              <w:spacing w:line="240" w:lineRule="auto"/>
              <w:rPr>
                <w:bCs/>
                <w:color w:val="000000"/>
                <w:szCs w:val="22"/>
                <w:lang w:val="sl-SI"/>
              </w:rPr>
            </w:pPr>
            <w:r>
              <w:rPr>
                <w:szCs w:val="22"/>
                <w:lang w:val="sl-SI"/>
              </w:rPr>
              <w:t>Viatris</w:t>
            </w:r>
            <w:r w:rsidR="00A24B7B">
              <w:rPr>
                <w:szCs w:val="22"/>
                <w:lang w:val="sl-SI"/>
              </w:rPr>
              <w:t xml:space="preserve"> d.o.o.</w:t>
            </w:r>
          </w:p>
          <w:p w14:paraId="73F4823E" w14:textId="77777777" w:rsidR="0005653B" w:rsidRPr="00EA324B" w:rsidRDefault="0005653B" w:rsidP="00CD772D">
            <w:pPr>
              <w:spacing w:line="240" w:lineRule="auto"/>
              <w:rPr>
                <w:color w:val="000000"/>
                <w:szCs w:val="22"/>
                <w:lang w:val="pt-PT"/>
              </w:rPr>
            </w:pPr>
            <w:r w:rsidRPr="00EA324B">
              <w:rPr>
                <w:color w:val="000000"/>
                <w:szCs w:val="22"/>
                <w:lang w:val="en-US"/>
              </w:rPr>
              <w:t>Tel: +386 1 236</w:t>
            </w:r>
            <w:r w:rsidR="008A0952">
              <w:rPr>
                <w:color w:val="000000"/>
                <w:szCs w:val="22"/>
                <w:lang w:val="en-US"/>
              </w:rPr>
              <w:t xml:space="preserve"> </w:t>
            </w:r>
            <w:r w:rsidRPr="00EA324B">
              <w:rPr>
                <w:color w:val="000000"/>
                <w:szCs w:val="22"/>
                <w:lang w:val="en-US"/>
              </w:rPr>
              <w:t>31</w:t>
            </w:r>
            <w:r w:rsidR="008A0952">
              <w:rPr>
                <w:color w:val="000000"/>
                <w:szCs w:val="22"/>
                <w:lang w:val="en-US"/>
              </w:rPr>
              <w:t xml:space="preserve"> </w:t>
            </w:r>
            <w:r w:rsidRPr="00EA324B">
              <w:rPr>
                <w:color w:val="000000"/>
                <w:szCs w:val="22"/>
                <w:lang w:val="en-US"/>
              </w:rPr>
              <w:t>80</w:t>
            </w:r>
          </w:p>
          <w:p w14:paraId="063579F1" w14:textId="77777777" w:rsidR="0005653B" w:rsidRPr="00EA324B" w:rsidRDefault="0005653B" w:rsidP="00CD772D">
            <w:pPr>
              <w:keepLines/>
              <w:widowControl w:val="0"/>
              <w:tabs>
                <w:tab w:val="left" w:pos="4536"/>
              </w:tabs>
              <w:spacing w:line="240" w:lineRule="auto"/>
              <w:rPr>
                <w:color w:val="000000"/>
                <w:szCs w:val="22"/>
                <w:lang w:val="sl-SI"/>
              </w:rPr>
            </w:pPr>
          </w:p>
        </w:tc>
      </w:tr>
      <w:tr w:rsidR="0005653B" w:rsidRPr="00EA324B" w14:paraId="7F436E9B" w14:textId="77777777" w:rsidTr="00A17AD2">
        <w:tc>
          <w:tcPr>
            <w:tcW w:w="4678" w:type="dxa"/>
          </w:tcPr>
          <w:p w14:paraId="5A046487" w14:textId="77777777" w:rsidR="0005653B" w:rsidRPr="00EA324B" w:rsidRDefault="0005653B" w:rsidP="00CD772D">
            <w:pPr>
              <w:spacing w:line="240" w:lineRule="auto"/>
              <w:rPr>
                <w:b/>
                <w:bCs/>
                <w:color w:val="000000"/>
                <w:szCs w:val="22"/>
                <w:lang w:val="is-IS"/>
              </w:rPr>
            </w:pPr>
            <w:r w:rsidRPr="00EA324B">
              <w:rPr>
                <w:b/>
                <w:bCs/>
                <w:color w:val="000000"/>
                <w:szCs w:val="22"/>
                <w:lang w:val="is-IS"/>
              </w:rPr>
              <w:t>Ísland</w:t>
            </w:r>
          </w:p>
          <w:p w14:paraId="75916FEC" w14:textId="77777777" w:rsidR="00FF0763" w:rsidRDefault="00FF0763" w:rsidP="00CD772D">
            <w:pPr>
              <w:spacing w:line="240" w:lineRule="auto"/>
              <w:rPr>
                <w:color w:val="000000"/>
                <w:lang w:val="da-DK"/>
              </w:rPr>
            </w:pPr>
            <w:r>
              <w:rPr>
                <w:color w:val="000000"/>
                <w:lang w:val="da-DK"/>
              </w:rPr>
              <w:t>Icepharma hf.</w:t>
            </w:r>
          </w:p>
          <w:p w14:paraId="677FAB9D" w14:textId="77777777" w:rsidR="0005653B" w:rsidRPr="00EA324B" w:rsidRDefault="00FF0763" w:rsidP="00CD772D">
            <w:pPr>
              <w:tabs>
                <w:tab w:val="left" w:pos="-720"/>
              </w:tabs>
              <w:suppressAutoHyphens/>
              <w:spacing w:line="240" w:lineRule="auto"/>
              <w:rPr>
                <w:color w:val="000000"/>
                <w:szCs w:val="22"/>
              </w:rPr>
            </w:pPr>
            <w:r>
              <w:rPr>
                <w:color w:val="000000"/>
                <w:lang w:val="da-DK"/>
              </w:rPr>
              <w:t>Sími: + 354 540 8000</w:t>
            </w:r>
          </w:p>
          <w:p w14:paraId="27E7A20B" w14:textId="77777777" w:rsidR="0005653B" w:rsidRPr="00EA324B" w:rsidRDefault="0005653B" w:rsidP="00CD772D">
            <w:pPr>
              <w:tabs>
                <w:tab w:val="left" w:pos="-720"/>
              </w:tabs>
              <w:suppressAutoHyphens/>
              <w:spacing w:line="240" w:lineRule="auto"/>
              <w:rPr>
                <w:color w:val="000000"/>
                <w:szCs w:val="22"/>
              </w:rPr>
            </w:pPr>
          </w:p>
        </w:tc>
        <w:tc>
          <w:tcPr>
            <w:tcW w:w="4678" w:type="dxa"/>
          </w:tcPr>
          <w:p w14:paraId="7C404B12" w14:textId="77777777" w:rsidR="0005653B" w:rsidRPr="00EA324B" w:rsidRDefault="0005653B" w:rsidP="00CD772D">
            <w:pPr>
              <w:tabs>
                <w:tab w:val="left" w:pos="-720"/>
              </w:tabs>
              <w:suppressAutoHyphens/>
              <w:spacing w:line="240" w:lineRule="auto"/>
              <w:rPr>
                <w:b/>
                <w:bCs/>
                <w:color w:val="000000"/>
                <w:szCs w:val="22"/>
                <w:lang w:val="sk-SK"/>
              </w:rPr>
            </w:pPr>
            <w:r w:rsidRPr="00EA324B">
              <w:rPr>
                <w:b/>
                <w:bCs/>
                <w:color w:val="000000"/>
                <w:szCs w:val="22"/>
                <w:lang w:val="sk-SK"/>
              </w:rPr>
              <w:t>Slovenská republika</w:t>
            </w:r>
          </w:p>
          <w:p w14:paraId="498CF1E4" w14:textId="77777777" w:rsidR="00AA2720" w:rsidRDefault="0041686D" w:rsidP="00CD772D">
            <w:pPr>
              <w:tabs>
                <w:tab w:val="left" w:pos="-720"/>
              </w:tabs>
              <w:suppressAutoHyphens/>
              <w:spacing w:line="240" w:lineRule="auto"/>
              <w:rPr>
                <w:color w:val="000000"/>
                <w:szCs w:val="22"/>
                <w:lang w:val="sv-SE"/>
              </w:rPr>
            </w:pPr>
            <w:r w:rsidRPr="0041686D">
              <w:rPr>
                <w:color w:val="000000"/>
                <w:szCs w:val="22"/>
                <w:lang w:val="sv-SE"/>
              </w:rPr>
              <w:t>Viatris Slovakia s.r.o.</w:t>
            </w:r>
          </w:p>
          <w:p w14:paraId="3F289783" w14:textId="77777777" w:rsidR="0005653B" w:rsidRPr="00EA324B" w:rsidRDefault="0005653B" w:rsidP="00CD772D">
            <w:pPr>
              <w:tabs>
                <w:tab w:val="left" w:pos="-720"/>
              </w:tabs>
              <w:suppressAutoHyphens/>
              <w:spacing w:line="240" w:lineRule="auto"/>
              <w:rPr>
                <w:color w:val="000000"/>
                <w:szCs w:val="22"/>
                <w:lang w:val="sk-SK"/>
              </w:rPr>
            </w:pPr>
            <w:r w:rsidRPr="00EA324B">
              <w:rPr>
                <w:color w:val="000000"/>
                <w:szCs w:val="22"/>
                <w:lang w:val="it-IT"/>
              </w:rPr>
              <w:t>Tel: +421 </w:t>
            </w:r>
            <w:r w:rsidRPr="00EA324B">
              <w:rPr>
                <w:color w:val="000000"/>
                <w:szCs w:val="22"/>
                <w:lang w:val="sk-SK"/>
              </w:rPr>
              <w:t>2 32 199 100</w:t>
            </w:r>
          </w:p>
          <w:p w14:paraId="134954B5" w14:textId="77777777" w:rsidR="0005653B" w:rsidRPr="00EA324B" w:rsidRDefault="0005653B" w:rsidP="00CD772D">
            <w:pPr>
              <w:tabs>
                <w:tab w:val="left" w:pos="-720"/>
              </w:tabs>
              <w:suppressAutoHyphens/>
              <w:spacing w:line="240" w:lineRule="auto"/>
              <w:rPr>
                <w:color w:val="000000"/>
                <w:szCs w:val="22"/>
                <w:lang w:val="sl-SI"/>
              </w:rPr>
            </w:pPr>
          </w:p>
        </w:tc>
      </w:tr>
      <w:tr w:rsidR="0005653B" w:rsidRPr="00144C17" w14:paraId="669482A8" w14:textId="77777777" w:rsidTr="00A17AD2">
        <w:tc>
          <w:tcPr>
            <w:tcW w:w="4678" w:type="dxa"/>
          </w:tcPr>
          <w:p w14:paraId="58F71BC1" w14:textId="77777777" w:rsidR="0005653B" w:rsidRPr="00EA324B" w:rsidRDefault="0005653B" w:rsidP="00CD772D">
            <w:pPr>
              <w:spacing w:line="240" w:lineRule="auto"/>
              <w:rPr>
                <w:b/>
                <w:bCs/>
                <w:color w:val="000000"/>
                <w:szCs w:val="22"/>
                <w:lang w:val="it-IT"/>
              </w:rPr>
            </w:pPr>
            <w:r w:rsidRPr="00EA324B">
              <w:rPr>
                <w:b/>
                <w:bCs/>
                <w:color w:val="000000"/>
                <w:szCs w:val="22"/>
                <w:lang w:val="it-IT"/>
              </w:rPr>
              <w:t>Italia</w:t>
            </w:r>
          </w:p>
          <w:p w14:paraId="1AF0A73D" w14:textId="790D8D1F" w:rsidR="0005653B" w:rsidRPr="00EA324B" w:rsidRDefault="00081F66" w:rsidP="00CD772D">
            <w:pPr>
              <w:tabs>
                <w:tab w:val="left" w:pos="0"/>
                <w:tab w:val="left" w:pos="4536"/>
              </w:tabs>
              <w:spacing w:line="240" w:lineRule="auto"/>
              <w:rPr>
                <w:color w:val="000000"/>
                <w:szCs w:val="22"/>
                <w:lang w:val="it-IT"/>
              </w:rPr>
            </w:pPr>
            <w:r>
              <w:rPr>
                <w:color w:val="000000"/>
                <w:szCs w:val="22"/>
                <w:lang w:val="it-IT"/>
              </w:rPr>
              <w:t>Viatris</w:t>
            </w:r>
            <w:r w:rsidRPr="00EA324B">
              <w:rPr>
                <w:color w:val="000000"/>
                <w:szCs w:val="22"/>
                <w:lang w:val="it-IT"/>
              </w:rPr>
              <w:t xml:space="preserve"> </w:t>
            </w:r>
            <w:r w:rsidR="0005653B" w:rsidRPr="00EA324B">
              <w:rPr>
                <w:color w:val="000000"/>
                <w:szCs w:val="22"/>
                <w:lang w:val="it-IT"/>
              </w:rPr>
              <w:t>Italia S</w:t>
            </w:r>
            <w:r w:rsidR="0041686D">
              <w:rPr>
                <w:color w:val="000000"/>
                <w:szCs w:val="22"/>
                <w:lang w:val="it-IT"/>
              </w:rPr>
              <w:t>.r.l</w:t>
            </w:r>
            <w:r w:rsidR="00824A83">
              <w:rPr>
                <w:color w:val="000000"/>
                <w:szCs w:val="22"/>
                <w:lang w:val="it-IT"/>
              </w:rPr>
              <w:t>.</w:t>
            </w:r>
          </w:p>
          <w:p w14:paraId="1D4C86C2" w14:textId="77777777" w:rsidR="0005653B" w:rsidRPr="00EA324B" w:rsidRDefault="0005653B" w:rsidP="00CD772D">
            <w:pPr>
              <w:spacing w:line="240" w:lineRule="auto"/>
              <w:rPr>
                <w:color w:val="000000"/>
                <w:szCs w:val="22"/>
                <w:lang w:val="it-IT"/>
              </w:rPr>
            </w:pPr>
            <w:r w:rsidRPr="00EA324B">
              <w:rPr>
                <w:color w:val="000000"/>
                <w:szCs w:val="22"/>
                <w:lang w:val="it-IT"/>
              </w:rPr>
              <w:t>Tel: +39 0261246921</w:t>
            </w:r>
          </w:p>
          <w:p w14:paraId="1BDA91C7" w14:textId="77777777" w:rsidR="0005653B" w:rsidRPr="00EA324B" w:rsidRDefault="0005653B" w:rsidP="00CD772D">
            <w:pPr>
              <w:spacing w:line="240" w:lineRule="auto"/>
              <w:rPr>
                <w:color w:val="000000"/>
                <w:szCs w:val="22"/>
                <w:lang w:val="it-IT"/>
              </w:rPr>
            </w:pPr>
          </w:p>
        </w:tc>
        <w:tc>
          <w:tcPr>
            <w:tcW w:w="4678" w:type="dxa"/>
          </w:tcPr>
          <w:p w14:paraId="2B1735D8" w14:textId="77777777" w:rsidR="0005653B" w:rsidRPr="00EA324B" w:rsidRDefault="0005653B" w:rsidP="00CD772D">
            <w:pPr>
              <w:tabs>
                <w:tab w:val="left" w:pos="-720"/>
                <w:tab w:val="left" w:pos="4536"/>
              </w:tabs>
              <w:suppressAutoHyphens/>
              <w:spacing w:line="240" w:lineRule="auto"/>
              <w:rPr>
                <w:b/>
                <w:bCs/>
                <w:i/>
                <w:iCs/>
                <w:color w:val="000000"/>
                <w:szCs w:val="22"/>
                <w:lang w:val="fi-FI"/>
              </w:rPr>
            </w:pPr>
            <w:r w:rsidRPr="00EA324B">
              <w:rPr>
                <w:b/>
                <w:bCs/>
                <w:color w:val="000000"/>
                <w:szCs w:val="22"/>
                <w:lang w:val="fi-FI"/>
              </w:rPr>
              <w:t>Suomi/Finland</w:t>
            </w:r>
          </w:p>
          <w:p w14:paraId="34795BF0" w14:textId="77777777" w:rsidR="0005653B" w:rsidRPr="00EA324B" w:rsidRDefault="0041686D" w:rsidP="00CD772D">
            <w:pPr>
              <w:pStyle w:val="Table"/>
              <w:spacing w:before="0" w:after="0"/>
              <w:rPr>
                <w:rFonts w:ascii="Times New Roman" w:hAnsi="Times New Roman"/>
                <w:color w:val="000000"/>
                <w:sz w:val="22"/>
                <w:szCs w:val="22"/>
                <w:lang w:val="de-DE"/>
              </w:rPr>
            </w:pPr>
            <w:bookmarkStart w:id="32" w:name="_Hlk525657217"/>
            <w:r>
              <w:rPr>
                <w:rFonts w:ascii="Times New Roman" w:hAnsi="Times New Roman"/>
                <w:color w:val="000000"/>
                <w:sz w:val="22"/>
                <w:szCs w:val="22"/>
                <w:lang w:val="de-DE"/>
              </w:rPr>
              <w:t>Viatris</w:t>
            </w:r>
            <w:r w:rsidR="0005653B" w:rsidRPr="00EA324B">
              <w:rPr>
                <w:rFonts w:ascii="Times New Roman" w:hAnsi="Times New Roman"/>
                <w:color w:val="000000"/>
                <w:sz w:val="22"/>
                <w:szCs w:val="22"/>
                <w:lang w:val="de-DE"/>
              </w:rPr>
              <w:t xml:space="preserve"> Oy</w:t>
            </w:r>
          </w:p>
          <w:bookmarkEnd w:id="32"/>
          <w:p w14:paraId="2EC8D011" w14:textId="77777777" w:rsidR="0005653B" w:rsidRPr="00EA324B" w:rsidRDefault="0005653B" w:rsidP="00CD772D">
            <w:pPr>
              <w:tabs>
                <w:tab w:val="left" w:pos="0"/>
                <w:tab w:val="left" w:pos="4536"/>
              </w:tabs>
              <w:spacing w:line="240" w:lineRule="auto"/>
              <w:rPr>
                <w:color w:val="000000"/>
                <w:szCs w:val="22"/>
                <w:lang w:val="fi-FI"/>
              </w:rPr>
            </w:pPr>
            <w:r w:rsidRPr="00EA324B">
              <w:rPr>
                <w:color w:val="000000"/>
                <w:szCs w:val="22"/>
                <w:lang w:val="fi-FI"/>
              </w:rPr>
              <w:t>Puh/Tel: +358 20 720 9555</w:t>
            </w:r>
          </w:p>
          <w:p w14:paraId="68E2F9C2" w14:textId="77777777" w:rsidR="0005653B" w:rsidRPr="00EA324B" w:rsidRDefault="0005653B" w:rsidP="00CD772D">
            <w:pPr>
              <w:tabs>
                <w:tab w:val="left" w:pos="-720"/>
              </w:tabs>
              <w:suppressAutoHyphens/>
              <w:spacing w:line="240" w:lineRule="auto"/>
              <w:rPr>
                <w:color w:val="000000"/>
                <w:szCs w:val="22"/>
                <w:lang w:val="sk-SK"/>
              </w:rPr>
            </w:pPr>
          </w:p>
        </w:tc>
      </w:tr>
      <w:tr w:rsidR="0005653B" w:rsidRPr="00EA324B" w14:paraId="1A9BB06C" w14:textId="77777777" w:rsidTr="00A17AD2">
        <w:tc>
          <w:tcPr>
            <w:tcW w:w="4678" w:type="dxa"/>
          </w:tcPr>
          <w:p w14:paraId="6A65588C" w14:textId="77777777" w:rsidR="0005653B" w:rsidRPr="00EA324B" w:rsidRDefault="0005653B" w:rsidP="00CD772D">
            <w:pPr>
              <w:rPr>
                <w:b/>
                <w:bCs/>
                <w:color w:val="000000"/>
                <w:szCs w:val="22"/>
                <w:lang w:val="el-GR" w:eastAsia="de-DE"/>
              </w:rPr>
            </w:pPr>
            <w:r w:rsidRPr="00EA324B">
              <w:rPr>
                <w:b/>
                <w:bCs/>
                <w:color w:val="000000"/>
                <w:szCs w:val="22"/>
                <w:lang w:val="el-GR"/>
              </w:rPr>
              <w:t>Κύπρος</w:t>
            </w:r>
          </w:p>
          <w:p w14:paraId="5D36FD4B" w14:textId="77777777" w:rsidR="00F1652A" w:rsidRPr="0017505A" w:rsidRDefault="00F1652A" w:rsidP="00F1652A">
            <w:pPr>
              <w:spacing w:line="252" w:lineRule="exact"/>
              <w:ind w:right="-20"/>
              <w:rPr>
                <w:rStyle w:val="spellingerror"/>
                <w:rFonts w:eastAsia="MS Mincho"/>
                <w:shd w:val="clear" w:color="auto" w:fill="FFFFFF"/>
              </w:rPr>
            </w:pPr>
            <w:r w:rsidRPr="0017505A">
              <w:rPr>
                <w:rStyle w:val="spellingerror"/>
                <w:rFonts w:eastAsia="MS Mincho"/>
                <w:shd w:val="clear" w:color="auto" w:fill="FFFFFF"/>
              </w:rPr>
              <w:t>GPA Pharmaceuticals Ltd</w:t>
            </w:r>
          </w:p>
          <w:p w14:paraId="02D5B809" w14:textId="276ACD56" w:rsidR="0005653B" w:rsidRPr="00EA324B" w:rsidRDefault="00F1652A" w:rsidP="00CD772D">
            <w:pPr>
              <w:spacing w:line="240" w:lineRule="auto"/>
              <w:rPr>
                <w:color w:val="000000"/>
                <w:szCs w:val="22"/>
                <w:lang w:val="el-GR"/>
              </w:rPr>
            </w:pPr>
            <w:r w:rsidRPr="000D081A">
              <w:rPr>
                <w:rStyle w:val="spellingerror"/>
                <w:rFonts w:eastAsia="MS Mincho"/>
                <w:shd w:val="clear" w:color="auto" w:fill="FFFFFF"/>
                <w:lang w:val="de-DE"/>
              </w:rPr>
              <w:t>Τηλ</w:t>
            </w:r>
            <w:r w:rsidRPr="0017505A">
              <w:rPr>
                <w:rStyle w:val="spellingerror"/>
                <w:rFonts w:eastAsia="MS Mincho"/>
                <w:shd w:val="clear" w:color="auto" w:fill="FFFFFF"/>
              </w:rPr>
              <w:t>: +357 22863100</w:t>
            </w:r>
          </w:p>
        </w:tc>
        <w:tc>
          <w:tcPr>
            <w:tcW w:w="4678" w:type="dxa"/>
          </w:tcPr>
          <w:p w14:paraId="5C01D65C" w14:textId="77777777" w:rsidR="0005653B" w:rsidRPr="00EA324B" w:rsidRDefault="0005653B" w:rsidP="00CD772D">
            <w:pPr>
              <w:rPr>
                <w:b/>
                <w:bCs/>
                <w:color w:val="000000"/>
                <w:szCs w:val="22"/>
                <w:lang w:val="sv-SE" w:eastAsia="de-DE"/>
              </w:rPr>
            </w:pPr>
            <w:r w:rsidRPr="00EA324B">
              <w:rPr>
                <w:b/>
                <w:bCs/>
                <w:color w:val="000000"/>
                <w:szCs w:val="22"/>
                <w:lang w:val="sv-SE"/>
              </w:rPr>
              <w:t>Sverige</w:t>
            </w:r>
          </w:p>
          <w:p w14:paraId="4D896963" w14:textId="77777777" w:rsidR="0005653B" w:rsidRPr="00EA324B" w:rsidRDefault="0041686D" w:rsidP="00CD772D">
            <w:pPr>
              <w:rPr>
                <w:i/>
                <w:iCs/>
                <w:color w:val="000000"/>
                <w:szCs w:val="22"/>
                <w:lang w:val="de-DE"/>
              </w:rPr>
            </w:pPr>
            <w:r>
              <w:rPr>
                <w:color w:val="000000"/>
                <w:szCs w:val="22"/>
                <w:lang w:val="de-DE"/>
              </w:rPr>
              <w:t>Viatris</w:t>
            </w:r>
            <w:r w:rsidR="0005653B" w:rsidRPr="00EA324B">
              <w:rPr>
                <w:color w:val="000000"/>
                <w:szCs w:val="22"/>
                <w:lang w:val="de-DE"/>
              </w:rPr>
              <w:t xml:space="preserve"> AB</w:t>
            </w:r>
            <w:r w:rsidR="0005653B" w:rsidRPr="00EA324B">
              <w:rPr>
                <w:i/>
                <w:iCs/>
                <w:color w:val="000000"/>
                <w:szCs w:val="22"/>
                <w:lang w:val="de-DE"/>
              </w:rPr>
              <w:t xml:space="preserve"> </w:t>
            </w:r>
          </w:p>
          <w:p w14:paraId="2B9CE404" w14:textId="77777777" w:rsidR="0005653B" w:rsidRPr="00EA324B" w:rsidRDefault="0005653B" w:rsidP="00CD772D">
            <w:pPr>
              <w:rPr>
                <w:szCs w:val="22"/>
                <w:lang w:val="sv-SE"/>
              </w:rPr>
            </w:pPr>
            <w:r w:rsidRPr="00EA324B">
              <w:rPr>
                <w:color w:val="000000"/>
                <w:szCs w:val="22"/>
                <w:lang w:val="sv-SE"/>
              </w:rPr>
              <w:t xml:space="preserve">Tel: </w:t>
            </w:r>
            <w:r w:rsidR="0041686D" w:rsidRPr="0041686D">
              <w:rPr>
                <w:color w:val="000000"/>
                <w:szCs w:val="22"/>
                <w:lang w:val="sv-SE"/>
              </w:rPr>
              <w:t>+46 8 630 19 00</w:t>
            </w:r>
          </w:p>
          <w:p w14:paraId="3CE43A41" w14:textId="77777777" w:rsidR="0005653B" w:rsidRPr="00EA324B" w:rsidRDefault="0005653B" w:rsidP="00CD772D">
            <w:pPr>
              <w:tabs>
                <w:tab w:val="left" w:pos="0"/>
                <w:tab w:val="left" w:pos="4536"/>
              </w:tabs>
              <w:spacing w:line="240" w:lineRule="auto"/>
              <w:rPr>
                <w:color w:val="000000"/>
                <w:szCs w:val="22"/>
                <w:lang w:val="fi-FI"/>
              </w:rPr>
            </w:pPr>
          </w:p>
        </w:tc>
      </w:tr>
      <w:tr w:rsidR="0005653B" w:rsidRPr="00EA324B" w14:paraId="4FFDB1A6" w14:textId="77777777" w:rsidTr="00A17AD2">
        <w:tc>
          <w:tcPr>
            <w:tcW w:w="4678" w:type="dxa"/>
          </w:tcPr>
          <w:p w14:paraId="61CBECC9" w14:textId="77777777" w:rsidR="0005653B" w:rsidRPr="00EA324B" w:rsidRDefault="0005653B" w:rsidP="00CD772D">
            <w:pPr>
              <w:spacing w:line="240" w:lineRule="auto"/>
              <w:rPr>
                <w:b/>
                <w:bCs/>
                <w:color w:val="000000"/>
                <w:szCs w:val="22"/>
                <w:lang w:val="en-US" w:eastAsia="de-DE"/>
              </w:rPr>
            </w:pPr>
            <w:r w:rsidRPr="00EA324B">
              <w:rPr>
                <w:b/>
                <w:bCs/>
                <w:color w:val="000000"/>
                <w:szCs w:val="22"/>
                <w:lang w:val="en-US"/>
              </w:rPr>
              <w:t>Latvija</w:t>
            </w:r>
          </w:p>
          <w:p w14:paraId="6747B4C8" w14:textId="475423A6" w:rsidR="0005653B" w:rsidRPr="00EA324B" w:rsidRDefault="00F1652A" w:rsidP="00CD772D">
            <w:pPr>
              <w:spacing w:line="240" w:lineRule="auto"/>
              <w:rPr>
                <w:color w:val="000000"/>
                <w:szCs w:val="22"/>
                <w:lang w:val="en-US"/>
              </w:rPr>
            </w:pPr>
            <w:r>
              <w:rPr>
                <w:color w:val="000000"/>
                <w:szCs w:val="22"/>
                <w:lang w:val="en-US"/>
              </w:rPr>
              <w:t>Viatris</w:t>
            </w:r>
            <w:r w:rsidR="0005653B" w:rsidRPr="00EA324B">
              <w:rPr>
                <w:color w:val="000000"/>
                <w:szCs w:val="22"/>
                <w:lang w:val="en-US"/>
              </w:rPr>
              <w:t xml:space="preserve"> SIA</w:t>
            </w:r>
          </w:p>
          <w:p w14:paraId="44EF4DB9" w14:textId="17EBD5B3" w:rsidR="0005653B" w:rsidRPr="00EA324B" w:rsidRDefault="008A0952" w:rsidP="00CD772D">
            <w:pPr>
              <w:spacing w:line="240" w:lineRule="auto"/>
              <w:rPr>
                <w:color w:val="000000"/>
                <w:szCs w:val="22"/>
                <w:lang w:val="en-US"/>
              </w:rPr>
            </w:pPr>
            <w:r w:rsidRPr="00EA324B">
              <w:rPr>
                <w:color w:val="000000"/>
                <w:szCs w:val="22"/>
                <w:lang w:val="lt-LT"/>
              </w:rPr>
              <w:lastRenderedPageBreak/>
              <w:t>T</w:t>
            </w:r>
            <w:r>
              <w:rPr>
                <w:color w:val="000000"/>
                <w:szCs w:val="22"/>
                <w:lang w:val="lt-LT"/>
              </w:rPr>
              <w:t>el</w:t>
            </w:r>
            <w:r w:rsidR="0005653B" w:rsidRPr="00EA324B">
              <w:rPr>
                <w:color w:val="000000"/>
                <w:szCs w:val="22"/>
                <w:lang w:val="lt-LT"/>
              </w:rPr>
              <w:t xml:space="preserve">: </w:t>
            </w:r>
            <w:r w:rsidR="0005653B" w:rsidRPr="00EA324B">
              <w:rPr>
                <w:color w:val="000000"/>
                <w:szCs w:val="22"/>
                <w:lang w:val="en-US"/>
              </w:rPr>
              <w:t>+371 676 055 80</w:t>
            </w:r>
          </w:p>
          <w:p w14:paraId="2B858FB8" w14:textId="77777777" w:rsidR="0005653B" w:rsidRPr="00EA324B" w:rsidRDefault="0005653B" w:rsidP="00CD772D">
            <w:pPr>
              <w:spacing w:line="240" w:lineRule="auto"/>
              <w:rPr>
                <w:color w:val="000000"/>
                <w:szCs w:val="22"/>
                <w:lang w:val="en-US"/>
              </w:rPr>
            </w:pPr>
          </w:p>
        </w:tc>
        <w:tc>
          <w:tcPr>
            <w:tcW w:w="4678" w:type="dxa"/>
          </w:tcPr>
          <w:p w14:paraId="3DE753B2" w14:textId="131B502C" w:rsidR="0005653B" w:rsidRPr="00EA324B" w:rsidDel="00556023" w:rsidRDefault="0005653B" w:rsidP="00CD772D">
            <w:pPr>
              <w:tabs>
                <w:tab w:val="left" w:pos="-720"/>
                <w:tab w:val="left" w:pos="4536"/>
              </w:tabs>
              <w:suppressAutoHyphens/>
              <w:spacing w:line="240" w:lineRule="auto"/>
              <w:rPr>
                <w:del w:id="33" w:author="Autor"/>
                <w:b/>
                <w:bCs/>
                <w:color w:val="000000"/>
                <w:szCs w:val="22"/>
              </w:rPr>
            </w:pPr>
            <w:del w:id="34" w:author="Autor">
              <w:r w:rsidRPr="00EA324B" w:rsidDel="00556023">
                <w:rPr>
                  <w:b/>
                  <w:bCs/>
                  <w:color w:val="000000"/>
                  <w:szCs w:val="22"/>
                </w:rPr>
                <w:lastRenderedPageBreak/>
                <w:delText>United Kingdom</w:delText>
              </w:r>
              <w:r w:rsidR="00201C0D" w:rsidDel="00556023">
                <w:rPr>
                  <w:b/>
                  <w:bCs/>
                  <w:color w:val="000000"/>
                </w:rPr>
                <w:delText xml:space="preserve"> (Northern Ireland)</w:delText>
              </w:r>
            </w:del>
          </w:p>
          <w:p w14:paraId="6E82A2F0" w14:textId="2BA18E90" w:rsidR="0005653B" w:rsidRPr="00EA324B" w:rsidDel="00556023" w:rsidRDefault="00201C0D" w:rsidP="00CD772D">
            <w:pPr>
              <w:autoSpaceDE w:val="0"/>
              <w:autoSpaceDN w:val="0"/>
              <w:rPr>
                <w:del w:id="35" w:author="Autor"/>
                <w:color w:val="000000"/>
                <w:szCs w:val="22"/>
                <w:lang w:val="lt-LT" w:eastAsia="de-DE"/>
              </w:rPr>
            </w:pPr>
            <w:del w:id="36" w:author="Autor">
              <w:r w:rsidRPr="00096E8A" w:rsidDel="00556023">
                <w:rPr>
                  <w:color w:val="000000"/>
                  <w:lang w:val="lt-LT"/>
                </w:rPr>
                <w:delText>Mylan IRE Healthcare Limited</w:delText>
              </w:r>
            </w:del>
          </w:p>
          <w:p w14:paraId="24B1B1C6" w14:textId="0A44189D" w:rsidR="0005653B" w:rsidRPr="00EA324B" w:rsidRDefault="0005653B" w:rsidP="00CD772D">
            <w:pPr>
              <w:rPr>
                <w:color w:val="000000"/>
                <w:szCs w:val="22"/>
                <w:lang w:val="lt-LT"/>
              </w:rPr>
            </w:pPr>
            <w:del w:id="37" w:author="Autor">
              <w:r w:rsidRPr="00EA324B" w:rsidDel="00556023">
                <w:rPr>
                  <w:color w:val="000000"/>
                  <w:szCs w:val="22"/>
                  <w:lang w:val="lt-LT"/>
                </w:rPr>
                <w:lastRenderedPageBreak/>
                <w:delText xml:space="preserve">Tel: </w:delText>
              </w:r>
              <w:r w:rsidR="00201C0D" w:rsidRPr="00096E8A" w:rsidDel="00556023">
                <w:rPr>
                  <w:color w:val="000000"/>
                  <w:lang w:val="lt-LT"/>
                </w:rPr>
                <w:delText>+353 18711600</w:delText>
              </w:r>
            </w:del>
          </w:p>
        </w:tc>
      </w:tr>
    </w:tbl>
    <w:p w14:paraId="52951A66" w14:textId="77777777" w:rsidR="002E2AA9" w:rsidRPr="00A15DBF" w:rsidRDefault="002E2AA9" w:rsidP="00CD772D">
      <w:pPr>
        <w:numPr>
          <w:ilvl w:val="12"/>
          <w:numId w:val="0"/>
        </w:numPr>
        <w:tabs>
          <w:tab w:val="clear" w:pos="567"/>
        </w:tabs>
        <w:spacing w:line="240" w:lineRule="auto"/>
        <w:ind w:right="-2"/>
        <w:rPr>
          <w:szCs w:val="22"/>
          <w:lang w:val="pt-BR"/>
        </w:rPr>
      </w:pPr>
    </w:p>
    <w:p w14:paraId="3D22A6E1" w14:textId="02B773B2" w:rsidR="00CA74E6" w:rsidRPr="00A15DBF" w:rsidRDefault="00160E26" w:rsidP="00861FA6">
      <w:pPr>
        <w:keepNext/>
        <w:keepLines/>
        <w:spacing w:line="240" w:lineRule="auto"/>
        <w:rPr>
          <w:szCs w:val="22"/>
          <w:lang w:val="nl-NL"/>
        </w:rPr>
      </w:pPr>
      <w:r w:rsidRPr="00A15DBF">
        <w:rPr>
          <w:b/>
          <w:szCs w:val="22"/>
          <w:lang w:val="nl-NL"/>
        </w:rPr>
        <w:t xml:space="preserve">Deze bijsluiter is </w:t>
      </w:r>
      <w:r w:rsidR="00B752D3" w:rsidRPr="00A15DBF">
        <w:rPr>
          <w:b/>
          <w:szCs w:val="22"/>
          <w:lang w:val="nl-NL"/>
        </w:rPr>
        <w:t xml:space="preserve">voor het laatst </w:t>
      </w:r>
      <w:r w:rsidRPr="00A15DBF">
        <w:rPr>
          <w:b/>
          <w:szCs w:val="22"/>
          <w:lang w:val="nl-NL"/>
        </w:rPr>
        <w:t>goedgekeurd in</w:t>
      </w:r>
      <w:r w:rsidR="00C34338">
        <w:rPr>
          <w:b/>
          <w:szCs w:val="22"/>
          <w:lang w:val="nl-NL"/>
        </w:rPr>
        <w:t xml:space="preserve"> </w:t>
      </w:r>
      <w:del w:id="38" w:author="Autor">
        <w:r w:rsidR="00C34338" w:rsidDel="00556023">
          <w:rPr>
            <w:b/>
            <w:szCs w:val="22"/>
            <w:lang w:val="nl-NL"/>
          </w:rPr>
          <w:delText>augustus 2024</w:delText>
        </w:r>
      </w:del>
      <w:r w:rsidR="00C34338">
        <w:rPr>
          <w:b/>
          <w:szCs w:val="22"/>
          <w:lang w:val="nl-NL"/>
        </w:rPr>
        <w:t>.</w:t>
      </w:r>
    </w:p>
    <w:p w14:paraId="7568C7D2" w14:textId="77777777" w:rsidR="00CA74E6" w:rsidRPr="00A15DBF" w:rsidRDefault="00CA74E6" w:rsidP="00861FA6">
      <w:pPr>
        <w:keepNext/>
        <w:keepLines/>
        <w:numPr>
          <w:ilvl w:val="12"/>
          <w:numId w:val="0"/>
        </w:numPr>
        <w:spacing w:line="240" w:lineRule="auto"/>
        <w:ind w:right="-2"/>
        <w:rPr>
          <w:szCs w:val="22"/>
          <w:lang w:val="nl-NL"/>
        </w:rPr>
      </w:pPr>
    </w:p>
    <w:p w14:paraId="4FC6CB6F" w14:textId="77777777" w:rsidR="00CA74E6" w:rsidRPr="00A15DBF" w:rsidRDefault="00471890" w:rsidP="00861FA6">
      <w:pPr>
        <w:keepNext/>
        <w:keepLines/>
        <w:numPr>
          <w:ilvl w:val="12"/>
          <w:numId w:val="0"/>
        </w:numPr>
        <w:spacing w:line="240" w:lineRule="auto"/>
        <w:ind w:right="-2"/>
        <w:rPr>
          <w:b/>
          <w:szCs w:val="22"/>
          <w:lang w:val="nl-NL"/>
        </w:rPr>
      </w:pPr>
      <w:r w:rsidRPr="00A15DBF">
        <w:rPr>
          <w:b/>
          <w:szCs w:val="22"/>
          <w:lang w:val="nl-NL"/>
        </w:rPr>
        <w:t>Andere informatiebronnen</w:t>
      </w:r>
    </w:p>
    <w:p w14:paraId="18773CD0" w14:textId="77777777" w:rsidR="00471890" w:rsidRPr="00A15DBF" w:rsidRDefault="00471890" w:rsidP="00861FA6">
      <w:pPr>
        <w:keepNext/>
        <w:keepLines/>
        <w:numPr>
          <w:ilvl w:val="12"/>
          <w:numId w:val="0"/>
        </w:numPr>
        <w:spacing w:line="240" w:lineRule="auto"/>
        <w:ind w:right="-2"/>
        <w:rPr>
          <w:szCs w:val="22"/>
          <w:lang w:val="nl-NL"/>
        </w:rPr>
      </w:pPr>
    </w:p>
    <w:p w14:paraId="3164C916" w14:textId="4BA63B60" w:rsidR="007E21E4" w:rsidRPr="00A15DBF" w:rsidRDefault="00160E26" w:rsidP="00CD772D">
      <w:pPr>
        <w:numPr>
          <w:ilvl w:val="12"/>
          <w:numId w:val="0"/>
        </w:numPr>
        <w:spacing w:line="240" w:lineRule="auto"/>
        <w:ind w:right="-2"/>
        <w:rPr>
          <w:szCs w:val="22"/>
          <w:lang w:val="nl-NL"/>
        </w:rPr>
      </w:pPr>
      <w:r w:rsidRPr="00A15DBF">
        <w:rPr>
          <w:iCs/>
          <w:szCs w:val="22"/>
          <w:lang w:val="nl-NL"/>
        </w:rPr>
        <w:t>Meer informatie over dit geneesmiddel is beschikbaar op de website van het Europe</w:t>
      </w:r>
      <w:r w:rsidR="00B752D3" w:rsidRPr="00A15DBF">
        <w:rPr>
          <w:iCs/>
          <w:szCs w:val="22"/>
          <w:lang w:val="nl-NL"/>
        </w:rPr>
        <w:t>e</w:t>
      </w:r>
      <w:r w:rsidRPr="00A15DBF">
        <w:rPr>
          <w:iCs/>
          <w:szCs w:val="22"/>
          <w:lang w:val="nl-NL"/>
        </w:rPr>
        <w:t>s Geneesmiddelen</w:t>
      </w:r>
      <w:r w:rsidR="00B752D3" w:rsidRPr="00A15DBF">
        <w:rPr>
          <w:iCs/>
          <w:szCs w:val="22"/>
          <w:lang w:val="nl-NL"/>
        </w:rPr>
        <w:t>b</w:t>
      </w:r>
      <w:r w:rsidRPr="00A15DBF">
        <w:rPr>
          <w:iCs/>
          <w:szCs w:val="22"/>
          <w:lang w:val="nl-NL"/>
        </w:rPr>
        <w:t>ureau</w:t>
      </w:r>
      <w:r w:rsidR="000A07E5" w:rsidRPr="00A15DBF">
        <w:rPr>
          <w:iCs/>
          <w:szCs w:val="22"/>
          <w:lang w:val="nl-NL"/>
        </w:rPr>
        <w:t>:</w:t>
      </w:r>
      <w:r w:rsidRPr="00A15DBF">
        <w:rPr>
          <w:iCs/>
          <w:szCs w:val="22"/>
          <w:lang w:val="nl-NL"/>
        </w:rPr>
        <w:t xml:space="preserve"> </w:t>
      </w:r>
      <w:r w:rsidR="001A77F7">
        <w:fldChar w:fldCharType="begin"/>
      </w:r>
      <w:r w:rsidR="001A77F7" w:rsidRPr="0017505A">
        <w:rPr>
          <w:lang w:val="nl-NL"/>
          <w:rPrChange w:id="39" w:author="Autor">
            <w:rPr/>
          </w:rPrChange>
        </w:rPr>
        <w:instrText>HYPERLINK "https://www.ema.europa.eu"</w:instrText>
      </w:r>
      <w:r w:rsidR="001A77F7">
        <w:fldChar w:fldCharType="separate"/>
      </w:r>
      <w:r w:rsidR="00F1652A" w:rsidRPr="00F1652A">
        <w:rPr>
          <w:rStyle w:val="Hyperlink"/>
          <w:szCs w:val="22"/>
          <w:lang w:val="nl-NL"/>
        </w:rPr>
        <w:t>https://www.ema.europa.eu</w:t>
      </w:r>
      <w:r w:rsidR="001A77F7">
        <w:rPr>
          <w:rStyle w:val="Hyperlink"/>
          <w:szCs w:val="22"/>
          <w:lang w:val="nl-NL"/>
        </w:rPr>
        <w:fldChar w:fldCharType="end"/>
      </w:r>
    </w:p>
    <w:p w14:paraId="02831C73" w14:textId="77777777" w:rsidR="00CA74E6" w:rsidRPr="00A15DBF" w:rsidRDefault="00CA74E6" w:rsidP="00CD772D">
      <w:pPr>
        <w:numPr>
          <w:ilvl w:val="12"/>
          <w:numId w:val="0"/>
        </w:numPr>
        <w:spacing w:line="240" w:lineRule="auto"/>
        <w:ind w:right="-2"/>
        <w:rPr>
          <w:szCs w:val="22"/>
          <w:lang w:val="nl-NL"/>
        </w:rPr>
      </w:pPr>
    </w:p>
    <w:p w14:paraId="2E918AB6" w14:textId="77777777" w:rsidR="00861FA6" w:rsidRPr="00A15DBF" w:rsidRDefault="00861FA6" w:rsidP="00861FA6">
      <w:pPr>
        <w:pStyle w:val="NormalAgency"/>
        <w:rPr>
          <w:rFonts w:ascii="Times New Roman" w:hAnsi="Times New Roman" w:cs="Times New Roman"/>
          <w:sz w:val="22"/>
          <w:szCs w:val="22"/>
          <w:lang w:val="nl-NL"/>
        </w:rPr>
      </w:pPr>
      <w:bookmarkStart w:id="40" w:name="_Toc245110111"/>
      <w:r w:rsidRPr="00A15DBF">
        <w:rPr>
          <w:szCs w:val="22"/>
          <w:lang w:val="nl-NL"/>
        </w:rPr>
        <w:br w:type="page"/>
      </w:r>
    </w:p>
    <w:p w14:paraId="7AE717E1" w14:textId="6D92AA06" w:rsidR="00CA74E6" w:rsidRPr="00A15DBF" w:rsidRDefault="00605CD0" w:rsidP="00CD772D">
      <w:pPr>
        <w:numPr>
          <w:ilvl w:val="12"/>
          <w:numId w:val="0"/>
        </w:numPr>
        <w:spacing w:line="240" w:lineRule="auto"/>
        <w:ind w:right="-2"/>
        <w:jc w:val="center"/>
        <w:rPr>
          <w:b/>
          <w:szCs w:val="22"/>
          <w:lang w:val="nl-NL"/>
        </w:rPr>
      </w:pPr>
      <w:r w:rsidRPr="00A15DBF">
        <w:rPr>
          <w:b/>
          <w:szCs w:val="22"/>
          <w:lang w:val="nl-NL"/>
        </w:rPr>
        <w:lastRenderedPageBreak/>
        <w:t xml:space="preserve">INSTRUCTIES VOOR </w:t>
      </w:r>
      <w:r w:rsidR="00122373" w:rsidRPr="00A15DBF">
        <w:rPr>
          <w:b/>
          <w:szCs w:val="22"/>
          <w:lang w:val="nl-NL"/>
        </w:rPr>
        <w:t>GEBRUIK</w:t>
      </w:r>
      <w:r w:rsidR="00160E26" w:rsidRPr="00A15DBF">
        <w:rPr>
          <w:b/>
          <w:szCs w:val="22"/>
          <w:lang w:val="nl-NL"/>
        </w:rPr>
        <w:t xml:space="preserve"> VAN </w:t>
      </w:r>
      <w:r w:rsidR="00D82675" w:rsidRPr="00A15DBF">
        <w:rPr>
          <w:b/>
          <w:szCs w:val="22"/>
          <w:lang w:val="nl-NL"/>
        </w:rPr>
        <w:t>DE</w:t>
      </w:r>
      <w:r w:rsidR="00160E26" w:rsidRPr="00A15DBF">
        <w:rPr>
          <w:b/>
          <w:szCs w:val="22"/>
          <w:lang w:val="nl-NL"/>
        </w:rPr>
        <w:t xml:space="preserve"> </w:t>
      </w:r>
      <w:bookmarkEnd w:id="40"/>
      <w:r w:rsidR="00D82675" w:rsidRPr="00A15DBF">
        <w:rPr>
          <w:b/>
          <w:szCs w:val="22"/>
          <w:lang w:val="nl-NL"/>
        </w:rPr>
        <w:t>PODHALER</w:t>
      </w:r>
    </w:p>
    <w:p w14:paraId="0E8C041C" w14:textId="77777777" w:rsidR="00CA74E6" w:rsidRPr="00A15DBF" w:rsidRDefault="00CA74E6" w:rsidP="00CD772D">
      <w:pPr>
        <w:pStyle w:val="Text"/>
        <w:spacing w:before="0"/>
        <w:jc w:val="left"/>
        <w:rPr>
          <w:sz w:val="22"/>
          <w:szCs w:val="22"/>
          <w:lang w:val="nl-NL"/>
        </w:rPr>
      </w:pPr>
    </w:p>
    <w:p w14:paraId="2C8669D5" w14:textId="77777777" w:rsidR="008F0654" w:rsidRPr="00A15DBF" w:rsidRDefault="00160E26" w:rsidP="00CD772D">
      <w:pPr>
        <w:pStyle w:val="Text"/>
        <w:spacing w:before="0"/>
        <w:jc w:val="left"/>
        <w:rPr>
          <w:sz w:val="22"/>
          <w:szCs w:val="22"/>
          <w:lang w:val="nl-NL"/>
        </w:rPr>
      </w:pPr>
      <w:r w:rsidRPr="00A15DBF">
        <w:rPr>
          <w:sz w:val="22"/>
          <w:szCs w:val="22"/>
          <w:lang w:val="nl-NL"/>
        </w:rPr>
        <w:t xml:space="preserve">Lees de volgende </w:t>
      </w:r>
      <w:r w:rsidR="00122373" w:rsidRPr="00A15DBF">
        <w:rPr>
          <w:sz w:val="22"/>
          <w:szCs w:val="22"/>
          <w:lang w:val="nl-NL"/>
        </w:rPr>
        <w:t>instructies over het gebruik</w:t>
      </w:r>
      <w:r w:rsidRPr="00A15DBF">
        <w:rPr>
          <w:sz w:val="22"/>
          <w:szCs w:val="22"/>
          <w:lang w:val="nl-NL"/>
        </w:rPr>
        <w:t xml:space="preserve"> </w:t>
      </w:r>
      <w:r w:rsidR="00122373" w:rsidRPr="00A15DBF">
        <w:rPr>
          <w:sz w:val="22"/>
          <w:szCs w:val="22"/>
          <w:lang w:val="nl-NL"/>
        </w:rPr>
        <w:t xml:space="preserve">en het behandelen van de Podhaler </w:t>
      </w:r>
      <w:r w:rsidRPr="00A15DBF">
        <w:rPr>
          <w:sz w:val="22"/>
          <w:szCs w:val="22"/>
          <w:lang w:val="nl-NL"/>
        </w:rPr>
        <w:t>zorgvuldig door.</w:t>
      </w:r>
    </w:p>
    <w:p w14:paraId="3B96EB0B" w14:textId="77777777" w:rsidR="00CA74E6" w:rsidRPr="00A15DBF" w:rsidRDefault="00CA74E6" w:rsidP="00CD772D">
      <w:pPr>
        <w:pStyle w:val="Text"/>
        <w:spacing w:before="0"/>
        <w:jc w:val="left"/>
        <w:rPr>
          <w:sz w:val="22"/>
          <w:szCs w:val="22"/>
          <w:lang w:val="nl-NL"/>
        </w:rPr>
      </w:pPr>
    </w:p>
    <w:p w14:paraId="27C3D698" w14:textId="77777777" w:rsidR="00CA74E6" w:rsidRPr="00A15DBF" w:rsidRDefault="00122373" w:rsidP="00CD772D">
      <w:pPr>
        <w:pStyle w:val="Text"/>
        <w:keepNext/>
        <w:spacing w:before="0"/>
        <w:jc w:val="left"/>
        <w:rPr>
          <w:sz w:val="22"/>
          <w:szCs w:val="22"/>
          <w:lang w:val="nl-NL"/>
        </w:rPr>
      </w:pPr>
      <w:r w:rsidRPr="00A15DBF">
        <w:rPr>
          <w:b/>
          <w:sz w:val="22"/>
          <w:szCs w:val="22"/>
          <w:lang w:val="nl-NL"/>
        </w:rPr>
        <w:t>Wat zit er i</w:t>
      </w:r>
      <w:r w:rsidR="00160E26" w:rsidRPr="00A15DBF">
        <w:rPr>
          <w:b/>
          <w:sz w:val="22"/>
          <w:szCs w:val="22"/>
          <w:lang w:val="nl-NL"/>
        </w:rPr>
        <w:t>n uw</w:t>
      </w:r>
      <w:r w:rsidR="00CA74E6" w:rsidRPr="00A15DBF">
        <w:rPr>
          <w:b/>
          <w:sz w:val="22"/>
          <w:szCs w:val="22"/>
          <w:lang w:val="nl-NL"/>
        </w:rPr>
        <w:t xml:space="preserve"> TOBI Podhaler week</w:t>
      </w:r>
      <w:r w:rsidR="00160E26" w:rsidRPr="00A15DBF">
        <w:rPr>
          <w:b/>
          <w:sz w:val="22"/>
          <w:szCs w:val="22"/>
          <w:lang w:val="nl-NL"/>
        </w:rPr>
        <w:t>verpakking</w:t>
      </w:r>
      <w:r w:rsidRPr="00A15DBF">
        <w:rPr>
          <w:b/>
          <w:sz w:val="22"/>
          <w:szCs w:val="22"/>
          <w:lang w:val="nl-NL"/>
        </w:rPr>
        <w:t>?</w:t>
      </w:r>
    </w:p>
    <w:p w14:paraId="1F0C57A4" w14:textId="77777777" w:rsidR="00CA74E6" w:rsidRPr="00A15DBF" w:rsidRDefault="00D82675" w:rsidP="00CD772D">
      <w:pPr>
        <w:pStyle w:val="Text"/>
        <w:keepNext/>
        <w:spacing w:before="0"/>
        <w:jc w:val="left"/>
        <w:rPr>
          <w:sz w:val="22"/>
          <w:szCs w:val="22"/>
          <w:lang w:val="nl-NL"/>
        </w:rPr>
      </w:pPr>
      <w:r w:rsidRPr="00A15DBF">
        <w:rPr>
          <w:sz w:val="22"/>
          <w:szCs w:val="22"/>
          <w:lang w:val="nl-NL"/>
        </w:rPr>
        <w:t>Elke weekverpakking van TOBI Podhaler bevat</w:t>
      </w:r>
      <w:r w:rsidR="00CA74E6" w:rsidRPr="00A15DBF">
        <w:rPr>
          <w:sz w:val="22"/>
          <w:szCs w:val="22"/>
          <w:lang w:val="nl-NL"/>
        </w:rPr>
        <w:t>:</w:t>
      </w:r>
    </w:p>
    <w:p w14:paraId="378B00ED" w14:textId="77777777" w:rsidR="00CA74E6" w:rsidRPr="00A15DBF" w:rsidRDefault="00CA74E6" w:rsidP="00CD772D">
      <w:pPr>
        <w:pStyle w:val="Text"/>
        <w:numPr>
          <w:ilvl w:val="0"/>
          <w:numId w:val="27"/>
        </w:numPr>
        <w:spacing w:before="0"/>
        <w:ind w:left="567" w:hanging="567"/>
        <w:jc w:val="left"/>
        <w:rPr>
          <w:sz w:val="22"/>
          <w:szCs w:val="22"/>
          <w:lang w:val="nl-NL"/>
        </w:rPr>
      </w:pPr>
      <w:r w:rsidRPr="00A15DBF">
        <w:rPr>
          <w:sz w:val="22"/>
          <w:szCs w:val="22"/>
          <w:lang w:val="nl-NL"/>
        </w:rPr>
        <w:t>1</w:t>
      </w:r>
      <w:r w:rsidR="00FE2DDB" w:rsidRPr="00A15DBF">
        <w:rPr>
          <w:sz w:val="22"/>
          <w:szCs w:val="22"/>
          <w:lang w:val="nl-NL"/>
        </w:rPr>
        <w:t> </w:t>
      </w:r>
      <w:r w:rsidR="009F4B20" w:rsidRPr="00A15DBF">
        <w:rPr>
          <w:sz w:val="22"/>
          <w:szCs w:val="22"/>
          <w:lang w:val="nl-NL"/>
        </w:rPr>
        <w:t>inhalato</w:t>
      </w:r>
      <w:r w:rsidRPr="00A15DBF">
        <w:rPr>
          <w:sz w:val="22"/>
          <w:szCs w:val="22"/>
          <w:lang w:val="nl-NL"/>
        </w:rPr>
        <w:t>r (</w:t>
      </w:r>
      <w:r w:rsidR="00D82675" w:rsidRPr="00A15DBF">
        <w:rPr>
          <w:sz w:val="22"/>
          <w:szCs w:val="22"/>
          <w:lang w:val="nl-NL"/>
        </w:rPr>
        <w:t>de</w:t>
      </w:r>
      <w:r w:rsidRPr="00A15DBF">
        <w:rPr>
          <w:sz w:val="22"/>
          <w:szCs w:val="22"/>
          <w:lang w:val="nl-NL"/>
        </w:rPr>
        <w:t xml:space="preserve"> Podhaler) </w:t>
      </w:r>
      <w:r w:rsidR="009F4B20" w:rsidRPr="00A15DBF">
        <w:rPr>
          <w:sz w:val="22"/>
          <w:szCs w:val="22"/>
          <w:lang w:val="nl-NL"/>
        </w:rPr>
        <w:t>en de bewaar</w:t>
      </w:r>
      <w:r w:rsidR="00D82675" w:rsidRPr="00A15DBF">
        <w:rPr>
          <w:sz w:val="22"/>
          <w:szCs w:val="22"/>
          <w:lang w:val="nl-NL"/>
        </w:rPr>
        <w:t>koker</w:t>
      </w:r>
      <w:r w:rsidRPr="00A15DBF">
        <w:rPr>
          <w:sz w:val="22"/>
          <w:szCs w:val="22"/>
          <w:lang w:val="nl-NL"/>
        </w:rPr>
        <w:t>.</w:t>
      </w:r>
    </w:p>
    <w:p w14:paraId="6AAF4F79" w14:textId="77777777" w:rsidR="00CA74E6" w:rsidRPr="00A15DBF" w:rsidRDefault="00CA74E6" w:rsidP="00CD772D">
      <w:pPr>
        <w:pStyle w:val="Text"/>
        <w:numPr>
          <w:ilvl w:val="0"/>
          <w:numId w:val="27"/>
        </w:numPr>
        <w:spacing w:before="0"/>
        <w:ind w:left="567" w:hanging="567"/>
        <w:jc w:val="left"/>
        <w:rPr>
          <w:sz w:val="22"/>
          <w:szCs w:val="22"/>
          <w:lang w:val="nl-NL"/>
        </w:rPr>
      </w:pPr>
      <w:r w:rsidRPr="00A15DBF">
        <w:rPr>
          <w:sz w:val="22"/>
          <w:szCs w:val="22"/>
          <w:lang w:val="nl-NL"/>
        </w:rPr>
        <w:t>7</w:t>
      </w:r>
      <w:r w:rsidR="00FE2DDB" w:rsidRPr="00A15DBF">
        <w:rPr>
          <w:sz w:val="22"/>
          <w:szCs w:val="22"/>
          <w:lang w:val="nl-NL"/>
        </w:rPr>
        <w:t> </w:t>
      </w:r>
      <w:r w:rsidRPr="00A15DBF">
        <w:rPr>
          <w:sz w:val="22"/>
          <w:szCs w:val="22"/>
          <w:lang w:val="nl-NL"/>
        </w:rPr>
        <w:t>capsule</w:t>
      </w:r>
      <w:r w:rsidR="003D070B" w:rsidRPr="00A15DBF">
        <w:rPr>
          <w:sz w:val="22"/>
          <w:szCs w:val="22"/>
          <w:lang w:val="nl-NL"/>
        </w:rPr>
        <w:t>strip</w:t>
      </w:r>
      <w:r w:rsidR="00122373" w:rsidRPr="00A15DBF">
        <w:rPr>
          <w:sz w:val="22"/>
          <w:szCs w:val="22"/>
          <w:lang w:val="nl-NL"/>
        </w:rPr>
        <w:t>s</w:t>
      </w:r>
      <w:r w:rsidR="009F4B20" w:rsidRPr="00A15DBF">
        <w:rPr>
          <w:sz w:val="22"/>
          <w:szCs w:val="22"/>
          <w:lang w:val="nl-NL"/>
        </w:rPr>
        <w:t xml:space="preserve"> (één </w:t>
      </w:r>
      <w:r w:rsidR="003D070B" w:rsidRPr="00A15DBF">
        <w:rPr>
          <w:sz w:val="22"/>
          <w:szCs w:val="22"/>
          <w:lang w:val="nl-NL"/>
        </w:rPr>
        <w:t>strip</w:t>
      </w:r>
      <w:r w:rsidR="009F4B20" w:rsidRPr="00A15DBF">
        <w:rPr>
          <w:sz w:val="22"/>
          <w:szCs w:val="22"/>
          <w:lang w:val="nl-NL"/>
        </w:rPr>
        <w:t xml:space="preserve"> voor elke dag van d</w:t>
      </w:r>
      <w:r w:rsidRPr="00A15DBF">
        <w:rPr>
          <w:sz w:val="22"/>
          <w:szCs w:val="22"/>
          <w:lang w:val="nl-NL"/>
        </w:rPr>
        <w:t>e week).</w:t>
      </w:r>
    </w:p>
    <w:p w14:paraId="6288CAD1" w14:textId="77777777" w:rsidR="008F0654" w:rsidRPr="00A15DBF" w:rsidRDefault="009F4B20" w:rsidP="00CD772D">
      <w:pPr>
        <w:pStyle w:val="Text"/>
        <w:numPr>
          <w:ilvl w:val="0"/>
          <w:numId w:val="27"/>
        </w:numPr>
        <w:spacing w:before="0"/>
        <w:ind w:left="567" w:hanging="567"/>
        <w:jc w:val="left"/>
        <w:rPr>
          <w:sz w:val="22"/>
          <w:szCs w:val="22"/>
          <w:lang w:val="nl-NL"/>
        </w:rPr>
      </w:pPr>
      <w:r w:rsidRPr="00A15DBF">
        <w:rPr>
          <w:sz w:val="22"/>
          <w:szCs w:val="22"/>
          <w:lang w:val="nl-NL"/>
        </w:rPr>
        <w:t>Elke</w:t>
      </w:r>
      <w:r w:rsidR="00CA74E6" w:rsidRPr="00A15DBF">
        <w:rPr>
          <w:sz w:val="22"/>
          <w:szCs w:val="22"/>
          <w:lang w:val="nl-NL"/>
        </w:rPr>
        <w:t xml:space="preserve"> capsule</w:t>
      </w:r>
      <w:r w:rsidR="003D070B" w:rsidRPr="00A15DBF">
        <w:rPr>
          <w:sz w:val="22"/>
          <w:szCs w:val="22"/>
          <w:lang w:val="nl-NL"/>
        </w:rPr>
        <w:t>strip</w:t>
      </w:r>
      <w:r w:rsidRPr="00A15DBF">
        <w:rPr>
          <w:sz w:val="22"/>
          <w:szCs w:val="22"/>
          <w:lang w:val="nl-NL"/>
        </w:rPr>
        <w:t xml:space="preserve"> bevat</w:t>
      </w:r>
      <w:r w:rsidR="00CA74E6" w:rsidRPr="00A15DBF">
        <w:rPr>
          <w:sz w:val="22"/>
          <w:szCs w:val="22"/>
          <w:lang w:val="nl-NL"/>
        </w:rPr>
        <w:t xml:space="preserve"> 8</w:t>
      </w:r>
      <w:r w:rsidR="00FE2DDB" w:rsidRPr="00A15DBF">
        <w:rPr>
          <w:sz w:val="22"/>
          <w:szCs w:val="22"/>
          <w:lang w:val="nl-NL"/>
        </w:rPr>
        <w:t> </w:t>
      </w:r>
      <w:r w:rsidR="00CA74E6" w:rsidRPr="00A15DBF">
        <w:rPr>
          <w:sz w:val="22"/>
          <w:szCs w:val="22"/>
          <w:lang w:val="nl-NL"/>
        </w:rPr>
        <w:t>capsules (</w:t>
      </w:r>
      <w:r w:rsidRPr="00A15DBF">
        <w:rPr>
          <w:sz w:val="22"/>
          <w:szCs w:val="22"/>
          <w:lang w:val="nl-NL"/>
        </w:rPr>
        <w:t xml:space="preserve">overeenkomend met een dagdosis: </w:t>
      </w:r>
      <w:r w:rsidR="00ED1F74" w:rsidRPr="00A15DBF">
        <w:rPr>
          <w:sz w:val="22"/>
          <w:szCs w:val="22"/>
          <w:lang w:val="nl-NL"/>
        </w:rPr>
        <w:t>de inhoud van</w:t>
      </w:r>
      <w:r w:rsidR="00CA74E6" w:rsidRPr="00A15DBF">
        <w:rPr>
          <w:sz w:val="22"/>
          <w:szCs w:val="22"/>
          <w:lang w:val="nl-NL"/>
        </w:rPr>
        <w:t xml:space="preserve"> 4 capsules</w:t>
      </w:r>
      <w:r w:rsidR="00ED1F74" w:rsidRPr="00A15DBF">
        <w:rPr>
          <w:sz w:val="22"/>
          <w:szCs w:val="22"/>
          <w:lang w:val="nl-NL"/>
        </w:rPr>
        <w:t>, ’s ochtends te inhaleren en de inhoud van 4 capsules, ’s avonds te inhaleren</w:t>
      </w:r>
      <w:r w:rsidR="00CA74E6" w:rsidRPr="00A15DBF">
        <w:rPr>
          <w:sz w:val="22"/>
          <w:szCs w:val="22"/>
          <w:lang w:val="nl-NL"/>
        </w:rPr>
        <w:t>).</w:t>
      </w:r>
    </w:p>
    <w:p w14:paraId="34D9A96A" w14:textId="77777777" w:rsidR="00CA74E6" w:rsidRPr="00A15DBF" w:rsidRDefault="00CA74E6" w:rsidP="00CD772D">
      <w:pPr>
        <w:pStyle w:val="Text"/>
        <w:spacing w:before="0"/>
        <w:jc w:val="left"/>
        <w:rPr>
          <w:sz w:val="22"/>
          <w:szCs w:val="22"/>
          <w:lang w:val="nl-NL"/>
        </w:rPr>
      </w:pPr>
    </w:p>
    <w:tbl>
      <w:tblP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8"/>
        <w:gridCol w:w="2244"/>
        <w:gridCol w:w="3156"/>
      </w:tblGrid>
      <w:tr w:rsidR="00CA74E6" w:rsidRPr="00A15DBF" w14:paraId="46448345" w14:textId="77777777">
        <w:tc>
          <w:tcPr>
            <w:tcW w:w="3468" w:type="dxa"/>
          </w:tcPr>
          <w:p w14:paraId="1D451A28" w14:textId="77777777" w:rsidR="00CA74E6" w:rsidRPr="00A15DBF" w:rsidRDefault="00CA74E6" w:rsidP="00CD772D">
            <w:pPr>
              <w:pStyle w:val="Text"/>
              <w:widowControl w:val="0"/>
              <w:adjustRightInd w:val="0"/>
              <w:spacing w:before="0"/>
              <w:jc w:val="left"/>
              <w:textAlignment w:val="baseline"/>
              <w:rPr>
                <w:sz w:val="22"/>
                <w:szCs w:val="22"/>
                <w:lang w:val="nl-NL" w:eastAsia="en-US"/>
              </w:rPr>
            </w:pPr>
          </w:p>
          <w:p w14:paraId="7F09316A" w14:textId="54880C6D" w:rsidR="00CA74E6" w:rsidRPr="00A15DBF" w:rsidRDefault="009D38C3" w:rsidP="00CD772D">
            <w:pPr>
              <w:pStyle w:val="Text"/>
              <w:widowControl w:val="0"/>
              <w:adjustRightInd w:val="0"/>
              <w:spacing w:before="0"/>
              <w:jc w:val="left"/>
              <w:textAlignment w:val="baseline"/>
              <w:rPr>
                <w:sz w:val="22"/>
                <w:szCs w:val="22"/>
                <w:lang w:val="nl-NL" w:eastAsia="en-US"/>
              </w:rPr>
            </w:pPr>
            <w:r w:rsidRPr="00A15DBF">
              <w:rPr>
                <w:noProof/>
                <w:sz w:val="22"/>
                <w:szCs w:val="22"/>
                <w:lang w:val="en-US" w:eastAsia="en-US" w:bidi="th-TH"/>
              </w:rPr>
              <w:drawing>
                <wp:inline distT="0" distB="0" distL="0" distR="0" wp14:anchorId="76455615" wp14:editId="4694C64B">
                  <wp:extent cx="1600200"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0" cy="1428750"/>
                          </a:xfrm>
                          <a:prstGeom prst="rect">
                            <a:avLst/>
                          </a:prstGeom>
                          <a:noFill/>
                          <a:ln>
                            <a:noFill/>
                          </a:ln>
                        </pic:spPr>
                      </pic:pic>
                    </a:graphicData>
                  </a:graphic>
                </wp:inline>
              </w:drawing>
            </w:r>
          </w:p>
          <w:p w14:paraId="1EB9BB40" w14:textId="77777777" w:rsidR="00CA74E6" w:rsidRPr="00A15DBF" w:rsidRDefault="00CA74E6" w:rsidP="00CD772D">
            <w:pPr>
              <w:pStyle w:val="Text"/>
              <w:widowControl w:val="0"/>
              <w:adjustRightInd w:val="0"/>
              <w:spacing w:before="0"/>
              <w:jc w:val="left"/>
              <w:textAlignment w:val="baseline"/>
              <w:rPr>
                <w:sz w:val="22"/>
                <w:szCs w:val="22"/>
                <w:lang w:val="nl-NL" w:eastAsia="en-US"/>
              </w:rPr>
            </w:pPr>
          </w:p>
        </w:tc>
        <w:tc>
          <w:tcPr>
            <w:tcW w:w="2244" w:type="dxa"/>
          </w:tcPr>
          <w:p w14:paraId="565156F2" w14:textId="29055179" w:rsidR="00CA74E6" w:rsidRPr="00A15DBF" w:rsidRDefault="009D38C3" w:rsidP="00CD772D">
            <w:pPr>
              <w:pStyle w:val="Text"/>
              <w:widowControl w:val="0"/>
              <w:adjustRightInd w:val="0"/>
              <w:spacing w:before="0"/>
              <w:jc w:val="left"/>
              <w:textAlignment w:val="baseline"/>
              <w:rPr>
                <w:sz w:val="22"/>
                <w:szCs w:val="22"/>
                <w:lang w:val="nl-NL" w:eastAsia="en-US"/>
              </w:rPr>
            </w:pPr>
            <w:r w:rsidRPr="00A15DBF">
              <w:rPr>
                <w:noProof/>
                <w:sz w:val="22"/>
                <w:szCs w:val="22"/>
                <w:lang w:val="en-US" w:eastAsia="en-US" w:bidi="th-TH"/>
              </w:rPr>
              <w:drawing>
                <wp:inline distT="0" distB="0" distL="0" distR="0" wp14:anchorId="5D046361" wp14:editId="478DE134">
                  <wp:extent cx="838200" cy="1866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1866900"/>
                          </a:xfrm>
                          <a:prstGeom prst="rect">
                            <a:avLst/>
                          </a:prstGeom>
                          <a:noFill/>
                          <a:ln>
                            <a:noFill/>
                          </a:ln>
                        </pic:spPr>
                      </pic:pic>
                    </a:graphicData>
                  </a:graphic>
                </wp:inline>
              </w:drawing>
            </w:r>
          </w:p>
        </w:tc>
        <w:tc>
          <w:tcPr>
            <w:tcW w:w="3156" w:type="dxa"/>
          </w:tcPr>
          <w:p w14:paraId="098173CF" w14:textId="61D2A69D" w:rsidR="00957540" w:rsidRPr="00A15DBF" w:rsidRDefault="009D38C3" w:rsidP="00CD772D">
            <w:pPr>
              <w:pStyle w:val="Text"/>
              <w:widowControl w:val="0"/>
              <w:adjustRightInd w:val="0"/>
              <w:spacing w:before="0"/>
              <w:jc w:val="left"/>
              <w:textAlignment w:val="baseline"/>
              <w:rPr>
                <w:sz w:val="22"/>
                <w:szCs w:val="22"/>
                <w:lang w:val="nl-NL" w:eastAsia="en-US"/>
              </w:rPr>
            </w:pPr>
            <w:r w:rsidRPr="00A15DBF">
              <w:rPr>
                <w:noProof/>
                <w:sz w:val="22"/>
                <w:szCs w:val="22"/>
                <w:lang w:val="en-US" w:eastAsia="en-US" w:bidi="th-TH"/>
              </w:rPr>
              <w:drawing>
                <wp:inline distT="0" distB="0" distL="0" distR="0" wp14:anchorId="0C6574E8" wp14:editId="17BDA794">
                  <wp:extent cx="723900" cy="19558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1955800"/>
                          </a:xfrm>
                          <a:prstGeom prst="rect">
                            <a:avLst/>
                          </a:prstGeom>
                          <a:noFill/>
                          <a:ln>
                            <a:noFill/>
                          </a:ln>
                        </pic:spPr>
                      </pic:pic>
                    </a:graphicData>
                  </a:graphic>
                </wp:inline>
              </w:drawing>
            </w:r>
          </w:p>
        </w:tc>
      </w:tr>
      <w:tr w:rsidR="00CA74E6" w:rsidRPr="00A15DBF" w14:paraId="4FE787A6" w14:textId="77777777">
        <w:tc>
          <w:tcPr>
            <w:tcW w:w="3468" w:type="dxa"/>
          </w:tcPr>
          <w:p w14:paraId="4D6CDB50" w14:textId="77777777" w:rsidR="00CA74E6" w:rsidRPr="00A15DBF" w:rsidRDefault="00ED1F74" w:rsidP="00CD772D">
            <w:pPr>
              <w:pStyle w:val="Table"/>
              <w:widowControl w:val="0"/>
              <w:adjustRightInd w:val="0"/>
              <w:spacing w:before="0" w:after="0"/>
              <w:textAlignment w:val="baseline"/>
              <w:rPr>
                <w:rFonts w:ascii="Times New Roman" w:hAnsi="Times New Roman"/>
                <w:b/>
                <w:bCs/>
                <w:sz w:val="22"/>
                <w:szCs w:val="22"/>
                <w:lang w:val="nl-NL" w:eastAsia="en-US"/>
              </w:rPr>
            </w:pPr>
            <w:r w:rsidRPr="00A15DBF">
              <w:rPr>
                <w:rFonts w:ascii="Times New Roman" w:hAnsi="Times New Roman"/>
                <w:b/>
                <w:bCs/>
                <w:sz w:val="22"/>
                <w:szCs w:val="22"/>
                <w:lang w:val="nl-NL" w:eastAsia="en-US"/>
              </w:rPr>
              <w:t>Capsule</w:t>
            </w:r>
            <w:r w:rsidR="003D070B" w:rsidRPr="00A15DBF">
              <w:rPr>
                <w:rFonts w:ascii="Times New Roman" w:hAnsi="Times New Roman"/>
                <w:b/>
                <w:bCs/>
                <w:sz w:val="22"/>
                <w:szCs w:val="22"/>
                <w:lang w:val="nl-NL" w:eastAsia="en-US"/>
              </w:rPr>
              <w:t>strip</w:t>
            </w:r>
          </w:p>
        </w:tc>
        <w:tc>
          <w:tcPr>
            <w:tcW w:w="2244" w:type="dxa"/>
          </w:tcPr>
          <w:p w14:paraId="64265F75" w14:textId="77777777" w:rsidR="00CA74E6" w:rsidRPr="00A15DBF" w:rsidRDefault="00ED1F74" w:rsidP="00CD772D">
            <w:pPr>
              <w:pStyle w:val="Table"/>
              <w:widowControl w:val="0"/>
              <w:adjustRightInd w:val="0"/>
              <w:spacing w:before="0" w:after="0"/>
              <w:textAlignment w:val="baseline"/>
              <w:rPr>
                <w:rFonts w:ascii="Times New Roman" w:hAnsi="Times New Roman"/>
                <w:b/>
                <w:bCs/>
                <w:sz w:val="22"/>
                <w:szCs w:val="22"/>
                <w:lang w:val="nl-NL" w:eastAsia="en-US"/>
              </w:rPr>
            </w:pPr>
            <w:r w:rsidRPr="00A15DBF">
              <w:rPr>
                <w:rFonts w:ascii="Times New Roman" w:hAnsi="Times New Roman"/>
                <w:b/>
                <w:bCs/>
                <w:sz w:val="22"/>
                <w:szCs w:val="22"/>
                <w:lang w:val="nl-NL" w:eastAsia="en-US"/>
              </w:rPr>
              <w:t>Inhalato</w:t>
            </w:r>
            <w:r w:rsidR="00CA74E6" w:rsidRPr="00A15DBF">
              <w:rPr>
                <w:rFonts w:ascii="Times New Roman" w:hAnsi="Times New Roman"/>
                <w:b/>
                <w:bCs/>
                <w:sz w:val="22"/>
                <w:szCs w:val="22"/>
                <w:lang w:val="nl-NL" w:eastAsia="en-US"/>
              </w:rPr>
              <w:t>r</w:t>
            </w:r>
          </w:p>
        </w:tc>
        <w:tc>
          <w:tcPr>
            <w:tcW w:w="3156" w:type="dxa"/>
          </w:tcPr>
          <w:p w14:paraId="2F28EBB7" w14:textId="77777777" w:rsidR="00CA74E6" w:rsidRPr="00A15DBF" w:rsidRDefault="00ED1F74" w:rsidP="00CD772D">
            <w:pPr>
              <w:pStyle w:val="Table"/>
              <w:widowControl w:val="0"/>
              <w:adjustRightInd w:val="0"/>
              <w:spacing w:before="0" w:after="0"/>
              <w:textAlignment w:val="baseline"/>
              <w:rPr>
                <w:rFonts w:ascii="Times New Roman" w:hAnsi="Times New Roman"/>
                <w:b/>
                <w:bCs/>
                <w:sz w:val="22"/>
                <w:szCs w:val="22"/>
                <w:lang w:val="nl-NL" w:eastAsia="en-US"/>
              </w:rPr>
            </w:pPr>
            <w:r w:rsidRPr="00A15DBF">
              <w:rPr>
                <w:rFonts w:ascii="Times New Roman" w:hAnsi="Times New Roman"/>
                <w:b/>
                <w:bCs/>
                <w:sz w:val="22"/>
                <w:szCs w:val="22"/>
                <w:lang w:val="nl-NL" w:eastAsia="en-US"/>
              </w:rPr>
              <w:t>Bewaarkoker</w:t>
            </w:r>
          </w:p>
        </w:tc>
      </w:tr>
    </w:tbl>
    <w:p w14:paraId="004BBFAE" w14:textId="77777777" w:rsidR="00CA74E6" w:rsidRPr="00A15DBF" w:rsidRDefault="00CA74E6" w:rsidP="00CD772D">
      <w:pPr>
        <w:pStyle w:val="Text"/>
        <w:spacing w:before="0"/>
        <w:jc w:val="left"/>
        <w:rPr>
          <w:sz w:val="22"/>
          <w:szCs w:val="22"/>
          <w:lang w:val="nl-NL"/>
        </w:rPr>
      </w:pPr>
    </w:p>
    <w:p w14:paraId="7505178D" w14:textId="77777777" w:rsidR="00CA74E6" w:rsidRPr="00A15DBF" w:rsidRDefault="00CA74E6" w:rsidP="00CD772D">
      <w:pPr>
        <w:pStyle w:val="Text"/>
        <w:keepNext/>
        <w:spacing w:before="0"/>
        <w:jc w:val="left"/>
        <w:rPr>
          <w:b/>
          <w:sz w:val="22"/>
          <w:szCs w:val="22"/>
          <w:lang w:val="nl-NL"/>
        </w:rPr>
      </w:pPr>
      <w:r w:rsidRPr="00A15DBF">
        <w:rPr>
          <w:b/>
          <w:sz w:val="22"/>
          <w:szCs w:val="22"/>
          <w:lang w:val="nl-NL"/>
        </w:rPr>
        <w:t>Ho</w:t>
      </w:r>
      <w:r w:rsidR="00ED1F74" w:rsidRPr="00A15DBF">
        <w:rPr>
          <w:b/>
          <w:sz w:val="22"/>
          <w:szCs w:val="22"/>
          <w:lang w:val="nl-NL"/>
        </w:rPr>
        <w:t>e moet u uw geneesmiddel inhaleren met de Podhaler?</w:t>
      </w:r>
    </w:p>
    <w:p w14:paraId="5F6575E8" w14:textId="77777777" w:rsidR="00CA74E6" w:rsidRPr="00A15DBF" w:rsidRDefault="00ED1F74" w:rsidP="00CD772D">
      <w:pPr>
        <w:pStyle w:val="Text"/>
        <w:numPr>
          <w:ilvl w:val="0"/>
          <w:numId w:val="28"/>
        </w:numPr>
        <w:spacing w:before="0"/>
        <w:ind w:left="567" w:hanging="567"/>
        <w:jc w:val="left"/>
        <w:rPr>
          <w:sz w:val="22"/>
          <w:szCs w:val="22"/>
          <w:lang w:val="nl-NL"/>
        </w:rPr>
      </w:pPr>
      <w:r w:rsidRPr="00A15DBF">
        <w:rPr>
          <w:b/>
          <w:sz w:val="22"/>
          <w:szCs w:val="22"/>
          <w:lang w:val="nl-NL"/>
        </w:rPr>
        <w:t xml:space="preserve">Gebruik uitsluitend de </w:t>
      </w:r>
      <w:r w:rsidR="00CA74E6" w:rsidRPr="00A15DBF">
        <w:rPr>
          <w:b/>
          <w:sz w:val="22"/>
          <w:szCs w:val="22"/>
          <w:lang w:val="nl-NL"/>
        </w:rPr>
        <w:t>Podhaler d</w:t>
      </w:r>
      <w:r w:rsidRPr="00A15DBF">
        <w:rPr>
          <w:b/>
          <w:sz w:val="22"/>
          <w:szCs w:val="22"/>
          <w:lang w:val="nl-NL"/>
        </w:rPr>
        <w:t>ie in deze verpakking zit</w:t>
      </w:r>
      <w:r w:rsidR="00CA74E6" w:rsidRPr="00A15DBF">
        <w:rPr>
          <w:b/>
          <w:sz w:val="22"/>
          <w:szCs w:val="22"/>
          <w:lang w:val="nl-NL"/>
        </w:rPr>
        <w:t>.</w:t>
      </w:r>
      <w:r w:rsidR="00CA74E6" w:rsidRPr="00A15DBF">
        <w:rPr>
          <w:sz w:val="22"/>
          <w:szCs w:val="22"/>
          <w:lang w:val="nl-NL"/>
        </w:rPr>
        <w:t xml:space="preserve"> </w:t>
      </w:r>
      <w:r w:rsidRPr="00A15DBF">
        <w:rPr>
          <w:sz w:val="22"/>
          <w:szCs w:val="22"/>
          <w:lang w:val="nl-NL"/>
        </w:rPr>
        <w:t xml:space="preserve">Gebruik de </w:t>
      </w:r>
      <w:r w:rsidR="00CA74E6" w:rsidRPr="00A15DBF">
        <w:rPr>
          <w:sz w:val="22"/>
          <w:szCs w:val="22"/>
          <w:lang w:val="nl-NL"/>
        </w:rPr>
        <w:t xml:space="preserve">TOBI Podhaler capsules </w:t>
      </w:r>
      <w:r w:rsidRPr="00A15DBF">
        <w:rPr>
          <w:sz w:val="22"/>
          <w:szCs w:val="22"/>
          <w:lang w:val="nl-NL"/>
        </w:rPr>
        <w:t>niet met een ander apparaat en gebruik de</w:t>
      </w:r>
      <w:r w:rsidR="00CA74E6" w:rsidRPr="00A15DBF">
        <w:rPr>
          <w:sz w:val="22"/>
          <w:szCs w:val="22"/>
          <w:lang w:val="nl-NL"/>
        </w:rPr>
        <w:t xml:space="preserve"> Podhaler </w:t>
      </w:r>
      <w:r w:rsidRPr="00A15DBF">
        <w:rPr>
          <w:sz w:val="22"/>
          <w:szCs w:val="22"/>
          <w:lang w:val="nl-NL"/>
        </w:rPr>
        <w:t>niet om andere geneesmiddelen in te nemen of te inhaleren</w:t>
      </w:r>
      <w:r w:rsidR="00CA74E6" w:rsidRPr="00A15DBF">
        <w:rPr>
          <w:sz w:val="22"/>
          <w:szCs w:val="22"/>
          <w:lang w:val="nl-NL"/>
        </w:rPr>
        <w:t>.</w:t>
      </w:r>
    </w:p>
    <w:p w14:paraId="52692CE8" w14:textId="77777777" w:rsidR="00CA74E6" w:rsidRPr="00A15DBF" w:rsidRDefault="00CA74E6" w:rsidP="00CD772D">
      <w:pPr>
        <w:pStyle w:val="Text"/>
        <w:numPr>
          <w:ilvl w:val="0"/>
          <w:numId w:val="28"/>
        </w:numPr>
        <w:spacing w:before="0"/>
        <w:ind w:left="567" w:hanging="567"/>
        <w:jc w:val="left"/>
        <w:rPr>
          <w:sz w:val="22"/>
          <w:szCs w:val="22"/>
          <w:lang w:val="nl-NL"/>
        </w:rPr>
      </w:pPr>
      <w:r w:rsidRPr="00A15DBF">
        <w:rPr>
          <w:sz w:val="22"/>
          <w:szCs w:val="22"/>
          <w:lang w:val="nl-NL"/>
        </w:rPr>
        <w:t>W</w:t>
      </w:r>
      <w:r w:rsidR="00ED1F74" w:rsidRPr="00A15DBF">
        <w:rPr>
          <w:sz w:val="22"/>
          <w:szCs w:val="22"/>
          <w:lang w:val="nl-NL"/>
        </w:rPr>
        <w:t>anneer u met een nieuwe weekverpakking begint</w:t>
      </w:r>
      <w:r w:rsidRPr="00A15DBF">
        <w:rPr>
          <w:sz w:val="22"/>
          <w:szCs w:val="22"/>
          <w:lang w:val="nl-NL"/>
        </w:rPr>
        <w:t xml:space="preserve">, </w:t>
      </w:r>
      <w:r w:rsidR="00ED1F74" w:rsidRPr="00A15DBF">
        <w:rPr>
          <w:sz w:val="22"/>
          <w:szCs w:val="22"/>
          <w:lang w:val="nl-NL"/>
        </w:rPr>
        <w:t xml:space="preserve">gebruik dan een nieuwe </w:t>
      </w:r>
      <w:r w:rsidRPr="00A15DBF">
        <w:rPr>
          <w:sz w:val="22"/>
          <w:szCs w:val="22"/>
          <w:lang w:val="nl-NL"/>
        </w:rPr>
        <w:t xml:space="preserve">Podhaler </w:t>
      </w:r>
      <w:r w:rsidR="00ED1F74" w:rsidRPr="00A15DBF">
        <w:rPr>
          <w:sz w:val="22"/>
          <w:szCs w:val="22"/>
          <w:lang w:val="nl-NL"/>
        </w:rPr>
        <w:t xml:space="preserve">die in de verpakking is geleverd. Elke Podhaler mag uitsluitend 7 dagen worden gebruikt. Vraag uw apotheker hoe u geneesmiddelen en </w:t>
      </w:r>
      <w:r w:rsidR="0060352C" w:rsidRPr="00A15DBF">
        <w:rPr>
          <w:sz w:val="22"/>
          <w:szCs w:val="22"/>
          <w:lang w:val="nl-NL"/>
        </w:rPr>
        <w:t>inhalators</w:t>
      </w:r>
      <w:r w:rsidR="00ED1F74" w:rsidRPr="00A15DBF">
        <w:rPr>
          <w:sz w:val="22"/>
          <w:szCs w:val="22"/>
          <w:lang w:val="nl-NL"/>
        </w:rPr>
        <w:t xml:space="preserve"> die niet langer nodig zijn moet weggooien.</w:t>
      </w:r>
    </w:p>
    <w:p w14:paraId="27ECA224" w14:textId="77777777" w:rsidR="00CA74E6" w:rsidRPr="00A15DBF" w:rsidRDefault="00ED1F74" w:rsidP="00CD772D">
      <w:pPr>
        <w:pStyle w:val="Text"/>
        <w:numPr>
          <w:ilvl w:val="0"/>
          <w:numId w:val="28"/>
        </w:numPr>
        <w:spacing w:before="0"/>
        <w:ind w:left="567" w:hanging="567"/>
        <w:jc w:val="left"/>
        <w:rPr>
          <w:sz w:val="22"/>
          <w:szCs w:val="22"/>
          <w:lang w:val="nl-NL"/>
        </w:rPr>
      </w:pPr>
      <w:r w:rsidRPr="00A15DBF">
        <w:rPr>
          <w:b/>
          <w:sz w:val="22"/>
          <w:szCs w:val="22"/>
          <w:lang w:val="nl-NL"/>
        </w:rPr>
        <w:t>Slik de</w:t>
      </w:r>
      <w:r w:rsidR="00CA74E6" w:rsidRPr="00A15DBF">
        <w:rPr>
          <w:b/>
          <w:sz w:val="22"/>
          <w:szCs w:val="22"/>
          <w:vertAlign w:val="superscript"/>
          <w:lang w:val="nl-NL"/>
        </w:rPr>
        <w:t xml:space="preserve"> </w:t>
      </w:r>
      <w:r w:rsidR="00CA74E6" w:rsidRPr="00A15DBF">
        <w:rPr>
          <w:b/>
          <w:sz w:val="22"/>
          <w:szCs w:val="22"/>
          <w:lang w:val="nl-NL"/>
        </w:rPr>
        <w:t>capsules</w:t>
      </w:r>
      <w:r w:rsidRPr="00A15DBF">
        <w:rPr>
          <w:b/>
          <w:sz w:val="22"/>
          <w:szCs w:val="22"/>
          <w:lang w:val="nl-NL"/>
        </w:rPr>
        <w:t xml:space="preserve"> niet in. </w:t>
      </w:r>
      <w:r w:rsidRPr="00A15DBF">
        <w:rPr>
          <w:sz w:val="22"/>
          <w:szCs w:val="22"/>
          <w:lang w:val="nl-NL"/>
        </w:rPr>
        <w:t xml:space="preserve">Het poeder in de </w:t>
      </w:r>
      <w:r w:rsidR="00CA74E6" w:rsidRPr="00A15DBF">
        <w:rPr>
          <w:sz w:val="22"/>
          <w:szCs w:val="22"/>
          <w:lang w:val="nl-NL"/>
        </w:rPr>
        <w:t xml:space="preserve">capsules is </w:t>
      </w:r>
      <w:r w:rsidRPr="00A15DBF">
        <w:rPr>
          <w:sz w:val="22"/>
          <w:szCs w:val="22"/>
          <w:lang w:val="nl-NL"/>
        </w:rPr>
        <w:t>bedoeld voor inhalatie</w:t>
      </w:r>
      <w:r w:rsidR="00CA74E6" w:rsidRPr="00A15DBF">
        <w:rPr>
          <w:sz w:val="22"/>
          <w:szCs w:val="22"/>
          <w:lang w:val="nl-NL"/>
        </w:rPr>
        <w:t>.</w:t>
      </w:r>
    </w:p>
    <w:p w14:paraId="3C14FB19" w14:textId="77777777" w:rsidR="00CA74E6" w:rsidRPr="00A15DBF" w:rsidRDefault="00ED1F74" w:rsidP="00CD772D">
      <w:pPr>
        <w:pStyle w:val="Text"/>
        <w:numPr>
          <w:ilvl w:val="0"/>
          <w:numId w:val="28"/>
        </w:numPr>
        <w:spacing w:before="0"/>
        <w:ind w:left="567" w:hanging="567"/>
        <w:jc w:val="left"/>
        <w:rPr>
          <w:sz w:val="22"/>
          <w:szCs w:val="22"/>
          <w:lang w:val="nl-NL"/>
        </w:rPr>
      </w:pPr>
      <w:r w:rsidRPr="00A15DBF">
        <w:rPr>
          <w:sz w:val="22"/>
          <w:szCs w:val="22"/>
          <w:lang w:val="nl-NL"/>
        </w:rPr>
        <w:t>Bewaar de capsules al</w:t>
      </w:r>
      <w:r w:rsidR="006655BC" w:rsidRPr="00A15DBF">
        <w:rPr>
          <w:sz w:val="22"/>
          <w:szCs w:val="22"/>
          <w:lang w:val="nl-NL"/>
        </w:rPr>
        <w:t>t</w:t>
      </w:r>
      <w:r w:rsidRPr="00A15DBF">
        <w:rPr>
          <w:sz w:val="22"/>
          <w:szCs w:val="22"/>
          <w:lang w:val="nl-NL"/>
        </w:rPr>
        <w:t>ijd in de capsule</w:t>
      </w:r>
      <w:r w:rsidR="003D070B" w:rsidRPr="00A15DBF">
        <w:rPr>
          <w:sz w:val="22"/>
          <w:szCs w:val="22"/>
          <w:lang w:val="nl-NL"/>
        </w:rPr>
        <w:t>strip</w:t>
      </w:r>
      <w:r w:rsidRPr="00A15DBF">
        <w:rPr>
          <w:sz w:val="22"/>
          <w:szCs w:val="22"/>
          <w:lang w:val="nl-NL"/>
        </w:rPr>
        <w:t xml:space="preserve"> totdat u ze moet gebruiken. Haal de capsules niet van te voren uit de capsule</w:t>
      </w:r>
      <w:r w:rsidR="003D070B" w:rsidRPr="00A15DBF">
        <w:rPr>
          <w:sz w:val="22"/>
          <w:szCs w:val="22"/>
          <w:lang w:val="nl-NL"/>
        </w:rPr>
        <w:t>strip</w:t>
      </w:r>
      <w:r w:rsidR="00CA74E6" w:rsidRPr="00A15DBF">
        <w:rPr>
          <w:sz w:val="22"/>
          <w:szCs w:val="22"/>
          <w:lang w:val="nl-NL"/>
        </w:rPr>
        <w:t>.</w:t>
      </w:r>
    </w:p>
    <w:p w14:paraId="0BF1B485" w14:textId="77777777" w:rsidR="00CA74E6" w:rsidRPr="00A15DBF" w:rsidRDefault="00ED1F74" w:rsidP="00CD772D">
      <w:pPr>
        <w:pStyle w:val="Text"/>
        <w:numPr>
          <w:ilvl w:val="0"/>
          <w:numId w:val="28"/>
        </w:numPr>
        <w:spacing w:before="0"/>
        <w:ind w:left="567" w:hanging="567"/>
        <w:jc w:val="left"/>
        <w:rPr>
          <w:sz w:val="22"/>
          <w:szCs w:val="22"/>
          <w:lang w:val="nl-NL"/>
        </w:rPr>
      </w:pPr>
      <w:r w:rsidRPr="00A15DBF">
        <w:rPr>
          <w:sz w:val="22"/>
          <w:szCs w:val="22"/>
          <w:lang w:val="nl-NL"/>
        </w:rPr>
        <w:t>Bewaar de</w:t>
      </w:r>
      <w:r w:rsidR="00CA74E6" w:rsidRPr="00A15DBF">
        <w:rPr>
          <w:sz w:val="22"/>
          <w:szCs w:val="22"/>
          <w:lang w:val="nl-NL"/>
        </w:rPr>
        <w:t xml:space="preserve"> Podhaler </w:t>
      </w:r>
      <w:r w:rsidRPr="00A15DBF">
        <w:rPr>
          <w:sz w:val="22"/>
          <w:szCs w:val="22"/>
          <w:lang w:val="nl-NL"/>
        </w:rPr>
        <w:t xml:space="preserve">in de goed gesloten koker wanneer </w:t>
      </w:r>
      <w:r w:rsidR="0002796A" w:rsidRPr="00A15DBF">
        <w:rPr>
          <w:sz w:val="22"/>
          <w:szCs w:val="22"/>
          <w:lang w:val="nl-NL"/>
        </w:rPr>
        <w:t xml:space="preserve">deze </w:t>
      </w:r>
      <w:r w:rsidRPr="00A15DBF">
        <w:rPr>
          <w:sz w:val="22"/>
          <w:szCs w:val="22"/>
          <w:lang w:val="nl-NL"/>
        </w:rPr>
        <w:t>niet wordt gebruikt.</w:t>
      </w:r>
    </w:p>
    <w:p w14:paraId="52A6FBE7" w14:textId="77777777" w:rsidR="00CA74E6" w:rsidRPr="00A15DBF" w:rsidRDefault="00CA74E6" w:rsidP="00CD772D">
      <w:pPr>
        <w:pStyle w:val="Text"/>
        <w:spacing w:before="0"/>
        <w:jc w:val="left"/>
        <w:rPr>
          <w:sz w:val="22"/>
          <w:szCs w:val="22"/>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5954"/>
      </w:tblGrid>
      <w:tr w:rsidR="00CA74E6" w:rsidRPr="0017505A" w14:paraId="09F889AC" w14:textId="77777777">
        <w:tc>
          <w:tcPr>
            <w:tcW w:w="3085" w:type="dxa"/>
          </w:tcPr>
          <w:p w14:paraId="6B1A9F7D" w14:textId="78EB5F22" w:rsidR="00CA74E6" w:rsidRPr="00A15DBF" w:rsidRDefault="009D38C3" w:rsidP="00CD772D">
            <w:pPr>
              <w:pStyle w:val="Text"/>
              <w:widowControl w:val="0"/>
              <w:adjustRightInd w:val="0"/>
              <w:spacing w:before="0"/>
              <w:jc w:val="left"/>
              <w:textAlignment w:val="baseline"/>
              <w:rPr>
                <w:sz w:val="22"/>
                <w:szCs w:val="22"/>
                <w:lang w:val="nl-NL" w:eastAsia="en-US"/>
              </w:rPr>
            </w:pPr>
            <w:r w:rsidRPr="00A15DBF">
              <w:rPr>
                <w:noProof/>
                <w:lang w:val="en-US" w:eastAsia="en-US" w:bidi="th-TH"/>
              </w:rPr>
              <w:drawing>
                <wp:inline distT="0" distB="0" distL="0" distR="0" wp14:anchorId="2B4294A4" wp14:editId="6DA1F2C5">
                  <wp:extent cx="1543050" cy="14859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3050" cy="1485900"/>
                          </a:xfrm>
                          <a:prstGeom prst="rect">
                            <a:avLst/>
                          </a:prstGeom>
                          <a:noFill/>
                          <a:ln>
                            <a:noFill/>
                          </a:ln>
                        </pic:spPr>
                      </pic:pic>
                    </a:graphicData>
                  </a:graphic>
                </wp:inline>
              </w:drawing>
            </w:r>
          </w:p>
        </w:tc>
        <w:tc>
          <w:tcPr>
            <w:tcW w:w="5954" w:type="dxa"/>
          </w:tcPr>
          <w:p w14:paraId="77655EB1" w14:textId="77777777" w:rsidR="00CA74E6" w:rsidRPr="00A15DBF" w:rsidRDefault="009D1091" w:rsidP="00CD772D">
            <w:pPr>
              <w:widowControl w:val="0"/>
              <w:tabs>
                <w:tab w:val="clear" w:pos="567"/>
              </w:tabs>
              <w:adjustRightInd w:val="0"/>
              <w:spacing w:line="240" w:lineRule="auto"/>
              <w:ind w:left="601" w:right="-2" w:hanging="567"/>
              <w:textAlignment w:val="baseline"/>
              <w:rPr>
                <w:szCs w:val="22"/>
                <w:lang w:val="nl-NL"/>
              </w:rPr>
            </w:pPr>
            <w:r w:rsidRPr="00A15DBF">
              <w:rPr>
                <w:szCs w:val="22"/>
                <w:lang w:val="nl-NL"/>
              </w:rPr>
              <w:t>1.</w:t>
            </w:r>
            <w:r w:rsidRPr="00A15DBF">
              <w:rPr>
                <w:szCs w:val="22"/>
                <w:lang w:val="nl-NL"/>
              </w:rPr>
              <w:tab/>
            </w:r>
            <w:r w:rsidR="00ED1F74" w:rsidRPr="00A15DBF">
              <w:rPr>
                <w:szCs w:val="22"/>
                <w:lang w:val="nl-NL"/>
              </w:rPr>
              <w:t xml:space="preserve">Was uw handen en </w:t>
            </w:r>
            <w:r w:rsidR="00ED1F74" w:rsidRPr="00A15DBF">
              <w:rPr>
                <w:b/>
                <w:szCs w:val="22"/>
                <w:lang w:val="nl-NL"/>
              </w:rPr>
              <w:t>droog ze goed af</w:t>
            </w:r>
            <w:r w:rsidR="00CA74E6" w:rsidRPr="00A15DBF">
              <w:rPr>
                <w:szCs w:val="22"/>
                <w:lang w:val="nl-NL"/>
              </w:rPr>
              <w:t>.</w:t>
            </w:r>
          </w:p>
          <w:p w14:paraId="06EE95E1" w14:textId="77777777" w:rsidR="00CA74E6" w:rsidRPr="00A15DBF" w:rsidRDefault="00CA74E6" w:rsidP="00CD772D">
            <w:pPr>
              <w:pStyle w:val="Text"/>
              <w:widowControl w:val="0"/>
              <w:tabs>
                <w:tab w:val="left" w:pos="372"/>
              </w:tabs>
              <w:adjustRightInd w:val="0"/>
              <w:spacing w:before="0"/>
              <w:ind w:left="372" w:hanging="372"/>
              <w:jc w:val="left"/>
              <w:textAlignment w:val="baseline"/>
              <w:rPr>
                <w:sz w:val="22"/>
                <w:szCs w:val="22"/>
                <w:lang w:val="nl-NL" w:eastAsia="en-US"/>
              </w:rPr>
            </w:pPr>
          </w:p>
        </w:tc>
      </w:tr>
      <w:tr w:rsidR="00CA74E6" w:rsidRPr="0017505A" w14:paraId="3F4A196C" w14:textId="77777777">
        <w:tc>
          <w:tcPr>
            <w:tcW w:w="3085" w:type="dxa"/>
          </w:tcPr>
          <w:p w14:paraId="1EC6300D" w14:textId="7A9849BD" w:rsidR="00CA74E6" w:rsidRPr="00A15DBF" w:rsidRDefault="009D38C3" w:rsidP="00CD772D">
            <w:pPr>
              <w:pStyle w:val="Text"/>
              <w:widowControl w:val="0"/>
              <w:adjustRightInd w:val="0"/>
              <w:spacing w:before="0"/>
              <w:jc w:val="left"/>
              <w:textAlignment w:val="baseline"/>
              <w:rPr>
                <w:sz w:val="22"/>
                <w:szCs w:val="22"/>
                <w:lang w:val="nl-NL" w:eastAsia="en-US"/>
              </w:rPr>
            </w:pPr>
            <w:r w:rsidRPr="00A15DBF">
              <w:rPr>
                <w:noProof/>
                <w:lang w:val="en-US" w:eastAsia="en-US" w:bidi="th-TH"/>
              </w:rPr>
              <w:drawing>
                <wp:inline distT="0" distB="0" distL="0" distR="0" wp14:anchorId="344D1F6F" wp14:editId="2127453F">
                  <wp:extent cx="1485900" cy="1631950"/>
                  <wp:effectExtent l="0" t="0" r="0" b="635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1631950"/>
                          </a:xfrm>
                          <a:prstGeom prst="rect">
                            <a:avLst/>
                          </a:prstGeom>
                          <a:noFill/>
                          <a:ln>
                            <a:noFill/>
                          </a:ln>
                        </pic:spPr>
                      </pic:pic>
                    </a:graphicData>
                  </a:graphic>
                </wp:inline>
              </w:drawing>
            </w:r>
          </w:p>
        </w:tc>
        <w:tc>
          <w:tcPr>
            <w:tcW w:w="5954" w:type="dxa"/>
          </w:tcPr>
          <w:p w14:paraId="342E2EC7" w14:textId="77777777" w:rsidR="008F0654" w:rsidRPr="00A15DBF" w:rsidRDefault="009D1091" w:rsidP="00CD772D">
            <w:pPr>
              <w:widowControl w:val="0"/>
              <w:tabs>
                <w:tab w:val="clear" w:pos="567"/>
              </w:tabs>
              <w:adjustRightInd w:val="0"/>
              <w:spacing w:line="240" w:lineRule="auto"/>
              <w:ind w:left="601" w:hanging="567"/>
              <w:textAlignment w:val="baseline"/>
              <w:rPr>
                <w:szCs w:val="22"/>
                <w:lang w:val="nl-NL"/>
              </w:rPr>
            </w:pPr>
            <w:r w:rsidRPr="00A15DBF">
              <w:rPr>
                <w:szCs w:val="22"/>
                <w:lang w:val="nl-NL"/>
              </w:rPr>
              <w:t>2.</w:t>
            </w:r>
            <w:r w:rsidRPr="00A15DBF">
              <w:rPr>
                <w:szCs w:val="22"/>
                <w:lang w:val="nl-NL"/>
              </w:rPr>
              <w:tab/>
            </w:r>
            <w:r w:rsidR="00CA74E6" w:rsidRPr="00A15DBF">
              <w:rPr>
                <w:szCs w:val="22"/>
                <w:lang w:val="nl-NL"/>
              </w:rPr>
              <w:t xml:space="preserve">• </w:t>
            </w:r>
            <w:r w:rsidR="00964603" w:rsidRPr="00A15DBF">
              <w:rPr>
                <w:szCs w:val="22"/>
                <w:lang w:val="nl-NL"/>
              </w:rPr>
              <w:t>Haal de inhalator vlak voor gebruik uit de koker door de onderkant vast te houden en de bovenkant van de koker eraf te draaien, tegen de wijzers van de klok in.</w:t>
            </w:r>
          </w:p>
          <w:p w14:paraId="6AC549C7" w14:textId="77777777" w:rsidR="008F0654" w:rsidRPr="00A15DBF" w:rsidRDefault="00CA74E6" w:rsidP="00CD772D">
            <w:pPr>
              <w:widowControl w:val="0"/>
              <w:tabs>
                <w:tab w:val="clear" w:pos="567"/>
              </w:tabs>
              <w:adjustRightInd w:val="0"/>
              <w:spacing w:line="240" w:lineRule="auto"/>
              <w:ind w:left="601"/>
              <w:textAlignment w:val="baseline"/>
              <w:rPr>
                <w:szCs w:val="22"/>
                <w:lang w:val="nl-NL"/>
              </w:rPr>
            </w:pPr>
            <w:r w:rsidRPr="00A15DBF">
              <w:rPr>
                <w:szCs w:val="22"/>
                <w:lang w:val="nl-NL"/>
              </w:rPr>
              <w:t xml:space="preserve">• </w:t>
            </w:r>
            <w:r w:rsidR="00964603" w:rsidRPr="00A15DBF">
              <w:rPr>
                <w:szCs w:val="22"/>
                <w:lang w:val="nl-NL"/>
              </w:rPr>
              <w:t>Leg de bovenkant van de koker opzij.</w:t>
            </w:r>
          </w:p>
          <w:p w14:paraId="2DAC4E0E" w14:textId="77777777" w:rsidR="00CA74E6" w:rsidRPr="00A15DBF" w:rsidRDefault="00CA74E6" w:rsidP="00CD772D">
            <w:pPr>
              <w:widowControl w:val="0"/>
              <w:tabs>
                <w:tab w:val="clear" w:pos="567"/>
              </w:tabs>
              <w:adjustRightInd w:val="0"/>
              <w:spacing w:line="240" w:lineRule="auto"/>
              <w:ind w:left="601"/>
              <w:textAlignment w:val="baseline"/>
              <w:rPr>
                <w:szCs w:val="22"/>
                <w:lang w:val="nl-NL"/>
              </w:rPr>
            </w:pPr>
            <w:r w:rsidRPr="00A15DBF">
              <w:rPr>
                <w:szCs w:val="22"/>
                <w:lang w:val="nl-NL"/>
              </w:rPr>
              <w:t xml:space="preserve">• </w:t>
            </w:r>
            <w:r w:rsidR="00060ECB" w:rsidRPr="00A15DBF">
              <w:rPr>
                <w:szCs w:val="22"/>
                <w:lang w:val="nl-NL"/>
              </w:rPr>
              <w:t>Controleer</w:t>
            </w:r>
            <w:r w:rsidR="00964603" w:rsidRPr="00A15DBF">
              <w:rPr>
                <w:szCs w:val="22"/>
                <w:lang w:val="nl-NL"/>
              </w:rPr>
              <w:t xml:space="preserve"> de inhalator</w:t>
            </w:r>
            <w:r w:rsidR="00B26360" w:rsidRPr="00A15DBF">
              <w:rPr>
                <w:szCs w:val="22"/>
                <w:lang w:val="nl-NL"/>
              </w:rPr>
              <w:t xml:space="preserve"> op beschadigingen en kijk of de inhalator schoon is</w:t>
            </w:r>
            <w:r w:rsidRPr="00A15DBF">
              <w:rPr>
                <w:szCs w:val="22"/>
                <w:lang w:val="nl-NL"/>
              </w:rPr>
              <w:t>.</w:t>
            </w:r>
          </w:p>
          <w:p w14:paraId="463B452E" w14:textId="77777777" w:rsidR="00CA74E6" w:rsidRPr="00A15DBF" w:rsidRDefault="00CA74E6" w:rsidP="00CD772D">
            <w:pPr>
              <w:widowControl w:val="0"/>
              <w:tabs>
                <w:tab w:val="clear" w:pos="567"/>
              </w:tabs>
              <w:adjustRightInd w:val="0"/>
              <w:spacing w:line="240" w:lineRule="auto"/>
              <w:ind w:left="601"/>
              <w:textAlignment w:val="baseline"/>
              <w:rPr>
                <w:szCs w:val="22"/>
                <w:lang w:val="nl-NL"/>
              </w:rPr>
            </w:pPr>
            <w:r w:rsidRPr="00A15DBF">
              <w:rPr>
                <w:szCs w:val="22"/>
                <w:lang w:val="nl-NL"/>
              </w:rPr>
              <w:t xml:space="preserve">• </w:t>
            </w:r>
            <w:r w:rsidR="00964603" w:rsidRPr="00A15DBF">
              <w:rPr>
                <w:szCs w:val="22"/>
                <w:lang w:val="nl-NL"/>
              </w:rPr>
              <w:t>Laat d</w:t>
            </w:r>
            <w:r w:rsidRPr="00A15DBF">
              <w:rPr>
                <w:szCs w:val="22"/>
                <w:lang w:val="nl-NL"/>
              </w:rPr>
              <w:t>e inhal</w:t>
            </w:r>
            <w:r w:rsidR="00964603" w:rsidRPr="00A15DBF">
              <w:rPr>
                <w:szCs w:val="22"/>
                <w:lang w:val="nl-NL"/>
              </w:rPr>
              <w:t>ato</w:t>
            </w:r>
            <w:r w:rsidRPr="00A15DBF">
              <w:rPr>
                <w:szCs w:val="22"/>
                <w:lang w:val="nl-NL"/>
              </w:rPr>
              <w:t xml:space="preserve">r </w:t>
            </w:r>
            <w:r w:rsidR="00964603" w:rsidRPr="00A15DBF">
              <w:rPr>
                <w:szCs w:val="22"/>
                <w:lang w:val="nl-NL"/>
              </w:rPr>
              <w:t>rechtop staan in de onderkant van de koker</w:t>
            </w:r>
            <w:r w:rsidRPr="00A15DBF">
              <w:rPr>
                <w:szCs w:val="22"/>
                <w:lang w:val="nl-NL"/>
              </w:rPr>
              <w:t>.</w:t>
            </w:r>
          </w:p>
          <w:p w14:paraId="6AD9C43C" w14:textId="77777777" w:rsidR="00CA74E6" w:rsidRPr="00A15DBF" w:rsidRDefault="00CA74E6" w:rsidP="00CD772D">
            <w:pPr>
              <w:pStyle w:val="Text"/>
              <w:widowControl w:val="0"/>
              <w:tabs>
                <w:tab w:val="left" w:pos="252"/>
                <w:tab w:val="left" w:pos="372"/>
              </w:tabs>
              <w:adjustRightInd w:val="0"/>
              <w:spacing w:before="0"/>
              <w:ind w:left="372" w:hanging="372"/>
              <w:jc w:val="left"/>
              <w:textAlignment w:val="baseline"/>
              <w:rPr>
                <w:sz w:val="22"/>
                <w:szCs w:val="22"/>
                <w:lang w:val="nl-NL" w:eastAsia="en-US"/>
              </w:rPr>
            </w:pPr>
          </w:p>
        </w:tc>
      </w:tr>
      <w:tr w:rsidR="00CA74E6" w:rsidRPr="009E7E3A" w14:paraId="315F5D10" w14:textId="77777777">
        <w:tc>
          <w:tcPr>
            <w:tcW w:w="3085" w:type="dxa"/>
          </w:tcPr>
          <w:p w14:paraId="18BE262B" w14:textId="086BA194" w:rsidR="00CA74E6" w:rsidRPr="00A15DBF" w:rsidRDefault="009D38C3" w:rsidP="00CD772D">
            <w:pPr>
              <w:pStyle w:val="Text"/>
              <w:widowControl w:val="0"/>
              <w:adjustRightInd w:val="0"/>
              <w:spacing w:before="0"/>
              <w:jc w:val="left"/>
              <w:textAlignment w:val="baseline"/>
              <w:rPr>
                <w:sz w:val="22"/>
                <w:szCs w:val="22"/>
                <w:lang w:val="nl-NL" w:eastAsia="en-US"/>
              </w:rPr>
            </w:pPr>
            <w:r w:rsidRPr="00A15DBF">
              <w:rPr>
                <w:noProof/>
                <w:lang w:val="en-US" w:eastAsia="en-US" w:bidi="th-TH"/>
              </w:rPr>
              <w:lastRenderedPageBreak/>
              <w:drawing>
                <wp:inline distT="0" distB="0" distL="0" distR="0" wp14:anchorId="0DBBC696" wp14:editId="1D3153E1">
                  <wp:extent cx="1543050" cy="1631950"/>
                  <wp:effectExtent l="0" t="0" r="0" b="635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43050" cy="1631950"/>
                          </a:xfrm>
                          <a:prstGeom prst="rect">
                            <a:avLst/>
                          </a:prstGeom>
                          <a:noFill/>
                          <a:ln>
                            <a:noFill/>
                          </a:ln>
                        </pic:spPr>
                      </pic:pic>
                    </a:graphicData>
                  </a:graphic>
                </wp:inline>
              </w:drawing>
            </w:r>
          </w:p>
        </w:tc>
        <w:tc>
          <w:tcPr>
            <w:tcW w:w="5954" w:type="dxa"/>
          </w:tcPr>
          <w:p w14:paraId="51CB029B" w14:textId="77777777" w:rsidR="00CA74E6" w:rsidRPr="00A15DBF" w:rsidRDefault="009D1091" w:rsidP="00CD772D">
            <w:pPr>
              <w:widowControl w:val="0"/>
              <w:tabs>
                <w:tab w:val="clear" w:pos="567"/>
              </w:tabs>
              <w:adjustRightInd w:val="0"/>
              <w:spacing w:line="240" w:lineRule="auto"/>
              <w:ind w:left="601" w:hanging="601"/>
              <w:textAlignment w:val="baseline"/>
              <w:rPr>
                <w:szCs w:val="22"/>
                <w:lang w:val="nl-NL"/>
              </w:rPr>
            </w:pPr>
            <w:r w:rsidRPr="00A15DBF">
              <w:rPr>
                <w:szCs w:val="22"/>
                <w:lang w:val="nl-NL"/>
              </w:rPr>
              <w:t>3.</w:t>
            </w:r>
            <w:r w:rsidRPr="00A15DBF">
              <w:rPr>
                <w:szCs w:val="22"/>
                <w:lang w:val="nl-NL"/>
              </w:rPr>
              <w:tab/>
            </w:r>
            <w:r w:rsidR="00964603" w:rsidRPr="00A15DBF">
              <w:rPr>
                <w:szCs w:val="22"/>
                <w:lang w:val="nl-NL"/>
              </w:rPr>
              <w:t>• Hou</w:t>
            </w:r>
            <w:r w:rsidR="00CA74E6" w:rsidRPr="00A15DBF">
              <w:rPr>
                <w:szCs w:val="22"/>
                <w:lang w:val="nl-NL"/>
              </w:rPr>
              <w:t xml:space="preserve">d </w:t>
            </w:r>
            <w:r w:rsidR="00964603" w:rsidRPr="00A15DBF">
              <w:rPr>
                <w:szCs w:val="22"/>
                <w:lang w:val="nl-NL"/>
              </w:rPr>
              <w:t xml:space="preserve">de romp van de inhalator vast en </w:t>
            </w:r>
            <w:r w:rsidR="00E40AD4" w:rsidRPr="00A15DBF">
              <w:rPr>
                <w:szCs w:val="22"/>
                <w:lang w:val="nl-NL"/>
              </w:rPr>
              <w:t>draai</w:t>
            </w:r>
            <w:r w:rsidR="00964603" w:rsidRPr="00A15DBF">
              <w:rPr>
                <w:szCs w:val="22"/>
                <w:lang w:val="nl-NL"/>
              </w:rPr>
              <w:t xml:space="preserve"> het mondstuk ervan af, tegen de wijzers van de klok in</w:t>
            </w:r>
            <w:r w:rsidR="00CA74E6" w:rsidRPr="00A15DBF">
              <w:rPr>
                <w:szCs w:val="22"/>
                <w:lang w:val="nl-NL"/>
              </w:rPr>
              <w:t>.</w:t>
            </w:r>
          </w:p>
          <w:p w14:paraId="742FDCFB" w14:textId="77777777" w:rsidR="00CA74E6" w:rsidRPr="00A15DBF" w:rsidRDefault="00CA74E6" w:rsidP="00CD772D">
            <w:pPr>
              <w:widowControl w:val="0"/>
              <w:tabs>
                <w:tab w:val="clear" w:pos="567"/>
              </w:tabs>
              <w:adjustRightInd w:val="0"/>
              <w:spacing w:line="240" w:lineRule="auto"/>
              <w:ind w:left="601"/>
              <w:textAlignment w:val="baseline"/>
              <w:rPr>
                <w:szCs w:val="22"/>
                <w:lang w:val="nl-NL"/>
              </w:rPr>
            </w:pPr>
            <w:r w:rsidRPr="00A15DBF">
              <w:rPr>
                <w:szCs w:val="22"/>
                <w:lang w:val="nl-NL"/>
              </w:rPr>
              <w:t xml:space="preserve">• </w:t>
            </w:r>
            <w:r w:rsidR="00964603" w:rsidRPr="00A15DBF">
              <w:rPr>
                <w:szCs w:val="22"/>
                <w:lang w:val="nl-NL"/>
              </w:rPr>
              <w:t>Leg het mondstuk opzij op een schoon en droog oppervlak</w:t>
            </w:r>
            <w:r w:rsidRPr="00A15DBF">
              <w:rPr>
                <w:szCs w:val="22"/>
                <w:lang w:val="nl-NL"/>
              </w:rPr>
              <w:t>.</w:t>
            </w:r>
          </w:p>
          <w:p w14:paraId="6B3D7FDE" w14:textId="77777777" w:rsidR="00CA74E6" w:rsidRPr="00A15DBF" w:rsidRDefault="00CA74E6" w:rsidP="00CD772D">
            <w:pPr>
              <w:pStyle w:val="Text"/>
              <w:widowControl w:val="0"/>
              <w:tabs>
                <w:tab w:val="left" w:pos="252"/>
                <w:tab w:val="left" w:pos="372"/>
              </w:tabs>
              <w:adjustRightInd w:val="0"/>
              <w:spacing w:before="0"/>
              <w:ind w:left="372" w:hanging="372"/>
              <w:jc w:val="left"/>
              <w:textAlignment w:val="baseline"/>
              <w:rPr>
                <w:sz w:val="22"/>
                <w:szCs w:val="22"/>
                <w:lang w:val="nl-NL" w:eastAsia="en-US"/>
              </w:rPr>
            </w:pPr>
          </w:p>
        </w:tc>
      </w:tr>
      <w:tr w:rsidR="00CA74E6" w:rsidRPr="0017505A" w14:paraId="603A66AA" w14:textId="77777777">
        <w:tc>
          <w:tcPr>
            <w:tcW w:w="3085" w:type="dxa"/>
          </w:tcPr>
          <w:p w14:paraId="3281FA91" w14:textId="5D3DC175" w:rsidR="00CA74E6" w:rsidRPr="00A15DBF" w:rsidRDefault="009D38C3" w:rsidP="00CD772D">
            <w:pPr>
              <w:pStyle w:val="Text"/>
              <w:widowControl w:val="0"/>
              <w:adjustRightInd w:val="0"/>
              <w:spacing w:before="0"/>
              <w:jc w:val="left"/>
              <w:textAlignment w:val="baseline"/>
              <w:rPr>
                <w:sz w:val="22"/>
                <w:szCs w:val="22"/>
                <w:lang w:val="nl-NL" w:eastAsia="en-US"/>
              </w:rPr>
            </w:pPr>
            <w:r w:rsidRPr="00A15DBF">
              <w:rPr>
                <w:noProof/>
                <w:lang w:val="en-US" w:eastAsia="en-US" w:bidi="th-TH"/>
              </w:rPr>
              <w:drawing>
                <wp:inline distT="0" distB="0" distL="0" distR="0" wp14:anchorId="77BE1320" wp14:editId="29D14B2D">
                  <wp:extent cx="1504950" cy="302895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04950" cy="3028950"/>
                          </a:xfrm>
                          <a:prstGeom prst="rect">
                            <a:avLst/>
                          </a:prstGeom>
                          <a:noFill/>
                          <a:ln>
                            <a:noFill/>
                          </a:ln>
                        </pic:spPr>
                      </pic:pic>
                    </a:graphicData>
                  </a:graphic>
                </wp:inline>
              </w:drawing>
            </w:r>
          </w:p>
          <w:p w14:paraId="3F7658A7" w14:textId="77777777" w:rsidR="00CA74E6" w:rsidRPr="00A15DBF" w:rsidRDefault="00CA74E6" w:rsidP="00CD772D">
            <w:pPr>
              <w:pStyle w:val="Text"/>
              <w:widowControl w:val="0"/>
              <w:adjustRightInd w:val="0"/>
              <w:spacing w:before="0"/>
              <w:jc w:val="left"/>
              <w:textAlignment w:val="baseline"/>
              <w:rPr>
                <w:sz w:val="22"/>
                <w:szCs w:val="22"/>
                <w:lang w:val="nl-NL" w:eastAsia="en-US"/>
              </w:rPr>
            </w:pPr>
          </w:p>
        </w:tc>
        <w:tc>
          <w:tcPr>
            <w:tcW w:w="5954" w:type="dxa"/>
          </w:tcPr>
          <w:p w14:paraId="3A33DF8D" w14:textId="77777777" w:rsidR="00F04DEE" w:rsidRPr="00A15DBF" w:rsidRDefault="00A87969" w:rsidP="00CD772D">
            <w:pPr>
              <w:tabs>
                <w:tab w:val="clear" w:pos="567"/>
              </w:tabs>
              <w:spacing w:line="240" w:lineRule="auto"/>
              <w:ind w:left="601" w:hanging="601"/>
              <w:rPr>
                <w:lang w:val="nl-NL"/>
              </w:rPr>
            </w:pPr>
            <w:r w:rsidRPr="00A15DBF">
              <w:rPr>
                <w:rStyle w:val="TextChar"/>
                <w:sz w:val="22"/>
                <w:szCs w:val="22"/>
                <w:lang w:val="nl-NL"/>
              </w:rPr>
              <w:t>4.</w:t>
            </w:r>
            <w:r w:rsidRPr="00A15DBF">
              <w:rPr>
                <w:rStyle w:val="TextChar"/>
                <w:sz w:val="22"/>
                <w:szCs w:val="22"/>
                <w:lang w:val="nl-NL"/>
              </w:rPr>
              <w:tab/>
            </w:r>
            <w:r w:rsidR="00F04DEE" w:rsidRPr="00A15DBF">
              <w:rPr>
                <w:rStyle w:val="TextChar"/>
                <w:sz w:val="22"/>
                <w:szCs w:val="22"/>
                <w:lang w:val="nl-NL"/>
              </w:rPr>
              <w:t xml:space="preserve">Scheur langs de perforaties </w:t>
            </w:r>
            <w:r w:rsidR="00210398" w:rsidRPr="00A15DBF">
              <w:rPr>
                <w:rStyle w:val="TextChar"/>
                <w:sz w:val="22"/>
                <w:szCs w:val="22"/>
                <w:lang w:val="nl-NL"/>
              </w:rPr>
              <w:t xml:space="preserve">van de capsulestrip </w:t>
            </w:r>
            <w:r w:rsidR="00F04DEE" w:rsidRPr="00A15DBF">
              <w:rPr>
                <w:rStyle w:val="TextChar"/>
                <w:sz w:val="22"/>
                <w:szCs w:val="22"/>
                <w:lang w:val="nl-NL"/>
              </w:rPr>
              <w:t>eerst in de lengte, dan in de breedte, zoals afgebeeld in tekening (1) en (2).</w:t>
            </w:r>
          </w:p>
          <w:p w14:paraId="7313F8BD" w14:textId="77777777" w:rsidR="00F04DEE" w:rsidRPr="00A15DBF" w:rsidRDefault="00F04DEE" w:rsidP="00CD772D">
            <w:pPr>
              <w:spacing w:line="240" w:lineRule="auto"/>
              <w:rPr>
                <w:szCs w:val="22"/>
                <w:lang w:val="nl-NL"/>
              </w:rPr>
            </w:pPr>
          </w:p>
        </w:tc>
      </w:tr>
      <w:tr w:rsidR="00CA74E6" w:rsidRPr="0017505A" w14:paraId="4341ABBD" w14:textId="77777777">
        <w:tc>
          <w:tcPr>
            <w:tcW w:w="3085" w:type="dxa"/>
          </w:tcPr>
          <w:p w14:paraId="3B817946" w14:textId="4B87BF33" w:rsidR="00CA74E6" w:rsidRPr="00A15DBF" w:rsidRDefault="009D38C3" w:rsidP="00CD772D">
            <w:pPr>
              <w:pStyle w:val="Text"/>
              <w:widowControl w:val="0"/>
              <w:adjustRightInd w:val="0"/>
              <w:spacing w:before="0"/>
              <w:jc w:val="left"/>
              <w:textAlignment w:val="baseline"/>
              <w:rPr>
                <w:sz w:val="22"/>
                <w:szCs w:val="22"/>
                <w:lang w:val="nl-NL" w:eastAsia="en-US"/>
              </w:rPr>
            </w:pPr>
            <w:r w:rsidRPr="00A15DBF">
              <w:rPr>
                <w:noProof/>
                <w:lang w:val="en-US" w:eastAsia="en-US" w:bidi="th-TH"/>
              </w:rPr>
              <w:drawing>
                <wp:inline distT="0" distB="0" distL="0" distR="0" wp14:anchorId="51F09A06" wp14:editId="7F2863C0">
                  <wp:extent cx="1524000" cy="1498600"/>
                  <wp:effectExtent l="0" t="0" r="0" b="635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0" cy="1498600"/>
                          </a:xfrm>
                          <a:prstGeom prst="rect">
                            <a:avLst/>
                          </a:prstGeom>
                          <a:noFill/>
                          <a:ln>
                            <a:noFill/>
                          </a:ln>
                        </pic:spPr>
                      </pic:pic>
                    </a:graphicData>
                  </a:graphic>
                </wp:inline>
              </w:drawing>
            </w:r>
          </w:p>
        </w:tc>
        <w:tc>
          <w:tcPr>
            <w:tcW w:w="5954" w:type="dxa"/>
          </w:tcPr>
          <w:p w14:paraId="71165362" w14:textId="77777777" w:rsidR="00CA74E6" w:rsidRPr="00A15DBF" w:rsidRDefault="009D1091" w:rsidP="00CD772D">
            <w:pPr>
              <w:widowControl w:val="0"/>
              <w:tabs>
                <w:tab w:val="clear" w:pos="567"/>
              </w:tabs>
              <w:adjustRightInd w:val="0"/>
              <w:spacing w:line="240" w:lineRule="auto"/>
              <w:ind w:left="601" w:hanging="567"/>
              <w:textAlignment w:val="baseline"/>
              <w:rPr>
                <w:szCs w:val="22"/>
                <w:lang w:val="nl-NL"/>
              </w:rPr>
            </w:pPr>
            <w:r w:rsidRPr="00A15DBF">
              <w:rPr>
                <w:szCs w:val="22"/>
                <w:lang w:val="nl-NL"/>
              </w:rPr>
              <w:t>5.</w:t>
            </w:r>
            <w:r w:rsidRPr="00A15DBF">
              <w:rPr>
                <w:szCs w:val="22"/>
                <w:lang w:val="nl-NL"/>
              </w:rPr>
              <w:tab/>
            </w:r>
            <w:r w:rsidR="00CA74E6" w:rsidRPr="00A15DBF">
              <w:rPr>
                <w:szCs w:val="22"/>
                <w:lang w:val="nl-NL"/>
              </w:rPr>
              <w:t xml:space="preserve">• </w:t>
            </w:r>
            <w:r w:rsidR="00060ECB" w:rsidRPr="00A15DBF">
              <w:rPr>
                <w:szCs w:val="22"/>
                <w:lang w:val="nl-NL"/>
              </w:rPr>
              <w:t xml:space="preserve">Haal de folie </w:t>
            </w:r>
            <w:r w:rsidR="00122373" w:rsidRPr="00A15DBF">
              <w:rPr>
                <w:szCs w:val="22"/>
                <w:lang w:val="nl-NL"/>
              </w:rPr>
              <w:t xml:space="preserve">zover </w:t>
            </w:r>
            <w:r w:rsidR="00060ECB" w:rsidRPr="00A15DBF">
              <w:rPr>
                <w:szCs w:val="22"/>
                <w:lang w:val="nl-NL"/>
              </w:rPr>
              <w:t>van de capsule</w:t>
            </w:r>
            <w:r w:rsidR="003D070B" w:rsidRPr="00A15DBF">
              <w:rPr>
                <w:szCs w:val="22"/>
                <w:lang w:val="nl-NL"/>
              </w:rPr>
              <w:t>strip</w:t>
            </w:r>
            <w:r w:rsidR="00060ECB" w:rsidRPr="00A15DBF">
              <w:rPr>
                <w:szCs w:val="22"/>
                <w:lang w:val="nl-NL"/>
              </w:rPr>
              <w:t xml:space="preserve"> </w:t>
            </w:r>
            <w:r w:rsidR="001C5806" w:rsidRPr="00A15DBF">
              <w:rPr>
                <w:szCs w:val="22"/>
                <w:lang w:val="nl-NL"/>
              </w:rPr>
              <w:t xml:space="preserve">af, </w:t>
            </w:r>
            <w:r w:rsidR="00122373" w:rsidRPr="00A15DBF">
              <w:rPr>
                <w:szCs w:val="22"/>
                <w:lang w:val="nl-NL"/>
              </w:rPr>
              <w:t>dat</w:t>
            </w:r>
            <w:r w:rsidR="00060ECB" w:rsidRPr="00A15DBF">
              <w:rPr>
                <w:szCs w:val="22"/>
                <w:lang w:val="nl-NL"/>
              </w:rPr>
              <w:t xml:space="preserve"> </w:t>
            </w:r>
            <w:r w:rsidR="00122373" w:rsidRPr="00A15DBF">
              <w:rPr>
                <w:szCs w:val="22"/>
                <w:lang w:val="nl-NL"/>
              </w:rPr>
              <w:t xml:space="preserve">er </w:t>
            </w:r>
            <w:r w:rsidR="00060ECB" w:rsidRPr="00A15DBF">
              <w:rPr>
                <w:szCs w:val="22"/>
                <w:lang w:val="nl-NL"/>
              </w:rPr>
              <w:t>slechts één capsule</w:t>
            </w:r>
            <w:r w:rsidR="00122373" w:rsidRPr="00A15DBF">
              <w:rPr>
                <w:szCs w:val="22"/>
                <w:lang w:val="nl-NL"/>
              </w:rPr>
              <w:t xml:space="preserve"> uit gehaald kan worden</w:t>
            </w:r>
            <w:r w:rsidR="00CA74E6" w:rsidRPr="00A15DBF">
              <w:rPr>
                <w:szCs w:val="22"/>
                <w:lang w:val="nl-NL"/>
              </w:rPr>
              <w:t>.</w:t>
            </w:r>
          </w:p>
          <w:p w14:paraId="0089D875" w14:textId="77777777" w:rsidR="00CA74E6" w:rsidRPr="00A15DBF" w:rsidRDefault="00CA74E6" w:rsidP="00CD772D">
            <w:pPr>
              <w:widowControl w:val="0"/>
              <w:tabs>
                <w:tab w:val="clear" w:pos="567"/>
              </w:tabs>
              <w:adjustRightInd w:val="0"/>
              <w:spacing w:line="240" w:lineRule="auto"/>
              <w:ind w:left="601"/>
              <w:textAlignment w:val="baseline"/>
              <w:rPr>
                <w:szCs w:val="22"/>
                <w:lang w:val="nl-NL"/>
              </w:rPr>
            </w:pPr>
            <w:r w:rsidRPr="00A15DBF">
              <w:rPr>
                <w:szCs w:val="22"/>
                <w:lang w:val="nl-NL"/>
              </w:rPr>
              <w:t xml:space="preserve">• </w:t>
            </w:r>
            <w:r w:rsidR="00060ECB" w:rsidRPr="00A15DBF">
              <w:rPr>
                <w:szCs w:val="22"/>
                <w:lang w:val="nl-NL"/>
              </w:rPr>
              <w:t>Haal d</w:t>
            </w:r>
            <w:r w:rsidRPr="00A15DBF">
              <w:rPr>
                <w:szCs w:val="22"/>
                <w:lang w:val="nl-NL"/>
              </w:rPr>
              <w:t xml:space="preserve">e capsule </w:t>
            </w:r>
            <w:r w:rsidR="00060ECB" w:rsidRPr="00A15DBF">
              <w:rPr>
                <w:szCs w:val="22"/>
                <w:lang w:val="nl-NL"/>
              </w:rPr>
              <w:t xml:space="preserve">uit de </w:t>
            </w:r>
            <w:r w:rsidR="003D070B" w:rsidRPr="00A15DBF">
              <w:rPr>
                <w:szCs w:val="22"/>
                <w:lang w:val="nl-NL"/>
              </w:rPr>
              <w:t>strip</w:t>
            </w:r>
            <w:r w:rsidRPr="00A15DBF">
              <w:rPr>
                <w:szCs w:val="22"/>
                <w:lang w:val="nl-NL"/>
              </w:rPr>
              <w:t>.</w:t>
            </w:r>
          </w:p>
        </w:tc>
      </w:tr>
      <w:tr w:rsidR="00CA74E6" w:rsidRPr="00A15DBF" w14:paraId="5D0C6557" w14:textId="77777777">
        <w:tc>
          <w:tcPr>
            <w:tcW w:w="3085" w:type="dxa"/>
          </w:tcPr>
          <w:p w14:paraId="49664415" w14:textId="15F4CCD0" w:rsidR="00CA74E6" w:rsidRPr="00A15DBF" w:rsidRDefault="009D38C3" w:rsidP="00CD772D">
            <w:pPr>
              <w:pStyle w:val="Text"/>
              <w:widowControl w:val="0"/>
              <w:adjustRightInd w:val="0"/>
              <w:spacing w:before="0"/>
              <w:jc w:val="left"/>
              <w:textAlignment w:val="baseline"/>
              <w:rPr>
                <w:sz w:val="22"/>
                <w:szCs w:val="22"/>
                <w:lang w:val="nl-NL" w:eastAsia="en-US"/>
              </w:rPr>
            </w:pPr>
            <w:r w:rsidRPr="00A15DBF">
              <w:rPr>
                <w:noProof/>
                <w:lang w:val="en-US" w:eastAsia="en-US" w:bidi="th-TH"/>
              </w:rPr>
              <w:drawing>
                <wp:inline distT="0" distB="0" distL="0" distR="0" wp14:anchorId="1651CB7F" wp14:editId="612650C0">
                  <wp:extent cx="1466850" cy="1784350"/>
                  <wp:effectExtent l="0" t="0" r="0" b="635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6850" cy="1784350"/>
                          </a:xfrm>
                          <a:prstGeom prst="rect">
                            <a:avLst/>
                          </a:prstGeom>
                          <a:noFill/>
                          <a:ln>
                            <a:noFill/>
                          </a:ln>
                        </pic:spPr>
                      </pic:pic>
                    </a:graphicData>
                  </a:graphic>
                </wp:inline>
              </w:drawing>
            </w:r>
          </w:p>
          <w:p w14:paraId="734EB770" w14:textId="77777777" w:rsidR="00CA74E6" w:rsidRPr="00A15DBF" w:rsidRDefault="00CA74E6" w:rsidP="00CD772D">
            <w:pPr>
              <w:pStyle w:val="Text"/>
              <w:widowControl w:val="0"/>
              <w:adjustRightInd w:val="0"/>
              <w:spacing w:before="0"/>
              <w:jc w:val="left"/>
              <w:textAlignment w:val="baseline"/>
              <w:rPr>
                <w:sz w:val="22"/>
                <w:szCs w:val="22"/>
                <w:lang w:val="nl-NL" w:eastAsia="en-US"/>
              </w:rPr>
            </w:pPr>
          </w:p>
        </w:tc>
        <w:tc>
          <w:tcPr>
            <w:tcW w:w="5954" w:type="dxa"/>
          </w:tcPr>
          <w:p w14:paraId="2DE02D6A" w14:textId="77777777" w:rsidR="008F0654" w:rsidRPr="00A15DBF" w:rsidRDefault="009D1091" w:rsidP="00CD772D">
            <w:pPr>
              <w:widowControl w:val="0"/>
              <w:tabs>
                <w:tab w:val="clear" w:pos="567"/>
              </w:tabs>
              <w:adjustRightInd w:val="0"/>
              <w:spacing w:line="240" w:lineRule="auto"/>
              <w:ind w:left="601" w:hanging="567"/>
              <w:textAlignment w:val="baseline"/>
              <w:rPr>
                <w:szCs w:val="22"/>
                <w:lang w:val="nl-NL"/>
              </w:rPr>
            </w:pPr>
            <w:r w:rsidRPr="00A15DBF">
              <w:rPr>
                <w:szCs w:val="22"/>
                <w:lang w:val="nl-NL"/>
              </w:rPr>
              <w:t>6.</w:t>
            </w:r>
            <w:r w:rsidRPr="00A15DBF">
              <w:rPr>
                <w:szCs w:val="22"/>
                <w:lang w:val="nl-NL"/>
              </w:rPr>
              <w:tab/>
            </w:r>
            <w:r w:rsidR="00CA74E6" w:rsidRPr="00A15DBF">
              <w:rPr>
                <w:szCs w:val="22"/>
                <w:lang w:val="nl-NL"/>
              </w:rPr>
              <w:t xml:space="preserve">• </w:t>
            </w:r>
            <w:r w:rsidR="00060ECB" w:rsidRPr="00A15DBF">
              <w:rPr>
                <w:szCs w:val="22"/>
                <w:lang w:val="nl-NL"/>
              </w:rPr>
              <w:t>Doe d</w:t>
            </w:r>
            <w:r w:rsidR="00CA74E6" w:rsidRPr="00A15DBF">
              <w:rPr>
                <w:szCs w:val="22"/>
                <w:lang w:val="nl-NL"/>
              </w:rPr>
              <w:t xml:space="preserve">e capsule </w:t>
            </w:r>
            <w:r w:rsidR="001C5806" w:rsidRPr="00A15DBF">
              <w:rPr>
                <w:szCs w:val="22"/>
                <w:lang w:val="nl-NL"/>
              </w:rPr>
              <w:t>direct</w:t>
            </w:r>
            <w:r w:rsidR="00060ECB" w:rsidRPr="00A15DBF">
              <w:rPr>
                <w:szCs w:val="22"/>
                <w:lang w:val="nl-NL"/>
              </w:rPr>
              <w:t xml:space="preserve"> </w:t>
            </w:r>
            <w:r w:rsidR="00CA74E6" w:rsidRPr="00A15DBF">
              <w:rPr>
                <w:szCs w:val="22"/>
                <w:lang w:val="nl-NL"/>
              </w:rPr>
              <w:t>in</w:t>
            </w:r>
            <w:r w:rsidR="00060ECB" w:rsidRPr="00A15DBF">
              <w:rPr>
                <w:szCs w:val="22"/>
                <w:lang w:val="nl-NL"/>
              </w:rPr>
              <w:t xml:space="preserve"> de </w:t>
            </w:r>
            <w:r w:rsidR="00122373" w:rsidRPr="00A15DBF">
              <w:rPr>
                <w:szCs w:val="22"/>
                <w:lang w:val="nl-NL"/>
              </w:rPr>
              <w:t>capsule</w:t>
            </w:r>
            <w:r w:rsidR="00060ECB" w:rsidRPr="00A15DBF">
              <w:rPr>
                <w:szCs w:val="22"/>
                <w:lang w:val="nl-NL"/>
              </w:rPr>
              <w:t xml:space="preserve">ruimte in de inhalator </w:t>
            </w:r>
            <w:r w:rsidR="00CA74E6" w:rsidRPr="00A15DBF">
              <w:rPr>
                <w:szCs w:val="22"/>
                <w:lang w:val="nl-NL"/>
              </w:rPr>
              <w:t>(1).</w:t>
            </w:r>
          </w:p>
          <w:p w14:paraId="0C3AFA60" w14:textId="77777777" w:rsidR="008F0654" w:rsidRPr="00A15DBF" w:rsidRDefault="00CA74E6" w:rsidP="00CD772D">
            <w:pPr>
              <w:widowControl w:val="0"/>
              <w:tabs>
                <w:tab w:val="clear" w:pos="567"/>
              </w:tabs>
              <w:adjustRightInd w:val="0"/>
              <w:spacing w:line="240" w:lineRule="auto"/>
              <w:ind w:left="601"/>
              <w:textAlignment w:val="baseline"/>
              <w:rPr>
                <w:szCs w:val="22"/>
                <w:lang w:val="nl-NL"/>
              </w:rPr>
            </w:pPr>
            <w:r w:rsidRPr="00A15DBF">
              <w:rPr>
                <w:szCs w:val="22"/>
                <w:lang w:val="nl-NL"/>
              </w:rPr>
              <w:t xml:space="preserve">• </w:t>
            </w:r>
            <w:r w:rsidR="00060ECB" w:rsidRPr="00A15DBF">
              <w:rPr>
                <w:szCs w:val="22"/>
                <w:lang w:val="nl-NL"/>
              </w:rPr>
              <w:t>Zet het mondstuk er weer op</w:t>
            </w:r>
            <w:r w:rsidRPr="00A15DBF">
              <w:rPr>
                <w:szCs w:val="22"/>
                <w:lang w:val="nl-NL"/>
              </w:rPr>
              <w:t>.</w:t>
            </w:r>
          </w:p>
          <w:p w14:paraId="4DA3F790" w14:textId="77777777" w:rsidR="00CA74E6" w:rsidRPr="00A15DBF" w:rsidRDefault="00CA74E6" w:rsidP="00CD772D">
            <w:pPr>
              <w:widowControl w:val="0"/>
              <w:tabs>
                <w:tab w:val="clear" w:pos="567"/>
              </w:tabs>
              <w:adjustRightInd w:val="0"/>
              <w:spacing w:line="240" w:lineRule="auto"/>
              <w:ind w:left="601"/>
              <w:textAlignment w:val="baseline"/>
              <w:rPr>
                <w:szCs w:val="22"/>
                <w:lang w:val="nl-NL"/>
              </w:rPr>
            </w:pPr>
            <w:r w:rsidRPr="00A15DBF">
              <w:rPr>
                <w:szCs w:val="22"/>
                <w:lang w:val="nl-NL"/>
              </w:rPr>
              <w:t xml:space="preserve">• </w:t>
            </w:r>
            <w:r w:rsidR="00122373" w:rsidRPr="00A15DBF">
              <w:rPr>
                <w:szCs w:val="22"/>
                <w:lang w:val="nl-NL"/>
              </w:rPr>
              <w:t>Draai</w:t>
            </w:r>
            <w:r w:rsidR="00060ECB" w:rsidRPr="00A15DBF">
              <w:rPr>
                <w:szCs w:val="22"/>
                <w:lang w:val="nl-NL"/>
              </w:rPr>
              <w:t xml:space="preserve"> het mon</w:t>
            </w:r>
            <w:r w:rsidR="00122373" w:rsidRPr="00A15DBF">
              <w:rPr>
                <w:szCs w:val="22"/>
                <w:lang w:val="nl-NL"/>
              </w:rPr>
              <w:t>d</w:t>
            </w:r>
            <w:r w:rsidR="00060ECB" w:rsidRPr="00A15DBF">
              <w:rPr>
                <w:szCs w:val="22"/>
                <w:lang w:val="nl-NL"/>
              </w:rPr>
              <w:t xml:space="preserve">stuk er goed op totdat </w:t>
            </w:r>
            <w:r w:rsidR="0002796A" w:rsidRPr="00A15DBF">
              <w:rPr>
                <w:szCs w:val="22"/>
                <w:lang w:val="nl-NL"/>
              </w:rPr>
              <w:t xml:space="preserve">dit </w:t>
            </w:r>
            <w:r w:rsidR="00060ECB" w:rsidRPr="00A15DBF">
              <w:rPr>
                <w:szCs w:val="22"/>
                <w:lang w:val="nl-NL"/>
              </w:rPr>
              <w:t xml:space="preserve">niet verder kan draaien. </w:t>
            </w:r>
            <w:r w:rsidR="00122373" w:rsidRPr="00A15DBF">
              <w:rPr>
                <w:szCs w:val="22"/>
                <w:lang w:val="nl-NL"/>
              </w:rPr>
              <w:t>Draai</w:t>
            </w:r>
            <w:r w:rsidR="00060ECB" w:rsidRPr="00A15DBF">
              <w:rPr>
                <w:szCs w:val="22"/>
                <w:lang w:val="nl-NL"/>
              </w:rPr>
              <w:t xml:space="preserve"> </w:t>
            </w:r>
            <w:r w:rsidR="0002796A" w:rsidRPr="00A15DBF">
              <w:rPr>
                <w:szCs w:val="22"/>
                <w:lang w:val="nl-NL"/>
              </w:rPr>
              <w:t xml:space="preserve">dit </w:t>
            </w:r>
            <w:r w:rsidR="00060ECB" w:rsidRPr="00A15DBF">
              <w:rPr>
                <w:szCs w:val="22"/>
                <w:lang w:val="nl-NL"/>
              </w:rPr>
              <w:t>er niet te strak op</w:t>
            </w:r>
            <w:r w:rsidRPr="00A15DBF">
              <w:rPr>
                <w:szCs w:val="22"/>
                <w:lang w:val="nl-NL"/>
              </w:rPr>
              <w:t xml:space="preserve"> (2).</w:t>
            </w:r>
          </w:p>
          <w:p w14:paraId="265D1C1E" w14:textId="77777777" w:rsidR="00CA74E6" w:rsidRPr="00A15DBF" w:rsidRDefault="00CA74E6" w:rsidP="00CD772D">
            <w:pPr>
              <w:pStyle w:val="Text"/>
              <w:widowControl w:val="0"/>
              <w:tabs>
                <w:tab w:val="left" w:pos="252"/>
                <w:tab w:val="left" w:pos="372"/>
              </w:tabs>
              <w:adjustRightInd w:val="0"/>
              <w:spacing w:before="0"/>
              <w:ind w:left="372" w:hanging="372"/>
              <w:jc w:val="left"/>
              <w:textAlignment w:val="baseline"/>
              <w:rPr>
                <w:sz w:val="22"/>
                <w:szCs w:val="22"/>
                <w:lang w:val="nl-NL" w:eastAsia="en-US"/>
              </w:rPr>
            </w:pPr>
          </w:p>
        </w:tc>
      </w:tr>
      <w:tr w:rsidR="00CA74E6" w:rsidRPr="0017505A" w14:paraId="0D200E10" w14:textId="77777777">
        <w:tc>
          <w:tcPr>
            <w:tcW w:w="3085" w:type="dxa"/>
          </w:tcPr>
          <w:p w14:paraId="3F98AE85" w14:textId="22A2BB2C" w:rsidR="00CA74E6" w:rsidRPr="00A15DBF" w:rsidRDefault="009D38C3" w:rsidP="00CD772D">
            <w:pPr>
              <w:pStyle w:val="Text"/>
              <w:widowControl w:val="0"/>
              <w:adjustRightInd w:val="0"/>
              <w:spacing w:before="0"/>
              <w:jc w:val="left"/>
              <w:textAlignment w:val="baseline"/>
              <w:rPr>
                <w:sz w:val="22"/>
                <w:szCs w:val="22"/>
                <w:lang w:val="nl-NL" w:eastAsia="en-US"/>
              </w:rPr>
            </w:pPr>
            <w:r w:rsidRPr="00A15DBF">
              <w:rPr>
                <w:noProof/>
                <w:lang w:val="en-US" w:eastAsia="en-US" w:bidi="th-TH"/>
              </w:rPr>
              <w:lastRenderedPageBreak/>
              <w:drawing>
                <wp:inline distT="0" distB="0" distL="0" distR="0" wp14:anchorId="5AF88F84" wp14:editId="26303660">
                  <wp:extent cx="1536700" cy="1657350"/>
                  <wp:effectExtent l="0" t="0" r="635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36700" cy="1657350"/>
                          </a:xfrm>
                          <a:prstGeom prst="rect">
                            <a:avLst/>
                          </a:prstGeom>
                          <a:noFill/>
                          <a:ln>
                            <a:noFill/>
                          </a:ln>
                        </pic:spPr>
                      </pic:pic>
                    </a:graphicData>
                  </a:graphic>
                </wp:inline>
              </w:drawing>
            </w:r>
          </w:p>
        </w:tc>
        <w:tc>
          <w:tcPr>
            <w:tcW w:w="5954" w:type="dxa"/>
          </w:tcPr>
          <w:p w14:paraId="5F6BFE14" w14:textId="77777777" w:rsidR="008F0654" w:rsidRPr="00A15DBF" w:rsidRDefault="00032643" w:rsidP="00CD772D">
            <w:pPr>
              <w:widowControl w:val="0"/>
              <w:tabs>
                <w:tab w:val="clear" w:pos="567"/>
              </w:tabs>
              <w:adjustRightInd w:val="0"/>
              <w:spacing w:line="240" w:lineRule="auto"/>
              <w:ind w:left="601" w:hanging="567"/>
              <w:textAlignment w:val="baseline"/>
              <w:rPr>
                <w:szCs w:val="22"/>
                <w:lang w:val="nl-NL"/>
              </w:rPr>
            </w:pPr>
            <w:r w:rsidRPr="00A15DBF">
              <w:rPr>
                <w:szCs w:val="22"/>
                <w:lang w:val="nl-NL"/>
              </w:rPr>
              <w:t>7.</w:t>
            </w:r>
            <w:r w:rsidRPr="00A15DBF">
              <w:rPr>
                <w:szCs w:val="22"/>
                <w:lang w:val="nl-NL"/>
              </w:rPr>
              <w:tab/>
            </w:r>
            <w:r w:rsidR="00CA74E6" w:rsidRPr="00A15DBF">
              <w:rPr>
                <w:szCs w:val="22"/>
                <w:lang w:val="nl-NL"/>
              </w:rPr>
              <w:t xml:space="preserve">• </w:t>
            </w:r>
            <w:r w:rsidR="00060ECB" w:rsidRPr="00A15DBF">
              <w:rPr>
                <w:szCs w:val="22"/>
                <w:lang w:val="nl-NL"/>
              </w:rPr>
              <w:t xml:space="preserve">Houd de inhalator </w:t>
            </w:r>
            <w:r w:rsidR="00060ECB" w:rsidRPr="00A15DBF">
              <w:rPr>
                <w:b/>
                <w:szCs w:val="22"/>
                <w:lang w:val="nl-NL"/>
              </w:rPr>
              <w:t>met het mondstuk naar beneden</w:t>
            </w:r>
            <w:r w:rsidR="00321781" w:rsidRPr="00A15DBF">
              <w:rPr>
                <w:b/>
                <w:szCs w:val="22"/>
                <w:lang w:val="nl-NL"/>
              </w:rPr>
              <w:t xml:space="preserve"> gericht</w:t>
            </w:r>
            <w:r w:rsidR="00060ECB" w:rsidRPr="00A15DBF">
              <w:rPr>
                <w:szCs w:val="22"/>
                <w:lang w:val="nl-NL"/>
              </w:rPr>
              <w:t>.</w:t>
            </w:r>
          </w:p>
          <w:p w14:paraId="4CFF3655" w14:textId="77777777" w:rsidR="008F0654" w:rsidRPr="00A15DBF" w:rsidRDefault="00CA74E6" w:rsidP="00CD772D">
            <w:pPr>
              <w:widowControl w:val="0"/>
              <w:tabs>
                <w:tab w:val="clear" w:pos="567"/>
              </w:tabs>
              <w:adjustRightInd w:val="0"/>
              <w:spacing w:line="240" w:lineRule="auto"/>
              <w:ind w:left="601"/>
              <w:textAlignment w:val="baseline"/>
              <w:rPr>
                <w:szCs w:val="22"/>
                <w:lang w:val="nl-NL"/>
              </w:rPr>
            </w:pPr>
            <w:r w:rsidRPr="00A15DBF">
              <w:rPr>
                <w:szCs w:val="22"/>
                <w:lang w:val="nl-NL"/>
              </w:rPr>
              <w:t xml:space="preserve">• </w:t>
            </w:r>
            <w:r w:rsidR="00321781" w:rsidRPr="00A15DBF">
              <w:rPr>
                <w:szCs w:val="22"/>
                <w:lang w:val="nl-NL"/>
              </w:rPr>
              <w:t>Prik de capsule door</w:t>
            </w:r>
            <w:r w:rsidR="00163146" w:rsidRPr="00A15DBF">
              <w:rPr>
                <w:szCs w:val="22"/>
                <w:lang w:val="nl-NL"/>
              </w:rPr>
              <w:t>,</w:t>
            </w:r>
            <w:r w:rsidR="00321781" w:rsidRPr="00A15DBF">
              <w:rPr>
                <w:szCs w:val="22"/>
                <w:lang w:val="nl-NL"/>
              </w:rPr>
              <w:t xml:space="preserve"> door </w:t>
            </w:r>
            <w:r w:rsidR="00060ECB" w:rsidRPr="00A15DBF">
              <w:rPr>
                <w:szCs w:val="22"/>
                <w:lang w:val="nl-NL"/>
              </w:rPr>
              <w:t xml:space="preserve">de blauwe knop stevig in </w:t>
            </w:r>
            <w:r w:rsidR="00321781" w:rsidRPr="00A15DBF">
              <w:rPr>
                <w:szCs w:val="22"/>
                <w:lang w:val="nl-NL"/>
              </w:rPr>
              <w:t xml:space="preserve">te drukken </w:t>
            </w:r>
            <w:r w:rsidR="00060ECB" w:rsidRPr="00A15DBF">
              <w:rPr>
                <w:szCs w:val="22"/>
                <w:lang w:val="nl-NL"/>
              </w:rPr>
              <w:t>met uw duim tot het niet verder kan en laat de knop vervolgens los</w:t>
            </w:r>
            <w:r w:rsidRPr="00A15DBF">
              <w:rPr>
                <w:szCs w:val="22"/>
                <w:lang w:val="nl-NL"/>
              </w:rPr>
              <w:t>.</w:t>
            </w:r>
          </w:p>
          <w:p w14:paraId="75D43863" w14:textId="77777777" w:rsidR="00CA74E6" w:rsidRPr="00A15DBF" w:rsidRDefault="00CA74E6" w:rsidP="00CD772D">
            <w:pPr>
              <w:widowControl w:val="0"/>
              <w:tabs>
                <w:tab w:val="clear" w:pos="567"/>
              </w:tabs>
              <w:adjustRightInd w:val="0"/>
              <w:spacing w:line="240" w:lineRule="auto"/>
              <w:ind w:left="601"/>
              <w:textAlignment w:val="baseline"/>
              <w:rPr>
                <w:szCs w:val="22"/>
                <w:lang w:val="nl-NL"/>
              </w:rPr>
            </w:pPr>
            <w:r w:rsidRPr="00A15DBF">
              <w:rPr>
                <w:szCs w:val="22"/>
                <w:lang w:val="nl-NL"/>
              </w:rPr>
              <w:t xml:space="preserve">• </w:t>
            </w:r>
            <w:r w:rsidR="00060ECB" w:rsidRPr="00A15DBF">
              <w:rPr>
                <w:szCs w:val="22"/>
                <w:lang w:val="nl-NL"/>
              </w:rPr>
              <w:t>U</w:t>
            </w:r>
            <w:r w:rsidR="00993C45" w:rsidRPr="00A15DBF">
              <w:rPr>
                <w:szCs w:val="22"/>
                <w:lang w:val="nl-NL"/>
              </w:rPr>
              <w:t xml:space="preserve"> bent nu klaar om de capsule twee keer </w:t>
            </w:r>
            <w:r w:rsidR="00060ECB" w:rsidRPr="00A15DBF">
              <w:rPr>
                <w:szCs w:val="22"/>
                <w:lang w:val="nl-NL"/>
              </w:rPr>
              <w:t xml:space="preserve">afzonderlijk </w:t>
            </w:r>
            <w:r w:rsidR="00993C45" w:rsidRPr="00A15DBF">
              <w:rPr>
                <w:szCs w:val="22"/>
                <w:lang w:val="nl-NL"/>
              </w:rPr>
              <w:t>te inhaleren (Stap</w:t>
            </w:r>
            <w:r w:rsidR="00032643" w:rsidRPr="00A15DBF">
              <w:rPr>
                <w:lang w:val="de-CH"/>
              </w:rPr>
              <w:t> </w:t>
            </w:r>
            <w:r w:rsidRPr="00A15DBF">
              <w:rPr>
                <w:szCs w:val="22"/>
                <w:lang w:val="nl-NL"/>
              </w:rPr>
              <w:t xml:space="preserve">8 </w:t>
            </w:r>
            <w:r w:rsidR="00993C45" w:rsidRPr="00A15DBF">
              <w:rPr>
                <w:szCs w:val="22"/>
                <w:lang w:val="nl-NL"/>
              </w:rPr>
              <w:t>en stap</w:t>
            </w:r>
            <w:r w:rsidR="00032643" w:rsidRPr="00A15DBF">
              <w:rPr>
                <w:szCs w:val="22"/>
                <w:lang w:val="nl-NL"/>
              </w:rPr>
              <w:t> </w:t>
            </w:r>
            <w:r w:rsidRPr="00A15DBF">
              <w:rPr>
                <w:szCs w:val="22"/>
                <w:lang w:val="nl-NL"/>
              </w:rPr>
              <w:t>9).</w:t>
            </w:r>
          </w:p>
          <w:p w14:paraId="6984222D" w14:textId="77777777" w:rsidR="00CA74E6" w:rsidRPr="00A15DBF" w:rsidRDefault="00CA74E6" w:rsidP="00CD772D">
            <w:pPr>
              <w:pStyle w:val="Text"/>
              <w:widowControl w:val="0"/>
              <w:tabs>
                <w:tab w:val="left" w:pos="252"/>
                <w:tab w:val="left" w:pos="372"/>
              </w:tabs>
              <w:adjustRightInd w:val="0"/>
              <w:spacing w:before="0"/>
              <w:ind w:left="372" w:hanging="372"/>
              <w:jc w:val="left"/>
              <w:textAlignment w:val="baseline"/>
              <w:rPr>
                <w:sz w:val="22"/>
                <w:szCs w:val="22"/>
                <w:lang w:val="nl-NL" w:eastAsia="en-US"/>
              </w:rPr>
            </w:pPr>
          </w:p>
        </w:tc>
      </w:tr>
      <w:tr w:rsidR="00CA74E6" w:rsidRPr="0017505A" w14:paraId="280AD703" w14:textId="77777777">
        <w:tc>
          <w:tcPr>
            <w:tcW w:w="3085" w:type="dxa"/>
          </w:tcPr>
          <w:p w14:paraId="21C83D01" w14:textId="77777777" w:rsidR="00CA74E6" w:rsidRPr="00A15DBF" w:rsidRDefault="00CA74E6" w:rsidP="00CD772D">
            <w:pPr>
              <w:pStyle w:val="Text"/>
              <w:widowControl w:val="0"/>
              <w:adjustRightInd w:val="0"/>
              <w:spacing w:before="0"/>
              <w:jc w:val="left"/>
              <w:textAlignment w:val="baseline"/>
              <w:rPr>
                <w:sz w:val="22"/>
                <w:szCs w:val="22"/>
                <w:lang w:val="nl-NL" w:eastAsia="en-US"/>
              </w:rPr>
            </w:pPr>
          </w:p>
          <w:p w14:paraId="19D903E4" w14:textId="10F48DB1" w:rsidR="00CA74E6" w:rsidRPr="00A15DBF" w:rsidRDefault="009D38C3" w:rsidP="00CD772D">
            <w:pPr>
              <w:pStyle w:val="Text"/>
              <w:widowControl w:val="0"/>
              <w:adjustRightInd w:val="0"/>
              <w:spacing w:before="0"/>
              <w:jc w:val="left"/>
              <w:textAlignment w:val="baseline"/>
              <w:rPr>
                <w:sz w:val="22"/>
                <w:szCs w:val="22"/>
                <w:lang w:val="nl-NL" w:eastAsia="en-US"/>
              </w:rPr>
            </w:pPr>
            <w:r w:rsidRPr="00A15DBF">
              <w:rPr>
                <w:noProof/>
                <w:lang w:val="en-US" w:eastAsia="en-US" w:bidi="th-TH"/>
              </w:rPr>
              <w:drawing>
                <wp:inline distT="0" distB="0" distL="0" distR="0" wp14:anchorId="0CA6A6A1" wp14:editId="6875F994">
                  <wp:extent cx="1644650" cy="1778000"/>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44650" cy="1778000"/>
                          </a:xfrm>
                          <a:prstGeom prst="rect">
                            <a:avLst/>
                          </a:prstGeom>
                          <a:noFill/>
                          <a:ln>
                            <a:noFill/>
                          </a:ln>
                        </pic:spPr>
                      </pic:pic>
                    </a:graphicData>
                  </a:graphic>
                </wp:inline>
              </w:drawing>
            </w:r>
          </w:p>
        </w:tc>
        <w:tc>
          <w:tcPr>
            <w:tcW w:w="5954" w:type="dxa"/>
          </w:tcPr>
          <w:p w14:paraId="357701F8" w14:textId="77777777" w:rsidR="00CA74E6" w:rsidRPr="00A15DBF" w:rsidRDefault="00032643" w:rsidP="00CD772D">
            <w:pPr>
              <w:widowControl w:val="0"/>
              <w:tabs>
                <w:tab w:val="clear" w:pos="567"/>
              </w:tabs>
              <w:adjustRightInd w:val="0"/>
              <w:spacing w:line="240" w:lineRule="auto"/>
              <w:ind w:left="601" w:hanging="601"/>
              <w:textAlignment w:val="baseline"/>
              <w:rPr>
                <w:szCs w:val="22"/>
                <w:lang w:val="nl-NL"/>
              </w:rPr>
            </w:pPr>
            <w:r w:rsidRPr="00A15DBF">
              <w:rPr>
                <w:szCs w:val="22"/>
                <w:lang w:val="nl-NL"/>
              </w:rPr>
              <w:t>8.</w:t>
            </w:r>
            <w:r w:rsidRPr="00A15DBF">
              <w:rPr>
                <w:szCs w:val="22"/>
                <w:lang w:val="nl-NL"/>
              </w:rPr>
              <w:tab/>
            </w:r>
            <w:r w:rsidR="00CA74E6" w:rsidRPr="00A15DBF">
              <w:rPr>
                <w:b/>
                <w:szCs w:val="22"/>
                <w:lang w:val="nl-NL"/>
              </w:rPr>
              <w:t>Inhale</w:t>
            </w:r>
            <w:r w:rsidR="00993C45" w:rsidRPr="00A15DBF">
              <w:rPr>
                <w:b/>
                <w:szCs w:val="22"/>
                <w:lang w:val="nl-NL"/>
              </w:rPr>
              <w:t>er</w:t>
            </w:r>
            <w:r w:rsidR="00CA74E6" w:rsidRPr="00A15DBF">
              <w:rPr>
                <w:b/>
                <w:szCs w:val="22"/>
                <w:lang w:val="nl-NL"/>
              </w:rPr>
              <w:t xml:space="preserve"> </w:t>
            </w:r>
            <w:r w:rsidR="00993C45" w:rsidRPr="00A15DBF">
              <w:rPr>
                <w:b/>
                <w:szCs w:val="22"/>
                <w:lang w:val="nl-NL"/>
              </w:rPr>
              <w:t>d</w:t>
            </w:r>
            <w:r w:rsidR="00CA74E6" w:rsidRPr="00A15DBF">
              <w:rPr>
                <w:b/>
                <w:szCs w:val="22"/>
                <w:lang w:val="nl-NL"/>
              </w:rPr>
              <w:t>e capsule – 1</w:t>
            </w:r>
            <w:r w:rsidR="00993C45" w:rsidRPr="00A15DBF">
              <w:rPr>
                <w:b/>
                <w:szCs w:val="22"/>
                <w:vertAlign w:val="superscript"/>
                <w:lang w:val="nl-NL"/>
              </w:rPr>
              <w:t>e</w:t>
            </w:r>
            <w:r w:rsidR="00CA74E6" w:rsidRPr="00A15DBF">
              <w:rPr>
                <w:b/>
                <w:szCs w:val="22"/>
                <w:lang w:val="nl-NL"/>
              </w:rPr>
              <w:t xml:space="preserve"> </w:t>
            </w:r>
            <w:r w:rsidR="00993C45" w:rsidRPr="00A15DBF">
              <w:rPr>
                <w:b/>
                <w:szCs w:val="22"/>
                <w:lang w:val="nl-NL"/>
              </w:rPr>
              <w:t>keer</w:t>
            </w:r>
            <w:r w:rsidR="00CA74E6" w:rsidRPr="00A15DBF">
              <w:rPr>
                <w:szCs w:val="22"/>
                <w:lang w:val="nl-NL"/>
              </w:rPr>
              <w:t>:</w:t>
            </w:r>
          </w:p>
          <w:p w14:paraId="31934D27" w14:textId="77777777" w:rsidR="00CA74E6" w:rsidRPr="00A15DBF" w:rsidRDefault="00993C45" w:rsidP="00CD772D">
            <w:pPr>
              <w:widowControl w:val="0"/>
              <w:tabs>
                <w:tab w:val="clear" w:pos="567"/>
              </w:tabs>
              <w:adjustRightInd w:val="0"/>
              <w:spacing w:line="240" w:lineRule="auto"/>
              <w:ind w:left="601"/>
              <w:textAlignment w:val="baseline"/>
              <w:rPr>
                <w:szCs w:val="22"/>
                <w:lang w:val="nl-NL"/>
              </w:rPr>
            </w:pPr>
            <w:r w:rsidRPr="00A15DBF">
              <w:rPr>
                <w:szCs w:val="22"/>
                <w:lang w:val="nl-NL"/>
              </w:rPr>
              <w:t>Adem volledig uit voordat u het mondstuk in uw mond stopt</w:t>
            </w:r>
            <w:r w:rsidR="00433553" w:rsidRPr="00A15DBF">
              <w:rPr>
                <w:szCs w:val="22"/>
                <w:lang w:val="nl-NL"/>
              </w:rPr>
              <w:t>, draai uw hoofd weg van de inhalator bij het uitademen</w:t>
            </w:r>
            <w:r w:rsidR="00CA74E6" w:rsidRPr="00A15DBF">
              <w:rPr>
                <w:szCs w:val="22"/>
                <w:lang w:val="nl-NL"/>
              </w:rPr>
              <w:t>.</w:t>
            </w:r>
          </w:p>
          <w:p w14:paraId="7B03A4A3" w14:textId="77777777" w:rsidR="00CA74E6" w:rsidRPr="00A15DBF" w:rsidRDefault="00993C45" w:rsidP="00CD772D">
            <w:pPr>
              <w:widowControl w:val="0"/>
              <w:tabs>
                <w:tab w:val="clear" w:pos="567"/>
              </w:tabs>
              <w:adjustRightInd w:val="0"/>
              <w:spacing w:line="240" w:lineRule="auto"/>
              <w:ind w:left="601"/>
              <w:textAlignment w:val="baseline"/>
              <w:rPr>
                <w:szCs w:val="22"/>
                <w:lang w:val="nl-NL"/>
              </w:rPr>
            </w:pPr>
            <w:r w:rsidRPr="00A15DBF">
              <w:rPr>
                <w:szCs w:val="22"/>
                <w:lang w:val="nl-NL"/>
              </w:rPr>
              <w:t xml:space="preserve">Doe uw </w:t>
            </w:r>
            <w:r w:rsidR="006655BC" w:rsidRPr="00A15DBF">
              <w:rPr>
                <w:szCs w:val="22"/>
                <w:lang w:val="nl-NL"/>
              </w:rPr>
              <w:t>lippen</w:t>
            </w:r>
            <w:r w:rsidRPr="00A15DBF">
              <w:rPr>
                <w:szCs w:val="22"/>
                <w:lang w:val="nl-NL"/>
              </w:rPr>
              <w:t xml:space="preserve"> </w:t>
            </w:r>
            <w:r w:rsidR="006655BC" w:rsidRPr="00A15DBF">
              <w:rPr>
                <w:szCs w:val="22"/>
                <w:lang w:val="nl-NL"/>
              </w:rPr>
              <w:t>stevig</w:t>
            </w:r>
            <w:r w:rsidRPr="00A15DBF">
              <w:rPr>
                <w:szCs w:val="22"/>
                <w:lang w:val="nl-NL"/>
              </w:rPr>
              <w:t xml:space="preserve"> </w:t>
            </w:r>
            <w:r w:rsidR="006655BC" w:rsidRPr="00A15DBF">
              <w:rPr>
                <w:szCs w:val="22"/>
                <w:lang w:val="nl-NL"/>
              </w:rPr>
              <w:t>rondom</w:t>
            </w:r>
            <w:r w:rsidRPr="00A15DBF">
              <w:rPr>
                <w:szCs w:val="22"/>
                <w:lang w:val="nl-NL"/>
              </w:rPr>
              <w:t xml:space="preserve"> het mondstuk</w:t>
            </w:r>
            <w:r w:rsidR="00CA74E6" w:rsidRPr="00A15DBF">
              <w:rPr>
                <w:szCs w:val="22"/>
                <w:lang w:val="nl-NL"/>
              </w:rPr>
              <w:t>.</w:t>
            </w:r>
          </w:p>
          <w:p w14:paraId="55CFE864" w14:textId="77777777" w:rsidR="00CA74E6" w:rsidRPr="00A15DBF" w:rsidRDefault="00CA74E6" w:rsidP="00CD772D">
            <w:pPr>
              <w:widowControl w:val="0"/>
              <w:tabs>
                <w:tab w:val="clear" w:pos="567"/>
              </w:tabs>
              <w:adjustRightInd w:val="0"/>
              <w:spacing w:line="240" w:lineRule="auto"/>
              <w:ind w:left="601"/>
              <w:textAlignment w:val="baseline"/>
              <w:rPr>
                <w:szCs w:val="22"/>
                <w:lang w:val="nl-NL"/>
              </w:rPr>
            </w:pPr>
            <w:r w:rsidRPr="00A15DBF">
              <w:rPr>
                <w:szCs w:val="22"/>
                <w:lang w:val="nl-NL"/>
              </w:rPr>
              <w:t>Inhale</w:t>
            </w:r>
            <w:r w:rsidR="00993C45" w:rsidRPr="00A15DBF">
              <w:rPr>
                <w:szCs w:val="22"/>
                <w:lang w:val="nl-NL"/>
              </w:rPr>
              <w:t>er het poeder diep in, in één enkele ademhaling</w:t>
            </w:r>
            <w:r w:rsidRPr="00A15DBF">
              <w:rPr>
                <w:szCs w:val="22"/>
                <w:lang w:val="nl-NL"/>
              </w:rPr>
              <w:t>.</w:t>
            </w:r>
          </w:p>
          <w:p w14:paraId="241322D1" w14:textId="77777777" w:rsidR="00CA74E6" w:rsidRPr="00A15DBF" w:rsidRDefault="00993C45" w:rsidP="00CD772D">
            <w:pPr>
              <w:widowControl w:val="0"/>
              <w:tabs>
                <w:tab w:val="clear" w:pos="567"/>
              </w:tabs>
              <w:adjustRightInd w:val="0"/>
              <w:spacing w:line="240" w:lineRule="auto"/>
              <w:ind w:left="601"/>
              <w:textAlignment w:val="baseline"/>
              <w:rPr>
                <w:szCs w:val="22"/>
                <w:lang w:val="nl-NL"/>
              </w:rPr>
            </w:pPr>
            <w:r w:rsidRPr="00A15DBF">
              <w:rPr>
                <w:szCs w:val="22"/>
                <w:lang w:val="nl-NL"/>
              </w:rPr>
              <w:t>Haal de inhalator uit uw mond en houd uw adem nog ongeveer</w:t>
            </w:r>
            <w:r w:rsidR="00CA74E6" w:rsidRPr="00A15DBF">
              <w:rPr>
                <w:szCs w:val="22"/>
                <w:lang w:val="nl-NL"/>
              </w:rPr>
              <w:t xml:space="preserve"> 5</w:t>
            </w:r>
            <w:r w:rsidR="00FE2DDB" w:rsidRPr="00A15DBF">
              <w:rPr>
                <w:szCs w:val="22"/>
                <w:lang w:val="nl-NL"/>
              </w:rPr>
              <w:t> </w:t>
            </w:r>
            <w:r w:rsidRPr="00A15DBF">
              <w:rPr>
                <w:szCs w:val="22"/>
                <w:lang w:val="nl-NL"/>
              </w:rPr>
              <w:t>seconden in</w:t>
            </w:r>
            <w:r w:rsidR="00CA74E6" w:rsidRPr="00A15DBF">
              <w:rPr>
                <w:szCs w:val="22"/>
                <w:lang w:val="nl-NL"/>
              </w:rPr>
              <w:t>.</w:t>
            </w:r>
          </w:p>
          <w:p w14:paraId="0D2B6147" w14:textId="77777777" w:rsidR="00CA74E6" w:rsidRPr="00A15DBF" w:rsidRDefault="00993C45" w:rsidP="00CD772D">
            <w:pPr>
              <w:widowControl w:val="0"/>
              <w:tabs>
                <w:tab w:val="clear" w:pos="567"/>
              </w:tabs>
              <w:adjustRightInd w:val="0"/>
              <w:spacing w:line="240" w:lineRule="auto"/>
              <w:ind w:left="601"/>
              <w:textAlignment w:val="baseline"/>
              <w:rPr>
                <w:szCs w:val="22"/>
                <w:lang w:val="nl-NL"/>
              </w:rPr>
            </w:pPr>
            <w:r w:rsidRPr="00A15DBF">
              <w:rPr>
                <w:szCs w:val="22"/>
                <w:lang w:val="nl-NL"/>
              </w:rPr>
              <w:t>Adem vervolgens normaal uit</w:t>
            </w:r>
            <w:r w:rsidR="006655BC" w:rsidRPr="00A15DBF">
              <w:rPr>
                <w:szCs w:val="22"/>
                <w:lang w:val="nl-NL"/>
              </w:rPr>
              <w:t>.</w:t>
            </w:r>
            <w:r w:rsidR="0002796A" w:rsidRPr="00A15DBF">
              <w:rPr>
                <w:szCs w:val="22"/>
                <w:lang w:val="nl-NL"/>
              </w:rPr>
              <w:t xml:space="preserve"> Draai</w:t>
            </w:r>
            <w:r w:rsidR="00E40AD4" w:rsidRPr="00A15DBF">
              <w:rPr>
                <w:szCs w:val="22"/>
                <w:lang w:val="nl-NL"/>
              </w:rPr>
              <w:t xml:space="preserve"> uw hoofd </w:t>
            </w:r>
            <w:r w:rsidR="0002796A" w:rsidRPr="00A15DBF">
              <w:rPr>
                <w:szCs w:val="22"/>
                <w:lang w:val="nl-NL"/>
              </w:rPr>
              <w:t>weg van de inhalator bij het uitademen</w:t>
            </w:r>
            <w:r w:rsidR="00CA74E6" w:rsidRPr="00A15DBF">
              <w:rPr>
                <w:szCs w:val="22"/>
                <w:lang w:val="nl-NL"/>
              </w:rPr>
              <w:t>.</w:t>
            </w:r>
          </w:p>
          <w:p w14:paraId="543FA0DB" w14:textId="77777777" w:rsidR="00CA74E6" w:rsidRPr="00A15DBF" w:rsidRDefault="00CA74E6" w:rsidP="00CD772D">
            <w:pPr>
              <w:pStyle w:val="Text"/>
              <w:widowControl w:val="0"/>
              <w:tabs>
                <w:tab w:val="left" w:pos="252"/>
                <w:tab w:val="left" w:pos="372"/>
              </w:tabs>
              <w:adjustRightInd w:val="0"/>
              <w:spacing w:before="0"/>
              <w:ind w:left="372" w:hanging="372"/>
              <w:jc w:val="left"/>
              <w:textAlignment w:val="baseline"/>
              <w:rPr>
                <w:sz w:val="22"/>
                <w:szCs w:val="22"/>
                <w:lang w:val="nl-NL" w:eastAsia="en-US"/>
              </w:rPr>
            </w:pPr>
          </w:p>
        </w:tc>
      </w:tr>
      <w:tr w:rsidR="00CA74E6" w:rsidRPr="0017505A" w14:paraId="57F7AD15" w14:textId="77777777">
        <w:tc>
          <w:tcPr>
            <w:tcW w:w="3085" w:type="dxa"/>
          </w:tcPr>
          <w:p w14:paraId="42E765AE" w14:textId="6277130E" w:rsidR="00CA74E6" w:rsidRPr="00A15DBF" w:rsidRDefault="009D38C3" w:rsidP="00CD772D">
            <w:pPr>
              <w:pStyle w:val="Text"/>
              <w:widowControl w:val="0"/>
              <w:adjustRightInd w:val="0"/>
              <w:spacing w:before="0"/>
              <w:jc w:val="left"/>
              <w:textAlignment w:val="baseline"/>
              <w:rPr>
                <w:sz w:val="22"/>
                <w:szCs w:val="22"/>
                <w:lang w:val="nl-NL" w:eastAsia="en-US"/>
              </w:rPr>
            </w:pPr>
            <w:r w:rsidRPr="00A15DBF">
              <w:rPr>
                <w:noProof/>
                <w:lang w:val="en-US" w:eastAsia="en-US" w:bidi="th-TH"/>
              </w:rPr>
              <w:drawing>
                <wp:inline distT="0" distB="0" distL="0" distR="0" wp14:anchorId="705322A3" wp14:editId="476756BB">
                  <wp:extent cx="1657350" cy="169545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57350" cy="1695450"/>
                          </a:xfrm>
                          <a:prstGeom prst="rect">
                            <a:avLst/>
                          </a:prstGeom>
                          <a:noFill/>
                          <a:ln>
                            <a:noFill/>
                          </a:ln>
                        </pic:spPr>
                      </pic:pic>
                    </a:graphicData>
                  </a:graphic>
                </wp:inline>
              </w:drawing>
            </w:r>
          </w:p>
        </w:tc>
        <w:tc>
          <w:tcPr>
            <w:tcW w:w="5954" w:type="dxa"/>
          </w:tcPr>
          <w:p w14:paraId="4234AB03" w14:textId="77777777" w:rsidR="00CA74E6" w:rsidRPr="00A15DBF" w:rsidRDefault="00032643" w:rsidP="00CD772D">
            <w:pPr>
              <w:widowControl w:val="0"/>
              <w:tabs>
                <w:tab w:val="clear" w:pos="567"/>
              </w:tabs>
              <w:adjustRightInd w:val="0"/>
              <w:spacing w:line="240" w:lineRule="auto"/>
              <w:ind w:left="601" w:hanging="567"/>
              <w:textAlignment w:val="baseline"/>
              <w:rPr>
                <w:szCs w:val="22"/>
                <w:lang w:val="nl-NL"/>
              </w:rPr>
            </w:pPr>
            <w:r w:rsidRPr="00A15DBF">
              <w:rPr>
                <w:szCs w:val="22"/>
                <w:lang w:val="nl-NL"/>
              </w:rPr>
              <w:t>9.</w:t>
            </w:r>
            <w:r w:rsidRPr="00A15DBF">
              <w:rPr>
                <w:szCs w:val="22"/>
                <w:lang w:val="nl-NL"/>
              </w:rPr>
              <w:tab/>
            </w:r>
            <w:r w:rsidR="00CA74E6" w:rsidRPr="00A15DBF">
              <w:rPr>
                <w:b/>
                <w:szCs w:val="22"/>
                <w:lang w:val="nl-NL"/>
              </w:rPr>
              <w:t>Inhale</w:t>
            </w:r>
            <w:r w:rsidR="00993C45" w:rsidRPr="00A15DBF">
              <w:rPr>
                <w:b/>
                <w:szCs w:val="22"/>
                <w:lang w:val="nl-NL"/>
              </w:rPr>
              <w:t>er</w:t>
            </w:r>
            <w:r w:rsidR="00CA74E6" w:rsidRPr="00A15DBF">
              <w:rPr>
                <w:b/>
                <w:szCs w:val="22"/>
                <w:lang w:val="nl-NL"/>
              </w:rPr>
              <w:t xml:space="preserve"> </w:t>
            </w:r>
            <w:r w:rsidR="00993C45" w:rsidRPr="00A15DBF">
              <w:rPr>
                <w:b/>
                <w:szCs w:val="22"/>
                <w:lang w:val="nl-NL"/>
              </w:rPr>
              <w:t>d</w:t>
            </w:r>
            <w:r w:rsidR="00CA74E6" w:rsidRPr="00A15DBF">
              <w:rPr>
                <w:b/>
                <w:szCs w:val="22"/>
                <w:lang w:val="nl-NL"/>
              </w:rPr>
              <w:t>e capsule – 2</w:t>
            </w:r>
            <w:r w:rsidR="00993C45" w:rsidRPr="00A15DBF">
              <w:rPr>
                <w:b/>
                <w:szCs w:val="22"/>
                <w:vertAlign w:val="superscript"/>
                <w:lang w:val="nl-NL"/>
              </w:rPr>
              <w:t>e</w:t>
            </w:r>
            <w:r w:rsidR="00CA74E6" w:rsidRPr="00A15DBF">
              <w:rPr>
                <w:b/>
                <w:szCs w:val="22"/>
                <w:lang w:val="nl-NL"/>
              </w:rPr>
              <w:t xml:space="preserve"> </w:t>
            </w:r>
            <w:r w:rsidR="00993C45" w:rsidRPr="00A15DBF">
              <w:rPr>
                <w:b/>
                <w:szCs w:val="22"/>
                <w:lang w:val="nl-NL"/>
              </w:rPr>
              <w:t>keer</w:t>
            </w:r>
            <w:r w:rsidR="00CA74E6" w:rsidRPr="00A15DBF">
              <w:rPr>
                <w:szCs w:val="22"/>
                <w:lang w:val="nl-NL"/>
              </w:rPr>
              <w:t>:</w:t>
            </w:r>
          </w:p>
          <w:p w14:paraId="79917405" w14:textId="77777777" w:rsidR="00CA74E6" w:rsidRPr="00A15DBF" w:rsidRDefault="00CA74E6" w:rsidP="00CD772D">
            <w:pPr>
              <w:widowControl w:val="0"/>
              <w:tabs>
                <w:tab w:val="clear" w:pos="567"/>
              </w:tabs>
              <w:adjustRightInd w:val="0"/>
              <w:spacing w:line="240" w:lineRule="auto"/>
              <w:ind w:left="601"/>
              <w:textAlignment w:val="baseline"/>
              <w:rPr>
                <w:szCs w:val="22"/>
                <w:lang w:val="nl-NL"/>
              </w:rPr>
            </w:pPr>
            <w:r w:rsidRPr="00A15DBF">
              <w:rPr>
                <w:szCs w:val="22"/>
                <w:lang w:val="nl-NL"/>
              </w:rPr>
              <w:t xml:space="preserve">• </w:t>
            </w:r>
            <w:r w:rsidR="00993C45" w:rsidRPr="00A15DBF">
              <w:rPr>
                <w:szCs w:val="22"/>
                <w:lang w:val="nl-NL"/>
              </w:rPr>
              <w:t xml:space="preserve">Adem een paar keer normaal in en uit, </w:t>
            </w:r>
            <w:r w:rsidR="00E40AD4" w:rsidRPr="00A15DBF">
              <w:rPr>
                <w:szCs w:val="22"/>
                <w:lang w:val="nl-NL"/>
              </w:rPr>
              <w:t xml:space="preserve">waarbij u uw hoofd </w:t>
            </w:r>
            <w:r w:rsidR="0002796A" w:rsidRPr="00A15DBF">
              <w:rPr>
                <w:szCs w:val="22"/>
                <w:lang w:val="nl-NL"/>
              </w:rPr>
              <w:t>wegdraait van de inhalator bij het uitademen</w:t>
            </w:r>
            <w:r w:rsidR="00E40AD4" w:rsidRPr="00A15DBF">
              <w:rPr>
                <w:szCs w:val="22"/>
                <w:lang w:val="nl-NL"/>
              </w:rPr>
              <w:t>.</w:t>
            </w:r>
          </w:p>
          <w:p w14:paraId="5C1CCD2A" w14:textId="77777777" w:rsidR="00CA74E6" w:rsidRPr="00A15DBF" w:rsidRDefault="00CA74E6" w:rsidP="00CD772D">
            <w:pPr>
              <w:widowControl w:val="0"/>
              <w:tabs>
                <w:tab w:val="clear" w:pos="567"/>
              </w:tabs>
              <w:adjustRightInd w:val="0"/>
              <w:spacing w:line="240" w:lineRule="auto"/>
              <w:ind w:left="601"/>
              <w:textAlignment w:val="baseline"/>
              <w:rPr>
                <w:szCs w:val="22"/>
                <w:lang w:val="nl-NL"/>
              </w:rPr>
            </w:pPr>
            <w:r w:rsidRPr="00A15DBF">
              <w:rPr>
                <w:szCs w:val="22"/>
                <w:lang w:val="nl-NL"/>
              </w:rPr>
              <w:t xml:space="preserve">• </w:t>
            </w:r>
            <w:r w:rsidR="00993C45" w:rsidRPr="00A15DBF">
              <w:rPr>
                <w:szCs w:val="22"/>
                <w:lang w:val="nl-NL"/>
              </w:rPr>
              <w:t>Wanneer u er klaar voor bent, inhaleer dezelfde capsule dan voor de tweede keer, door stap 8 te herhalen.</w:t>
            </w:r>
          </w:p>
        </w:tc>
      </w:tr>
      <w:tr w:rsidR="00CA74E6" w:rsidRPr="0017505A" w14:paraId="0395F371" w14:textId="77777777">
        <w:tc>
          <w:tcPr>
            <w:tcW w:w="3085" w:type="dxa"/>
          </w:tcPr>
          <w:p w14:paraId="53B7DCE3" w14:textId="6D5C5730" w:rsidR="00CA74E6" w:rsidRPr="00A15DBF" w:rsidRDefault="009D38C3" w:rsidP="00CD772D">
            <w:pPr>
              <w:pStyle w:val="Text"/>
              <w:widowControl w:val="0"/>
              <w:adjustRightInd w:val="0"/>
              <w:spacing w:before="0"/>
              <w:jc w:val="left"/>
              <w:textAlignment w:val="baseline"/>
              <w:rPr>
                <w:sz w:val="22"/>
                <w:szCs w:val="22"/>
                <w:lang w:val="nl-NL" w:eastAsia="en-US"/>
              </w:rPr>
            </w:pPr>
            <w:r w:rsidRPr="00A15DBF">
              <w:rPr>
                <w:noProof/>
                <w:lang w:val="en-US" w:eastAsia="en-US" w:bidi="th-TH"/>
              </w:rPr>
              <w:drawing>
                <wp:inline distT="0" distB="0" distL="0" distR="0" wp14:anchorId="4064B13D" wp14:editId="1F071278">
                  <wp:extent cx="1517650" cy="1841500"/>
                  <wp:effectExtent l="0" t="0" r="6350" b="635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17650" cy="1841500"/>
                          </a:xfrm>
                          <a:prstGeom prst="rect">
                            <a:avLst/>
                          </a:prstGeom>
                          <a:noFill/>
                          <a:ln>
                            <a:noFill/>
                          </a:ln>
                        </pic:spPr>
                      </pic:pic>
                    </a:graphicData>
                  </a:graphic>
                </wp:inline>
              </w:drawing>
            </w:r>
          </w:p>
          <w:p w14:paraId="4FA1DDA2" w14:textId="77777777" w:rsidR="00CA74E6" w:rsidRPr="00A15DBF" w:rsidRDefault="00CA74E6" w:rsidP="00CD772D">
            <w:pPr>
              <w:pStyle w:val="Text"/>
              <w:widowControl w:val="0"/>
              <w:adjustRightInd w:val="0"/>
              <w:spacing w:before="0"/>
              <w:jc w:val="left"/>
              <w:textAlignment w:val="baseline"/>
              <w:rPr>
                <w:sz w:val="22"/>
                <w:szCs w:val="22"/>
                <w:lang w:val="nl-NL" w:eastAsia="en-US"/>
              </w:rPr>
            </w:pPr>
          </w:p>
        </w:tc>
        <w:tc>
          <w:tcPr>
            <w:tcW w:w="5954" w:type="dxa"/>
          </w:tcPr>
          <w:p w14:paraId="0FC082A5" w14:textId="77777777" w:rsidR="00CA74E6" w:rsidRPr="00A15DBF" w:rsidRDefault="005E470D" w:rsidP="00CD772D">
            <w:pPr>
              <w:widowControl w:val="0"/>
              <w:tabs>
                <w:tab w:val="clear" w:pos="567"/>
              </w:tabs>
              <w:adjustRightInd w:val="0"/>
              <w:spacing w:line="240" w:lineRule="auto"/>
              <w:ind w:left="601" w:hanging="567"/>
              <w:textAlignment w:val="baseline"/>
              <w:rPr>
                <w:szCs w:val="22"/>
                <w:lang w:val="nl-NL"/>
              </w:rPr>
            </w:pPr>
            <w:r w:rsidRPr="00A15DBF">
              <w:rPr>
                <w:szCs w:val="22"/>
                <w:lang w:val="nl-NL"/>
              </w:rPr>
              <w:t>10.</w:t>
            </w:r>
            <w:r w:rsidRPr="00A15DBF">
              <w:rPr>
                <w:szCs w:val="22"/>
                <w:lang w:val="nl-NL"/>
              </w:rPr>
              <w:tab/>
            </w:r>
            <w:r w:rsidR="001C5806" w:rsidRPr="00A15DBF">
              <w:rPr>
                <w:szCs w:val="22"/>
                <w:lang w:val="nl-NL"/>
              </w:rPr>
              <w:t>Draai</w:t>
            </w:r>
            <w:r w:rsidR="00993C45" w:rsidRPr="00A15DBF">
              <w:rPr>
                <w:szCs w:val="22"/>
                <w:lang w:val="nl-NL"/>
              </w:rPr>
              <w:t xml:space="preserve"> het mondstuk eraf</w:t>
            </w:r>
            <w:r w:rsidR="00CA74E6" w:rsidRPr="00A15DBF">
              <w:rPr>
                <w:szCs w:val="22"/>
                <w:lang w:val="nl-NL"/>
              </w:rPr>
              <w:t xml:space="preserve"> (1) </w:t>
            </w:r>
            <w:r w:rsidR="00993C45" w:rsidRPr="00A15DBF">
              <w:rPr>
                <w:szCs w:val="22"/>
                <w:lang w:val="nl-NL"/>
              </w:rPr>
              <w:t xml:space="preserve">en </w:t>
            </w:r>
            <w:r w:rsidR="001C5806" w:rsidRPr="00A15DBF">
              <w:rPr>
                <w:szCs w:val="22"/>
                <w:lang w:val="nl-NL"/>
              </w:rPr>
              <w:t>haal</w:t>
            </w:r>
            <w:r w:rsidR="00993C45" w:rsidRPr="00A15DBF">
              <w:rPr>
                <w:szCs w:val="22"/>
                <w:lang w:val="nl-NL"/>
              </w:rPr>
              <w:t xml:space="preserve"> de capsule uit de</w:t>
            </w:r>
            <w:r w:rsidR="00122373" w:rsidRPr="00A15DBF">
              <w:rPr>
                <w:szCs w:val="22"/>
                <w:lang w:val="nl-NL"/>
              </w:rPr>
              <w:t xml:space="preserve"> capsule</w:t>
            </w:r>
            <w:r w:rsidR="00993C45" w:rsidRPr="00A15DBF">
              <w:rPr>
                <w:szCs w:val="22"/>
                <w:lang w:val="nl-NL"/>
              </w:rPr>
              <w:t>ruimte</w:t>
            </w:r>
            <w:r w:rsidR="00CA74E6" w:rsidRPr="00A15DBF">
              <w:rPr>
                <w:szCs w:val="22"/>
                <w:lang w:val="nl-NL"/>
              </w:rPr>
              <w:t xml:space="preserve"> (2).</w:t>
            </w:r>
          </w:p>
          <w:p w14:paraId="6760B1E8" w14:textId="77777777" w:rsidR="00CA74E6" w:rsidRPr="00A15DBF" w:rsidRDefault="00CA74E6" w:rsidP="00CD772D">
            <w:pPr>
              <w:pStyle w:val="Text"/>
              <w:widowControl w:val="0"/>
              <w:tabs>
                <w:tab w:val="left" w:pos="252"/>
                <w:tab w:val="left" w:pos="372"/>
              </w:tabs>
              <w:adjustRightInd w:val="0"/>
              <w:spacing w:before="0"/>
              <w:ind w:left="372" w:hanging="372"/>
              <w:jc w:val="left"/>
              <w:textAlignment w:val="baseline"/>
              <w:rPr>
                <w:sz w:val="22"/>
                <w:szCs w:val="22"/>
                <w:lang w:val="nl-NL" w:eastAsia="en-US"/>
              </w:rPr>
            </w:pPr>
          </w:p>
        </w:tc>
      </w:tr>
      <w:tr w:rsidR="00CA74E6" w:rsidRPr="0017505A" w14:paraId="1A701DF8" w14:textId="77777777">
        <w:tc>
          <w:tcPr>
            <w:tcW w:w="3085" w:type="dxa"/>
          </w:tcPr>
          <w:p w14:paraId="2AA8E794" w14:textId="2A1DCA1A" w:rsidR="00CA74E6" w:rsidRPr="00A15DBF" w:rsidRDefault="009D38C3" w:rsidP="00CD772D">
            <w:pPr>
              <w:pStyle w:val="Text"/>
              <w:widowControl w:val="0"/>
              <w:adjustRightInd w:val="0"/>
              <w:spacing w:before="0"/>
              <w:jc w:val="left"/>
              <w:textAlignment w:val="baseline"/>
              <w:rPr>
                <w:sz w:val="22"/>
                <w:szCs w:val="22"/>
                <w:lang w:val="nl-NL" w:eastAsia="en-US"/>
              </w:rPr>
            </w:pPr>
            <w:r w:rsidRPr="00A15DBF">
              <w:rPr>
                <w:noProof/>
                <w:lang w:val="en-US" w:eastAsia="en-US" w:bidi="th-TH"/>
              </w:rPr>
              <w:drawing>
                <wp:inline distT="0" distB="0" distL="0" distR="0" wp14:anchorId="71F04BE5" wp14:editId="447A7D18">
                  <wp:extent cx="1314450" cy="1327150"/>
                  <wp:effectExtent l="0" t="0" r="0" b="635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14450" cy="1327150"/>
                          </a:xfrm>
                          <a:prstGeom prst="rect">
                            <a:avLst/>
                          </a:prstGeom>
                          <a:noFill/>
                          <a:ln>
                            <a:noFill/>
                          </a:ln>
                        </pic:spPr>
                      </pic:pic>
                    </a:graphicData>
                  </a:graphic>
                </wp:inline>
              </w:drawing>
            </w:r>
          </w:p>
          <w:p w14:paraId="2CC8F514" w14:textId="77777777" w:rsidR="00CA74E6" w:rsidRPr="00A15DBF" w:rsidRDefault="00CA74E6" w:rsidP="00CD772D">
            <w:pPr>
              <w:pStyle w:val="Text"/>
              <w:widowControl w:val="0"/>
              <w:adjustRightInd w:val="0"/>
              <w:spacing w:before="0"/>
              <w:jc w:val="left"/>
              <w:textAlignment w:val="baseline"/>
              <w:rPr>
                <w:sz w:val="22"/>
                <w:szCs w:val="22"/>
                <w:lang w:val="nl-NL" w:eastAsia="en-US"/>
              </w:rPr>
            </w:pPr>
          </w:p>
        </w:tc>
        <w:tc>
          <w:tcPr>
            <w:tcW w:w="5954" w:type="dxa"/>
          </w:tcPr>
          <w:p w14:paraId="346ED1B7" w14:textId="77777777" w:rsidR="00CA74E6" w:rsidRPr="00A15DBF" w:rsidRDefault="005E470D" w:rsidP="00CD772D">
            <w:pPr>
              <w:widowControl w:val="0"/>
              <w:tabs>
                <w:tab w:val="clear" w:pos="567"/>
              </w:tabs>
              <w:adjustRightInd w:val="0"/>
              <w:spacing w:line="240" w:lineRule="auto"/>
              <w:ind w:left="601" w:hanging="567"/>
              <w:textAlignment w:val="baseline"/>
              <w:rPr>
                <w:szCs w:val="22"/>
                <w:lang w:val="nl-NL"/>
              </w:rPr>
            </w:pPr>
            <w:r w:rsidRPr="00A15DBF">
              <w:rPr>
                <w:szCs w:val="22"/>
                <w:lang w:val="nl-NL"/>
              </w:rPr>
              <w:t>11.</w:t>
            </w:r>
            <w:r w:rsidRPr="00A15DBF">
              <w:rPr>
                <w:szCs w:val="22"/>
                <w:lang w:val="nl-NL"/>
              </w:rPr>
              <w:tab/>
            </w:r>
            <w:r w:rsidR="00993C45" w:rsidRPr="00A15DBF">
              <w:rPr>
                <w:b/>
                <w:szCs w:val="22"/>
                <w:lang w:val="nl-NL"/>
              </w:rPr>
              <w:t>Controleer de gebruikte</w:t>
            </w:r>
            <w:r w:rsidR="00CA74E6" w:rsidRPr="00A15DBF">
              <w:rPr>
                <w:b/>
                <w:szCs w:val="22"/>
                <w:lang w:val="nl-NL"/>
              </w:rPr>
              <w:t xml:space="preserve"> capsule. </w:t>
            </w:r>
            <w:r w:rsidR="00993C45" w:rsidRPr="00A15DBF">
              <w:rPr>
                <w:b/>
                <w:szCs w:val="22"/>
                <w:lang w:val="nl-NL"/>
              </w:rPr>
              <w:t>Deze moet doorgeprikt en leeg zijn.</w:t>
            </w:r>
            <w:r w:rsidR="00CA74E6" w:rsidRPr="00A15DBF">
              <w:rPr>
                <w:b/>
                <w:szCs w:val="22"/>
                <w:lang w:val="nl-NL"/>
              </w:rPr>
              <w:t xml:space="preserve"> </w:t>
            </w:r>
            <w:r w:rsidR="00993C45" w:rsidRPr="00A15DBF">
              <w:rPr>
                <w:szCs w:val="22"/>
                <w:lang w:val="nl-NL"/>
              </w:rPr>
              <w:t>Gooi de capsule weg als deze leeg is</w:t>
            </w:r>
            <w:r w:rsidR="00CA74E6" w:rsidRPr="00A15DBF">
              <w:rPr>
                <w:szCs w:val="22"/>
                <w:lang w:val="nl-NL"/>
              </w:rPr>
              <w:t>.</w:t>
            </w:r>
          </w:p>
        </w:tc>
      </w:tr>
      <w:tr w:rsidR="00CA74E6" w:rsidRPr="0017505A" w14:paraId="66007EF9" w14:textId="77777777">
        <w:tc>
          <w:tcPr>
            <w:tcW w:w="3085" w:type="dxa"/>
          </w:tcPr>
          <w:p w14:paraId="5A3A6751" w14:textId="74E995C8" w:rsidR="00CA74E6" w:rsidRPr="00A15DBF" w:rsidRDefault="009D38C3" w:rsidP="00CD772D">
            <w:pPr>
              <w:pStyle w:val="Text"/>
              <w:widowControl w:val="0"/>
              <w:adjustRightInd w:val="0"/>
              <w:spacing w:before="0"/>
              <w:jc w:val="left"/>
              <w:textAlignment w:val="baseline"/>
              <w:rPr>
                <w:sz w:val="22"/>
                <w:szCs w:val="22"/>
                <w:lang w:val="nl-NL" w:eastAsia="en-US"/>
              </w:rPr>
            </w:pPr>
            <w:r w:rsidRPr="00A15DBF">
              <w:rPr>
                <w:noProof/>
                <w:lang w:val="en-US" w:eastAsia="en-US" w:bidi="th-TH"/>
              </w:rPr>
              <w:lastRenderedPageBreak/>
              <w:drawing>
                <wp:inline distT="0" distB="0" distL="0" distR="0" wp14:anchorId="2A9C8F1F" wp14:editId="4912E50A">
                  <wp:extent cx="1390650" cy="1428750"/>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90650" cy="1428750"/>
                          </a:xfrm>
                          <a:prstGeom prst="rect">
                            <a:avLst/>
                          </a:prstGeom>
                          <a:noFill/>
                          <a:ln>
                            <a:noFill/>
                          </a:ln>
                        </pic:spPr>
                      </pic:pic>
                    </a:graphicData>
                  </a:graphic>
                </wp:inline>
              </w:drawing>
            </w:r>
          </w:p>
        </w:tc>
        <w:tc>
          <w:tcPr>
            <w:tcW w:w="5954" w:type="dxa"/>
          </w:tcPr>
          <w:p w14:paraId="0D9A7F6C" w14:textId="77777777" w:rsidR="00CA74E6" w:rsidRPr="00A15DBF" w:rsidRDefault="00122373" w:rsidP="00CD772D">
            <w:pPr>
              <w:widowControl w:val="0"/>
              <w:tabs>
                <w:tab w:val="clear" w:pos="567"/>
              </w:tabs>
              <w:adjustRightInd w:val="0"/>
              <w:spacing w:line="240" w:lineRule="auto"/>
              <w:ind w:left="601"/>
              <w:textAlignment w:val="baseline"/>
              <w:rPr>
                <w:szCs w:val="22"/>
                <w:lang w:val="nl-NL"/>
              </w:rPr>
            </w:pPr>
            <w:r w:rsidRPr="00A15DBF">
              <w:rPr>
                <w:szCs w:val="22"/>
                <w:lang w:val="nl-NL"/>
              </w:rPr>
              <w:t>Wat moet u doen a</w:t>
            </w:r>
            <w:r w:rsidR="00993C45" w:rsidRPr="00A15DBF">
              <w:rPr>
                <w:szCs w:val="22"/>
                <w:lang w:val="nl-NL"/>
              </w:rPr>
              <w:t>ls de capsule doorgeprikt is maar er zit nog wat poeder in</w:t>
            </w:r>
            <w:r w:rsidRPr="00A15DBF">
              <w:rPr>
                <w:szCs w:val="22"/>
                <w:lang w:val="nl-NL"/>
              </w:rPr>
              <w:t>?</w:t>
            </w:r>
          </w:p>
          <w:p w14:paraId="7B170269" w14:textId="77777777" w:rsidR="00CA74E6" w:rsidRPr="00A15DBF" w:rsidRDefault="00CA74E6" w:rsidP="00CD772D">
            <w:pPr>
              <w:widowControl w:val="0"/>
              <w:tabs>
                <w:tab w:val="clear" w:pos="567"/>
              </w:tabs>
              <w:adjustRightInd w:val="0"/>
              <w:spacing w:line="240" w:lineRule="auto"/>
              <w:ind w:left="601"/>
              <w:textAlignment w:val="baseline"/>
              <w:rPr>
                <w:szCs w:val="22"/>
                <w:lang w:val="nl-NL"/>
              </w:rPr>
            </w:pPr>
            <w:r w:rsidRPr="00A15DBF">
              <w:rPr>
                <w:szCs w:val="22"/>
                <w:lang w:val="nl-NL"/>
              </w:rPr>
              <w:t xml:space="preserve">• </w:t>
            </w:r>
            <w:r w:rsidR="00993C45" w:rsidRPr="00A15DBF">
              <w:rPr>
                <w:szCs w:val="22"/>
                <w:lang w:val="nl-NL"/>
              </w:rPr>
              <w:t>Stop d</w:t>
            </w:r>
            <w:r w:rsidRPr="00A15DBF">
              <w:rPr>
                <w:szCs w:val="22"/>
                <w:lang w:val="nl-NL"/>
              </w:rPr>
              <w:t xml:space="preserve">e capsule </w:t>
            </w:r>
            <w:r w:rsidR="00993C45" w:rsidRPr="00A15DBF">
              <w:rPr>
                <w:szCs w:val="22"/>
                <w:lang w:val="nl-NL"/>
              </w:rPr>
              <w:t xml:space="preserve">terug in de </w:t>
            </w:r>
            <w:r w:rsidR="00122373" w:rsidRPr="00A15DBF">
              <w:rPr>
                <w:szCs w:val="22"/>
                <w:lang w:val="nl-NL"/>
              </w:rPr>
              <w:t>capsule</w:t>
            </w:r>
            <w:r w:rsidR="00993C45" w:rsidRPr="00A15DBF">
              <w:rPr>
                <w:szCs w:val="22"/>
                <w:lang w:val="nl-NL"/>
              </w:rPr>
              <w:t>ruimte in de inhalator (sta</w:t>
            </w:r>
            <w:r w:rsidRPr="00A15DBF">
              <w:rPr>
                <w:szCs w:val="22"/>
                <w:lang w:val="nl-NL"/>
              </w:rPr>
              <w:t xml:space="preserve">p 6). </w:t>
            </w:r>
            <w:r w:rsidR="00993C45" w:rsidRPr="00A15DBF">
              <w:rPr>
                <w:szCs w:val="22"/>
                <w:lang w:val="nl-NL"/>
              </w:rPr>
              <w:t xml:space="preserve">Stop de zijde van de capsule </w:t>
            </w:r>
            <w:r w:rsidR="00122373" w:rsidRPr="00A15DBF">
              <w:rPr>
                <w:szCs w:val="22"/>
                <w:lang w:val="nl-NL"/>
              </w:rPr>
              <w:t xml:space="preserve">waar </w:t>
            </w:r>
            <w:r w:rsidR="00993C45" w:rsidRPr="00A15DBF">
              <w:rPr>
                <w:szCs w:val="22"/>
                <w:lang w:val="nl-NL"/>
              </w:rPr>
              <w:t>de gaatjes zitten er als eerste in</w:t>
            </w:r>
            <w:r w:rsidRPr="00A15DBF">
              <w:rPr>
                <w:szCs w:val="22"/>
                <w:lang w:val="nl-NL"/>
              </w:rPr>
              <w:t>.</w:t>
            </w:r>
          </w:p>
          <w:p w14:paraId="3CC46E7B" w14:textId="77777777" w:rsidR="00CA74E6" w:rsidRPr="00A15DBF" w:rsidRDefault="00CA74E6" w:rsidP="00CD772D">
            <w:pPr>
              <w:widowControl w:val="0"/>
              <w:tabs>
                <w:tab w:val="clear" w:pos="567"/>
              </w:tabs>
              <w:adjustRightInd w:val="0"/>
              <w:spacing w:line="240" w:lineRule="auto"/>
              <w:ind w:left="601"/>
              <w:textAlignment w:val="baseline"/>
              <w:rPr>
                <w:szCs w:val="22"/>
                <w:lang w:val="nl-NL"/>
              </w:rPr>
            </w:pPr>
            <w:r w:rsidRPr="00A15DBF">
              <w:rPr>
                <w:szCs w:val="22"/>
                <w:lang w:val="nl-NL"/>
              </w:rPr>
              <w:t xml:space="preserve">• </w:t>
            </w:r>
            <w:r w:rsidR="00993C45" w:rsidRPr="00A15DBF">
              <w:rPr>
                <w:szCs w:val="22"/>
                <w:lang w:val="nl-NL"/>
              </w:rPr>
              <w:t>Doe het mondstuk er weer op en herhaal de stappen 8, 9 en 10</w:t>
            </w:r>
            <w:r w:rsidRPr="00A15DBF">
              <w:rPr>
                <w:szCs w:val="22"/>
                <w:lang w:val="nl-NL"/>
              </w:rPr>
              <w:t>.</w:t>
            </w:r>
          </w:p>
          <w:p w14:paraId="56CF33BB" w14:textId="77777777" w:rsidR="00CA74E6" w:rsidRPr="00A15DBF" w:rsidRDefault="00CA74E6" w:rsidP="00CD772D">
            <w:pPr>
              <w:widowControl w:val="0"/>
              <w:tabs>
                <w:tab w:val="clear" w:pos="567"/>
                <w:tab w:val="left" w:pos="372"/>
              </w:tabs>
              <w:adjustRightInd w:val="0"/>
              <w:spacing w:line="240" w:lineRule="auto"/>
              <w:ind w:left="372"/>
              <w:textAlignment w:val="baseline"/>
              <w:rPr>
                <w:szCs w:val="22"/>
                <w:lang w:val="nl-NL"/>
              </w:rPr>
            </w:pPr>
          </w:p>
        </w:tc>
      </w:tr>
      <w:tr w:rsidR="00CA74E6" w:rsidRPr="0017505A" w14:paraId="2576E3D0" w14:textId="77777777">
        <w:tc>
          <w:tcPr>
            <w:tcW w:w="3085" w:type="dxa"/>
          </w:tcPr>
          <w:p w14:paraId="3C1401D4" w14:textId="7DB5483A" w:rsidR="00CA74E6" w:rsidRPr="00A15DBF" w:rsidRDefault="009D38C3" w:rsidP="00CD772D">
            <w:pPr>
              <w:pStyle w:val="Text"/>
              <w:widowControl w:val="0"/>
              <w:adjustRightInd w:val="0"/>
              <w:spacing w:before="0"/>
              <w:jc w:val="left"/>
              <w:textAlignment w:val="baseline"/>
              <w:rPr>
                <w:sz w:val="22"/>
                <w:szCs w:val="22"/>
                <w:lang w:val="nl-NL" w:eastAsia="en-US"/>
              </w:rPr>
            </w:pPr>
            <w:r w:rsidRPr="00A15DBF">
              <w:rPr>
                <w:noProof/>
                <w:lang w:val="en-US" w:eastAsia="en-US" w:bidi="th-TH"/>
              </w:rPr>
              <w:drawing>
                <wp:inline distT="0" distB="0" distL="0" distR="0" wp14:anchorId="532B66B6" wp14:editId="47009DDF">
                  <wp:extent cx="1390650" cy="1403350"/>
                  <wp:effectExtent l="0" t="0" r="0" b="635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90650" cy="1403350"/>
                          </a:xfrm>
                          <a:prstGeom prst="rect">
                            <a:avLst/>
                          </a:prstGeom>
                          <a:noFill/>
                          <a:ln>
                            <a:noFill/>
                          </a:ln>
                        </pic:spPr>
                      </pic:pic>
                    </a:graphicData>
                  </a:graphic>
                </wp:inline>
              </w:drawing>
            </w:r>
          </w:p>
          <w:p w14:paraId="66970704" w14:textId="77777777" w:rsidR="00CA74E6" w:rsidRPr="00A15DBF" w:rsidRDefault="00CA74E6" w:rsidP="00CD772D">
            <w:pPr>
              <w:pStyle w:val="Text"/>
              <w:widowControl w:val="0"/>
              <w:adjustRightInd w:val="0"/>
              <w:spacing w:before="0"/>
              <w:jc w:val="left"/>
              <w:textAlignment w:val="baseline"/>
              <w:rPr>
                <w:sz w:val="22"/>
                <w:szCs w:val="22"/>
                <w:lang w:val="nl-NL" w:eastAsia="en-US"/>
              </w:rPr>
            </w:pPr>
          </w:p>
        </w:tc>
        <w:tc>
          <w:tcPr>
            <w:tcW w:w="5954" w:type="dxa"/>
          </w:tcPr>
          <w:p w14:paraId="4AF51EF6" w14:textId="77777777" w:rsidR="008F0654" w:rsidRPr="00A15DBF" w:rsidRDefault="00122373" w:rsidP="00CD772D">
            <w:pPr>
              <w:widowControl w:val="0"/>
              <w:tabs>
                <w:tab w:val="clear" w:pos="567"/>
              </w:tabs>
              <w:adjustRightInd w:val="0"/>
              <w:spacing w:line="240" w:lineRule="auto"/>
              <w:ind w:left="601"/>
              <w:textAlignment w:val="baseline"/>
              <w:rPr>
                <w:szCs w:val="22"/>
                <w:lang w:val="nl-NL"/>
              </w:rPr>
            </w:pPr>
            <w:r w:rsidRPr="00A15DBF">
              <w:rPr>
                <w:szCs w:val="22"/>
                <w:lang w:val="nl-NL"/>
              </w:rPr>
              <w:t>Wat moet u doen a</w:t>
            </w:r>
            <w:r w:rsidR="008441C2" w:rsidRPr="00A15DBF">
              <w:rPr>
                <w:szCs w:val="22"/>
                <w:lang w:val="nl-NL"/>
              </w:rPr>
              <w:t>ls</w:t>
            </w:r>
            <w:r w:rsidR="00CA74E6" w:rsidRPr="00A15DBF">
              <w:rPr>
                <w:szCs w:val="22"/>
                <w:lang w:val="nl-NL"/>
              </w:rPr>
              <w:t xml:space="preserve"> </w:t>
            </w:r>
            <w:r w:rsidR="008441C2" w:rsidRPr="00A15DBF">
              <w:rPr>
                <w:szCs w:val="22"/>
                <w:lang w:val="nl-NL"/>
              </w:rPr>
              <w:t>d</w:t>
            </w:r>
            <w:r w:rsidR="00CA74E6" w:rsidRPr="00A15DBF">
              <w:rPr>
                <w:szCs w:val="22"/>
                <w:lang w:val="nl-NL"/>
              </w:rPr>
              <w:t xml:space="preserve">e capsule </w:t>
            </w:r>
            <w:r w:rsidR="008441C2" w:rsidRPr="00A15DBF">
              <w:rPr>
                <w:szCs w:val="22"/>
                <w:lang w:val="nl-NL"/>
              </w:rPr>
              <w:t>niet lijkt te zijn doorgeprikt</w:t>
            </w:r>
            <w:r w:rsidRPr="00A15DBF">
              <w:rPr>
                <w:szCs w:val="22"/>
                <w:lang w:val="nl-NL"/>
              </w:rPr>
              <w:t>?</w:t>
            </w:r>
          </w:p>
          <w:p w14:paraId="38B19C88" w14:textId="77777777" w:rsidR="00CA74E6" w:rsidRPr="00A15DBF" w:rsidRDefault="00CA74E6" w:rsidP="00CD772D">
            <w:pPr>
              <w:widowControl w:val="0"/>
              <w:tabs>
                <w:tab w:val="clear" w:pos="567"/>
              </w:tabs>
              <w:adjustRightInd w:val="0"/>
              <w:spacing w:line="240" w:lineRule="auto"/>
              <w:ind w:left="601"/>
              <w:textAlignment w:val="baseline"/>
              <w:rPr>
                <w:szCs w:val="22"/>
                <w:lang w:val="nl-NL"/>
              </w:rPr>
            </w:pPr>
            <w:r w:rsidRPr="00A15DBF">
              <w:rPr>
                <w:szCs w:val="22"/>
                <w:lang w:val="nl-NL"/>
              </w:rPr>
              <w:t xml:space="preserve">• </w:t>
            </w:r>
            <w:r w:rsidR="008441C2" w:rsidRPr="00A15DBF">
              <w:rPr>
                <w:szCs w:val="22"/>
                <w:lang w:val="nl-NL"/>
              </w:rPr>
              <w:t>Stop de capsule terug in de capsuleruimte van de inhalator</w:t>
            </w:r>
            <w:r w:rsidRPr="00A15DBF">
              <w:rPr>
                <w:szCs w:val="22"/>
                <w:lang w:val="nl-NL"/>
              </w:rPr>
              <w:t xml:space="preserve"> (st</w:t>
            </w:r>
            <w:r w:rsidR="001C5806" w:rsidRPr="00A15DBF">
              <w:rPr>
                <w:szCs w:val="22"/>
                <w:lang w:val="nl-NL"/>
              </w:rPr>
              <w:t>a</w:t>
            </w:r>
            <w:r w:rsidRPr="00A15DBF">
              <w:rPr>
                <w:szCs w:val="22"/>
                <w:lang w:val="nl-NL"/>
              </w:rPr>
              <w:t>p 6)</w:t>
            </w:r>
          </w:p>
          <w:p w14:paraId="10CEED18" w14:textId="77777777" w:rsidR="008F0654" w:rsidRPr="00A15DBF" w:rsidRDefault="00CA74E6" w:rsidP="00CD772D">
            <w:pPr>
              <w:widowControl w:val="0"/>
              <w:tabs>
                <w:tab w:val="clear" w:pos="567"/>
              </w:tabs>
              <w:adjustRightInd w:val="0"/>
              <w:spacing w:line="240" w:lineRule="auto"/>
              <w:ind w:left="601"/>
              <w:textAlignment w:val="baseline"/>
              <w:rPr>
                <w:szCs w:val="22"/>
                <w:lang w:val="nl-NL"/>
              </w:rPr>
            </w:pPr>
            <w:r w:rsidRPr="00A15DBF">
              <w:rPr>
                <w:szCs w:val="22"/>
                <w:lang w:val="nl-NL"/>
              </w:rPr>
              <w:t xml:space="preserve">• </w:t>
            </w:r>
            <w:r w:rsidR="008441C2" w:rsidRPr="00A15DBF">
              <w:rPr>
                <w:szCs w:val="22"/>
                <w:lang w:val="nl-NL"/>
              </w:rPr>
              <w:t>Plaats het mondstuk er weer op en herhaal de stappen</w:t>
            </w:r>
            <w:r w:rsidRPr="00A15DBF">
              <w:rPr>
                <w:szCs w:val="22"/>
                <w:lang w:val="nl-NL"/>
              </w:rPr>
              <w:t xml:space="preserve"> 7, 8 </w:t>
            </w:r>
            <w:r w:rsidR="008441C2" w:rsidRPr="00A15DBF">
              <w:rPr>
                <w:szCs w:val="22"/>
                <w:lang w:val="nl-NL"/>
              </w:rPr>
              <w:t>en</w:t>
            </w:r>
            <w:r w:rsidRPr="00A15DBF">
              <w:rPr>
                <w:szCs w:val="22"/>
                <w:lang w:val="nl-NL"/>
              </w:rPr>
              <w:t xml:space="preserve"> 9.</w:t>
            </w:r>
          </w:p>
          <w:p w14:paraId="6D6A6378" w14:textId="77777777" w:rsidR="00CA74E6" w:rsidRPr="00A15DBF" w:rsidRDefault="00CA74E6" w:rsidP="00CD772D">
            <w:pPr>
              <w:widowControl w:val="0"/>
              <w:tabs>
                <w:tab w:val="clear" w:pos="567"/>
              </w:tabs>
              <w:adjustRightInd w:val="0"/>
              <w:spacing w:line="240" w:lineRule="auto"/>
              <w:ind w:left="601"/>
              <w:textAlignment w:val="baseline"/>
              <w:rPr>
                <w:szCs w:val="22"/>
                <w:lang w:val="nl-NL"/>
              </w:rPr>
            </w:pPr>
            <w:r w:rsidRPr="00A15DBF">
              <w:rPr>
                <w:szCs w:val="22"/>
                <w:lang w:val="nl-NL"/>
              </w:rPr>
              <w:t xml:space="preserve">• </w:t>
            </w:r>
            <w:r w:rsidR="008441C2" w:rsidRPr="00A15DBF">
              <w:rPr>
                <w:szCs w:val="22"/>
                <w:lang w:val="nl-NL"/>
              </w:rPr>
              <w:t xml:space="preserve">Als de capsule dan nog steeds vol is en niet </w:t>
            </w:r>
            <w:r w:rsidR="00122373" w:rsidRPr="00A15DBF">
              <w:rPr>
                <w:szCs w:val="22"/>
                <w:lang w:val="nl-NL"/>
              </w:rPr>
              <w:t xml:space="preserve">lijkt </w:t>
            </w:r>
            <w:r w:rsidR="008441C2" w:rsidRPr="00A15DBF">
              <w:rPr>
                <w:szCs w:val="22"/>
                <w:lang w:val="nl-NL"/>
              </w:rPr>
              <w:t>te zijn doorgeprikt, gebruik dan de reserve</w:t>
            </w:r>
            <w:r w:rsidR="00AB7893" w:rsidRPr="00A15DBF">
              <w:rPr>
                <w:szCs w:val="22"/>
                <w:lang w:val="nl-NL"/>
              </w:rPr>
              <w:t>-</w:t>
            </w:r>
            <w:r w:rsidR="008441C2" w:rsidRPr="00A15DBF">
              <w:rPr>
                <w:szCs w:val="22"/>
                <w:lang w:val="nl-NL"/>
              </w:rPr>
              <w:t>inhalator en herhaal de stappen</w:t>
            </w:r>
            <w:r w:rsidR="00E73C65" w:rsidRPr="00A15DBF">
              <w:rPr>
                <w:szCs w:val="22"/>
                <w:lang w:val="nl-NL"/>
              </w:rPr>
              <w:t xml:space="preserve"> </w:t>
            </w:r>
            <w:r w:rsidR="008441C2" w:rsidRPr="00A15DBF">
              <w:rPr>
                <w:szCs w:val="22"/>
                <w:lang w:val="nl-NL"/>
              </w:rPr>
              <w:t>2, 3, 6, 7, 8, 9 en</w:t>
            </w:r>
            <w:r w:rsidRPr="00A15DBF">
              <w:rPr>
                <w:szCs w:val="22"/>
                <w:lang w:val="nl-NL"/>
              </w:rPr>
              <w:t xml:space="preserve"> 10.</w:t>
            </w:r>
          </w:p>
        </w:tc>
      </w:tr>
      <w:tr w:rsidR="00CA74E6" w:rsidRPr="0017505A" w14:paraId="4DE2A22F" w14:textId="77777777">
        <w:tc>
          <w:tcPr>
            <w:tcW w:w="3085" w:type="dxa"/>
          </w:tcPr>
          <w:p w14:paraId="5D0E67B8" w14:textId="24C3C9DE" w:rsidR="00CA74E6" w:rsidRPr="00A15DBF" w:rsidRDefault="009D38C3" w:rsidP="00CD772D">
            <w:pPr>
              <w:pStyle w:val="Text"/>
              <w:widowControl w:val="0"/>
              <w:adjustRightInd w:val="0"/>
              <w:spacing w:before="0"/>
              <w:jc w:val="left"/>
              <w:textAlignment w:val="baseline"/>
              <w:rPr>
                <w:sz w:val="22"/>
                <w:szCs w:val="22"/>
                <w:lang w:val="nl-NL" w:eastAsia="en-US"/>
              </w:rPr>
            </w:pPr>
            <w:r w:rsidRPr="00A15DBF">
              <w:rPr>
                <w:noProof/>
                <w:lang w:val="en-US" w:eastAsia="en-US" w:bidi="th-TH"/>
              </w:rPr>
              <w:drawing>
                <wp:inline distT="0" distB="0" distL="0" distR="0" wp14:anchorId="431034C6" wp14:editId="36CAFFCA">
                  <wp:extent cx="1752600" cy="1498600"/>
                  <wp:effectExtent l="0" t="0" r="0" b="635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52600" cy="1498600"/>
                          </a:xfrm>
                          <a:prstGeom prst="rect">
                            <a:avLst/>
                          </a:prstGeom>
                          <a:noFill/>
                          <a:ln>
                            <a:noFill/>
                          </a:ln>
                        </pic:spPr>
                      </pic:pic>
                    </a:graphicData>
                  </a:graphic>
                </wp:inline>
              </w:drawing>
            </w:r>
          </w:p>
        </w:tc>
        <w:tc>
          <w:tcPr>
            <w:tcW w:w="5954" w:type="dxa"/>
          </w:tcPr>
          <w:p w14:paraId="0CADF0CA" w14:textId="77777777" w:rsidR="00CA74E6" w:rsidRPr="00A15DBF" w:rsidRDefault="005E470D" w:rsidP="00CD772D">
            <w:pPr>
              <w:widowControl w:val="0"/>
              <w:tabs>
                <w:tab w:val="clear" w:pos="567"/>
              </w:tabs>
              <w:adjustRightInd w:val="0"/>
              <w:spacing w:line="240" w:lineRule="auto"/>
              <w:ind w:left="601" w:hanging="567"/>
              <w:textAlignment w:val="baseline"/>
              <w:rPr>
                <w:szCs w:val="22"/>
                <w:lang w:val="nl-NL"/>
              </w:rPr>
            </w:pPr>
            <w:r w:rsidRPr="00A15DBF">
              <w:rPr>
                <w:szCs w:val="22"/>
                <w:lang w:val="nl-NL"/>
              </w:rPr>
              <w:t>12.</w:t>
            </w:r>
            <w:r w:rsidRPr="00A15DBF">
              <w:rPr>
                <w:szCs w:val="22"/>
                <w:lang w:val="nl-NL"/>
              </w:rPr>
              <w:tab/>
            </w:r>
            <w:r w:rsidR="008441C2" w:rsidRPr="00A15DBF">
              <w:rPr>
                <w:szCs w:val="22"/>
                <w:lang w:val="nl-NL"/>
              </w:rPr>
              <w:t>Gebruik de andere</w:t>
            </w:r>
            <w:r w:rsidR="00CA74E6" w:rsidRPr="00A15DBF">
              <w:rPr>
                <w:szCs w:val="22"/>
                <w:lang w:val="nl-NL"/>
              </w:rPr>
              <w:t xml:space="preserve"> 3</w:t>
            </w:r>
            <w:r w:rsidR="00FE2DDB" w:rsidRPr="00A15DBF">
              <w:rPr>
                <w:szCs w:val="22"/>
                <w:lang w:val="nl-NL"/>
              </w:rPr>
              <w:t> </w:t>
            </w:r>
            <w:r w:rsidR="008441C2" w:rsidRPr="00A15DBF">
              <w:rPr>
                <w:szCs w:val="22"/>
                <w:lang w:val="nl-NL"/>
              </w:rPr>
              <w:t>capsules op dezelfde manier</w:t>
            </w:r>
            <w:r w:rsidR="00CA74E6" w:rsidRPr="00A15DBF">
              <w:rPr>
                <w:szCs w:val="22"/>
                <w:lang w:val="nl-NL"/>
              </w:rPr>
              <w:t>.</w:t>
            </w:r>
          </w:p>
          <w:p w14:paraId="07FB1AED" w14:textId="77777777" w:rsidR="00CA74E6" w:rsidRPr="00A15DBF" w:rsidRDefault="00CA74E6" w:rsidP="00CD772D">
            <w:pPr>
              <w:widowControl w:val="0"/>
              <w:tabs>
                <w:tab w:val="clear" w:pos="567"/>
              </w:tabs>
              <w:adjustRightInd w:val="0"/>
              <w:spacing w:line="240" w:lineRule="auto"/>
              <w:ind w:left="601"/>
              <w:textAlignment w:val="baseline"/>
              <w:rPr>
                <w:szCs w:val="22"/>
                <w:lang w:val="nl-NL"/>
              </w:rPr>
            </w:pPr>
            <w:r w:rsidRPr="00A15DBF">
              <w:rPr>
                <w:szCs w:val="22"/>
                <w:lang w:val="nl-NL"/>
              </w:rPr>
              <w:t xml:space="preserve">• </w:t>
            </w:r>
            <w:r w:rsidR="008441C2" w:rsidRPr="00A15DBF">
              <w:rPr>
                <w:szCs w:val="22"/>
                <w:lang w:val="nl-NL"/>
              </w:rPr>
              <w:t xml:space="preserve">Voor elke resterende </w:t>
            </w:r>
            <w:r w:rsidRPr="00A15DBF">
              <w:rPr>
                <w:szCs w:val="22"/>
                <w:lang w:val="nl-NL"/>
              </w:rPr>
              <w:t xml:space="preserve">capsule, </w:t>
            </w:r>
            <w:r w:rsidR="008441C2" w:rsidRPr="00A15DBF">
              <w:rPr>
                <w:szCs w:val="22"/>
                <w:lang w:val="nl-NL"/>
              </w:rPr>
              <w:t>moet u dus de stappen</w:t>
            </w:r>
            <w:r w:rsidRPr="00A15DBF">
              <w:rPr>
                <w:szCs w:val="22"/>
                <w:lang w:val="nl-NL"/>
              </w:rPr>
              <w:t xml:space="preserve"> 5,</w:t>
            </w:r>
            <w:r w:rsidR="001C5806" w:rsidRPr="00A15DBF">
              <w:rPr>
                <w:szCs w:val="22"/>
                <w:lang w:val="nl-NL"/>
              </w:rPr>
              <w:t xml:space="preserve"> </w:t>
            </w:r>
            <w:r w:rsidRPr="00A15DBF">
              <w:rPr>
                <w:szCs w:val="22"/>
                <w:lang w:val="nl-NL"/>
              </w:rPr>
              <w:t xml:space="preserve">6, 7, 8, 9, 10 </w:t>
            </w:r>
            <w:r w:rsidR="008441C2" w:rsidRPr="00A15DBF">
              <w:rPr>
                <w:szCs w:val="22"/>
                <w:lang w:val="nl-NL"/>
              </w:rPr>
              <w:t>en</w:t>
            </w:r>
            <w:r w:rsidRPr="00A15DBF">
              <w:rPr>
                <w:szCs w:val="22"/>
                <w:lang w:val="nl-NL"/>
              </w:rPr>
              <w:t xml:space="preserve"> 11</w:t>
            </w:r>
            <w:r w:rsidR="008441C2" w:rsidRPr="00A15DBF">
              <w:rPr>
                <w:szCs w:val="22"/>
                <w:lang w:val="nl-NL"/>
              </w:rPr>
              <w:t xml:space="preserve"> herhalen</w:t>
            </w:r>
            <w:r w:rsidRPr="00A15DBF">
              <w:rPr>
                <w:szCs w:val="22"/>
                <w:lang w:val="nl-NL"/>
              </w:rPr>
              <w:t>.</w:t>
            </w:r>
          </w:p>
          <w:p w14:paraId="4744A9A6" w14:textId="77777777" w:rsidR="00CA74E6" w:rsidRPr="00A15DBF" w:rsidRDefault="00CA74E6" w:rsidP="00CD772D">
            <w:pPr>
              <w:widowControl w:val="0"/>
              <w:tabs>
                <w:tab w:val="clear" w:pos="567"/>
              </w:tabs>
              <w:adjustRightInd w:val="0"/>
              <w:spacing w:line="240" w:lineRule="auto"/>
              <w:ind w:left="601"/>
              <w:textAlignment w:val="baseline"/>
              <w:rPr>
                <w:szCs w:val="22"/>
                <w:lang w:val="nl-NL"/>
              </w:rPr>
            </w:pPr>
            <w:r w:rsidRPr="00A15DBF">
              <w:rPr>
                <w:szCs w:val="22"/>
                <w:lang w:val="nl-NL"/>
              </w:rPr>
              <w:t xml:space="preserve">• </w:t>
            </w:r>
            <w:r w:rsidR="008441C2" w:rsidRPr="00A15DBF">
              <w:rPr>
                <w:szCs w:val="22"/>
                <w:lang w:val="nl-NL"/>
              </w:rPr>
              <w:t>Gooi alle lege capsules weg</w:t>
            </w:r>
            <w:r w:rsidRPr="00A15DBF">
              <w:rPr>
                <w:szCs w:val="22"/>
                <w:lang w:val="nl-NL"/>
              </w:rPr>
              <w:t>.</w:t>
            </w:r>
          </w:p>
          <w:p w14:paraId="302D1DF2" w14:textId="77777777" w:rsidR="00CA74E6" w:rsidRPr="00A15DBF" w:rsidRDefault="00CA74E6" w:rsidP="00CD772D">
            <w:pPr>
              <w:pStyle w:val="Text"/>
              <w:widowControl w:val="0"/>
              <w:tabs>
                <w:tab w:val="left" w:pos="372"/>
              </w:tabs>
              <w:adjustRightInd w:val="0"/>
              <w:spacing w:before="0"/>
              <w:ind w:left="372" w:hanging="372"/>
              <w:jc w:val="left"/>
              <w:textAlignment w:val="baseline"/>
              <w:rPr>
                <w:sz w:val="22"/>
                <w:szCs w:val="22"/>
                <w:lang w:val="nl-NL" w:eastAsia="en-US"/>
              </w:rPr>
            </w:pPr>
          </w:p>
        </w:tc>
      </w:tr>
      <w:tr w:rsidR="00CA74E6" w:rsidRPr="0017505A" w14:paraId="02762064" w14:textId="77777777">
        <w:tc>
          <w:tcPr>
            <w:tcW w:w="3085" w:type="dxa"/>
          </w:tcPr>
          <w:p w14:paraId="0A74B3AD" w14:textId="2916886A" w:rsidR="00CA74E6" w:rsidRPr="00A15DBF" w:rsidRDefault="009D38C3" w:rsidP="00CD772D">
            <w:pPr>
              <w:pStyle w:val="Text"/>
              <w:widowControl w:val="0"/>
              <w:adjustRightInd w:val="0"/>
              <w:spacing w:before="0"/>
              <w:jc w:val="left"/>
              <w:textAlignment w:val="baseline"/>
              <w:rPr>
                <w:sz w:val="22"/>
                <w:szCs w:val="22"/>
                <w:lang w:val="nl-NL" w:eastAsia="en-US"/>
              </w:rPr>
            </w:pPr>
            <w:r w:rsidRPr="00A15DBF">
              <w:rPr>
                <w:noProof/>
                <w:lang w:val="en-US" w:eastAsia="en-US" w:bidi="th-TH"/>
              </w:rPr>
              <w:drawing>
                <wp:inline distT="0" distB="0" distL="0" distR="0" wp14:anchorId="5FC575E8" wp14:editId="0D62F9D1">
                  <wp:extent cx="1670050" cy="1676400"/>
                  <wp:effectExtent l="0" t="0" r="635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70050" cy="1676400"/>
                          </a:xfrm>
                          <a:prstGeom prst="rect">
                            <a:avLst/>
                          </a:prstGeom>
                          <a:noFill/>
                          <a:ln>
                            <a:noFill/>
                          </a:ln>
                        </pic:spPr>
                      </pic:pic>
                    </a:graphicData>
                  </a:graphic>
                </wp:inline>
              </w:drawing>
            </w:r>
          </w:p>
        </w:tc>
        <w:tc>
          <w:tcPr>
            <w:tcW w:w="5954" w:type="dxa"/>
          </w:tcPr>
          <w:p w14:paraId="3A1DBC14" w14:textId="77777777" w:rsidR="008F0654" w:rsidRPr="00A15DBF" w:rsidRDefault="005E470D" w:rsidP="00CD772D">
            <w:pPr>
              <w:widowControl w:val="0"/>
              <w:tabs>
                <w:tab w:val="clear" w:pos="567"/>
              </w:tabs>
              <w:adjustRightInd w:val="0"/>
              <w:spacing w:line="240" w:lineRule="auto"/>
              <w:ind w:left="601" w:hanging="601"/>
              <w:textAlignment w:val="baseline"/>
              <w:rPr>
                <w:szCs w:val="22"/>
                <w:lang w:val="nl-NL"/>
              </w:rPr>
            </w:pPr>
            <w:r w:rsidRPr="00A15DBF">
              <w:rPr>
                <w:szCs w:val="22"/>
                <w:lang w:val="nl-NL"/>
              </w:rPr>
              <w:t>13.</w:t>
            </w:r>
            <w:r w:rsidRPr="00A15DBF">
              <w:rPr>
                <w:szCs w:val="22"/>
                <w:lang w:val="nl-NL"/>
              </w:rPr>
              <w:tab/>
            </w:r>
            <w:r w:rsidR="00CA74E6" w:rsidRPr="00A15DBF">
              <w:rPr>
                <w:szCs w:val="22"/>
                <w:lang w:val="nl-NL"/>
              </w:rPr>
              <w:t xml:space="preserve">• </w:t>
            </w:r>
            <w:r w:rsidR="008441C2" w:rsidRPr="00A15DBF">
              <w:rPr>
                <w:szCs w:val="22"/>
                <w:lang w:val="nl-NL"/>
              </w:rPr>
              <w:t xml:space="preserve">Plaats het mondstuk er weer op en </w:t>
            </w:r>
            <w:r w:rsidR="00122373" w:rsidRPr="00A15DBF">
              <w:rPr>
                <w:szCs w:val="22"/>
                <w:lang w:val="nl-NL"/>
              </w:rPr>
              <w:t>draai</w:t>
            </w:r>
            <w:r w:rsidR="008441C2" w:rsidRPr="00A15DBF">
              <w:rPr>
                <w:szCs w:val="22"/>
                <w:lang w:val="nl-NL"/>
              </w:rPr>
              <w:t xml:space="preserve"> het stevig vast tot het niet verder kan. Veeg het mondstuk schoon met een schone en droge doek, nadat de volledige dosis</w:t>
            </w:r>
            <w:r w:rsidR="00CA74E6" w:rsidRPr="00A15DBF">
              <w:rPr>
                <w:szCs w:val="22"/>
                <w:lang w:val="nl-NL"/>
              </w:rPr>
              <w:t xml:space="preserve"> (4</w:t>
            </w:r>
            <w:r w:rsidR="00FE2DDB" w:rsidRPr="00A15DBF">
              <w:rPr>
                <w:szCs w:val="22"/>
                <w:lang w:val="nl-NL"/>
              </w:rPr>
              <w:t> </w:t>
            </w:r>
            <w:r w:rsidR="00CA74E6" w:rsidRPr="00A15DBF">
              <w:rPr>
                <w:szCs w:val="22"/>
                <w:lang w:val="nl-NL"/>
              </w:rPr>
              <w:t xml:space="preserve">capsules) </w:t>
            </w:r>
            <w:r w:rsidR="008441C2" w:rsidRPr="00A15DBF">
              <w:rPr>
                <w:szCs w:val="22"/>
                <w:lang w:val="nl-NL"/>
              </w:rPr>
              <w:t>is geïnhaleerd.</w:t>
            </w:r>
          </w:p>
          <w:p w14:paraId="21C52901" w14:textId="77777777" w:rsidR="00CA74E6" w:rsidRPr="00A15DBF" w:rsidRDefault="00CA74E6" w:rsidP="00CD772D">
            <w:pPr>
              <w:widowControl w:val="0"/>
              <w:tabs>
                <w:tab w:val="clear" w:pos="567"/>
              </w:tabs>
              <w:adjustRightInd w:val="0"/>
              <w:spacing w:line="240" w:lineRule="auto"/>
              <w:ind w:left="601"/>
              <w:textAlignment w:val="baseline"/>
              <w:rPr>
                <w:szCs w:val="22"/>
                <w:lang w:val="nl-NL"/>
              </w:rPr>
            </w:pPr>
            <w:r w:rsidRPr="00A15DBF">
              <w:rPr>
                <w:szCs w:val="22"/>
                <w:lang w:val="nl-NL"/>
              </w:rPr>
              <w:t xml:space="preserve">• </w:t>
            </w:r>
            <w:r w:rsidR="008441C2" w:rsidRPr="00A15DBF">
              <w:rPr>
                <w:b/>
                <w:szCs w:val="22"/>
                <w:lang w:val="nl-NL"/>
              </w:rPr>
              <w:t>Maak de inhalator niet schoon met</w:t>
            </w:r>
            <w:r w:rsidRPr="00A15DBF">
              <w:rPr>
                <w:b/>
                <w:szCs w:val="22"/>
                <w:lang w:val="nl-NL"/>
              </w:rPr>
              <w:t xml:space="preserve"> water</w:t>
            </w:r>
            <w:r w:rsidRPr="00A15DBF">
              <w:rPr>
                <w:szCs w:val="22"/>
                <w:lang w:val="nl-NL"/>
              </w:rPr>
              <w:t>.</w:t>
            </w:r>
          </w:p>
          <w:p w14:paraId="23C2C7C2" w14:textId="77777777" w:rsidR="00CA74E6" w:rsidRPr="00A15DBF" w:rsidRDefault="00CA74E6" w:rsidP="00CD772D">
            <w:pPr>
              <w:pStyle w:val="Text"/>
              <w:widowControl w:val="0"/>
              <w:tabs>
                <w:tab w:val="left" w:pos="372"/>
              </w:tabs>
              <w:adjustRightInd w:val="0"/>
              <w:spacing w:before="0"/>
              <w:ind w:left="372" w:hanging="372"/>
              <w:jc w:val="left"/>
              <w:textAlignment w:val="baseline"/>
              <w:rPr>
                <w:sz w:val="22"/>
                <w:szCs w:val="22"/>
                <w:lang w:val="nl-NL" w:eastAsia="en-US"/>
              </w:rPr>
            </w:pPr>
          </w:p>
        </w:tc>
      </w:tr>
      <w:tr w:rsidR="00CA74E6" w:rsidRPr="0017505A" w14:paraId="45E738CE" w14:textId="77777777">
        <w:tc>
          <w:tcPr>
            <w:tcW w:w="3085" w:type="dxa"/>
          </w:tcPr>
          <w:p w14:paraId="08C557AD" w14:textId="4D06568A" w:rsidR="00CA74E6" w:rsidRPr="00A15DBF" w:rsidRDefault="009D38C3" w:rsidP="00CD772D">
            <w:pPr>
              <w:pStyle w:val="Text"/>
              <w:widowControl w:val="0"/>
              <w:adjustRightInd w:val="0"/>
              <w:spacing w:before="0"/>
              <w:jc w:val="left"/>
              <w:textAlignment w:val="baseline"/>
              <w:rPr>
                <w:sz w:val="22"/>
                <w:szCs w:val="22"/>
                <w:lang w:val="nl-NL" w:eastAsia="en-US"/>
              </w:rPr>
            </w:pPr>
            <w:r w:rsidRPr="00A15DBF">
              <w:rPr>
                <w:noProof/>
                <w:lang w:val="en-US" w:eastAsia="en-US" w:bidi="th-TH"/>
              </w:rPr>
              <w:drawing>
                <wp:inline distT="0" distB="0" distL="0" distR="0" wp14:anchorId="3549274A" wp14:editId="2533BDD5">
                  <wp:extent cx="1638300" cy="1708150"/>
                  <wp:effectExtent l="0" t="0" r="0" b="635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38300" cy="1708150"/>
                          </a:xfrm>
                          <a:prstGeom prst="rect">
                            <a:avLst/>
                          </a:prstGeom>
                          <a:noFill/>
                          <a:ln>
                            <a:noFill/>
                          </a:ln>
                        </pic:spPr>
                      </pic:pic>
                    </a:graphicData>
                  </a:graphic>
                </wp:inline>
              </w:drawing>
            </w:r>
          </w:p>
        </w:tc>
        <w:tc>
          <w:tcPr>
            <w:tcW w:w="5954" w:type="dxa"/>
          </w:tcPr>
          <w:p w14:paraId="15C135EF" w14:textId="77777777" w:rsidR="00CA74E6" w:rsidRPr="00A15DBF" w:rsidRDefault="005E470D" w:rsidP="00CD772D">
            <w:pPr>
              <w:widowControl w:val="0"/>
              <w:tabs>
                <w:tab w:val="clear" w:pos="567"/>
              </w:tabs>
              <w:adjustRightInd w:val="0"/>
              <w:spacing w:line="240" w:lineRule="auto"/>
              <w:ind w:left="601" w:hanging="567"/>
              <w:textAlignment w:val="baseline"/>
              <w:rPr>
                <w:szCs w:val="22"/>
                <w:lang w:val="nl-NL"/>
              </w:rPr>
            </w:pPr>
            <w:r w:rsidRPr="00A15DBF">
              <w:rPr>
                <w:szCs w:val="22"/>
                <w:lang w:val="nl-NL"/>
              </w:rPr>
              <w:t>14.</w:t>
            </w:r>
            <w:r w:rsidRPr="00A15DBF">
              <w:rPr>
                <w:szCs w:val="22"/>
                <w:lang w:val="nl-NL"/>
              </w:rPr>
              <w:tab/>
            </w:r>
            <w:r w:rsidR="00CA74E6" w:rsidRPr="00A15DBF">
              <w:rPr>
                <w:szCs w:val="22"/>
                <w:lang w:val="nl-NL"/>
              </w:rPr>
              <w:t xml:space="preserve">• </w:t>
            </w:r>
            <w:r w:rsidR="008441C2" w:rsidRPr="00A15DBF">
              <w:rPr>
                <w:szCs w:val="22"/>
                <w:lang w:val="nl-NL"/>
              </w:rPr>
              <w:t>Doe de inhalator terug in de bewaarkoker</w:t>
            </w:r>
          </w:p>
          <w:p w14:paraId="303ED121" w14:textId="77777777" w:rsidR="008F0654" w:rsidRPr="00A15DBF" w:rsidRDefault="00CA74E6" w:rsidP="00CD772D">
            <w:pPr>
              <w:widowControl w:val="0"/>
              <w:tabs>
                <w:tab w:val="clear" w:pos="567"/>
              </w:tabs>
              <w:adjustRightInd w:val="0"/>
              <w:spacing w:line="240" w:lineRule="auto"/>
              <w:ind w:left="601"/>
              <w:textAlignment w:val="baseline"/>
              <w:rPr>
                <w:szCs w:val="22"/>
                <w:lang w:val="nl-NL"/>
              </w:rPr>
            </w:pPr>
            <w:r w:rsidRPr="00A15DBF">
              <w:rPr>
                <w:szCs w:val="22"/>
                <w:lang w:val="nl-NL"/>
              </w:rPr>
              <w:t xml:space="preserve">• </w:t>
            </w:r>
            <w:r w:rsidR="008441C2" w:rsidRPr="00A15DBF">
              <w:rPr>
                <w:szCs w:val="22"/>
                <w:lang w:val="nl-NL"/>
              </w:rPr>
              <w:t xml:space="preserve">Draai de bovenkant van de koker er weer goed op, met de </w:t>
            </w:r>
            <w:r w:rsidR="00122373" w:rsidRPr="00A15DBF">
              <w:rPr>
                <w:szCs w:val="22"/>
                <w:lang w:val="nl-NL"/>
              </w:rPr>
              <w:t xml:space="preserve">wijzers van de </w:t>
            </w:r>
            <w:r w:rsidR="008441C2" w:rsidRPr="00A15DBF">
              <w:rPr>
                <w:szCs w:val="22"/>
                <w:lang w:val="nl-NL"/>
              </w:rPr>
              <w:t>klok mee</w:t>
            </w:r>
            <w:r w:rsidRPr="00A15DBF">
              <w:rPr>
                <w:szCs w:val="22"/>
                <w:lang w:val="nl-NL"/>
              </w:rPr>
              <w:t>.</w:t>
            </w:r>
          </w:p>
          <w:p w14:paraId="74E9BC3C" w14:textId="77777777" w:rsidR="00CA74E6" w:rsidRPr="00A15DBF" w:rsidRDefault="00CA74E6" w:rsidP="00CD772D">
            <w:pPr>
              <w:pStyle w:val="Text"/>
              <w:widowControl w:val="0"/>
              <w:tabs>
                <w:tab w:val="left" w:pos="372"/>
              </w:tabs>
              <w:adjustRightInd w:val="0"/>
              <w:spacing w:before="0"/>
              <w:ind w:left="372" w:hanging="372"/>
              <w:jc w:val="left"/>
              <w:textAlignment w:val="baseline"/>
              <w:rPr>
                <w:sz w:val="22"/>
                <w:szCs w:val="22"/>
                <w:lang w:val="nl-NL" w:eastAsia="en-US"/>
              </w:rPr>
            </w:pPr>
          </w:p>
        </w:tc>
      </w:tr>
    </w:tbl>
    <w:p w14:paraId="527B0164" w14:textId="77777777" w:rsidR="00CA74E6" w:rsidRPr="00A15DBF" w:rsidRDefault="00CA74E6" w:rsidP="00CD772D">
      <w:pPr>
        <w:pStyle w:val="Text"/>
        <w:spacing w:before="0"/>
        <w:jc w:val="left"/>
        <w:rPr>
          <w:sz w:val="22"/>
          <w:szCs w:val="22"/>
          <w:lang w:val="nl-NL"/>
        </w:rPr>
      </w:pPr>
    </w:p>
    <w:p w14:paraId="53F128E7" w14:textId="77777777" w:rsidR="00CA74E6" w:rsidRPr="00A15DBF" w:rsidRDefault="008441C2" w:rsidP="00CD772D">
      <w:pPr>
        <w:keepNext/>
        <w:spacing w:line="240" w:lineRule="auto"/>
        <w:rPr>
          <w:szCs w:val="22"/>
          <w:lang w:val="nl-NL"/>
        </w:rPr>
      </w:pPr>
      <w:r w:rsidRPr="00A15DBF">
        <w:rPr>
          <w:b/>
          <w:szCs w:val="22"/>
          <w:lang w:val="nl-NL"/>
        </w:rPr>
        <w:t>OM TE ONTHOUDEN</w:t>
      </w:r>
      <w:r w:rsidR="00CA74E6" w:rsidRPr="00A15DBF">
        <w:rPr>
          <w:b/>
          <w:szCs w:val="22"/>
          <w:lang w:val="nl-NL"/>
        </w:rPr>
        <w:t>:</w:t>
      </w:r>
    </w:p>
    <w:p w14:paraId="65BAFC02" w14:textId="77777777" w:rsidR="00CA74E6" w:rsidRPr="00A15DBF" w:rsidRDefault="00CA74E6" w:rsidP="00CD772D">
      <w:pPr>
        <w:keepNext/>
        <w:spacing w:line="240" w:lineRule="auto"/>
        <w:rPr>
          <w:szCs w:val="22"/>
          <w:lang w:val="nl-NL"/>
        </w:rPr>
      </w:pPr>
    </w:p>
    <w:p w14:paraId="5162CD9D" w14:textId="77777777" w:rsidR="00FB3A4C" w:rsidRPr="00A15DBF" w:rsidRDefault="00FB3A4C" w:rsidP="00CD772D">
      <w:pPr>
        <w:numPr>
          <w:ilvl w:val="0"/>
          <w:numId w:val="30"/>
        </w:numPr>
        <w:tabs>
          <w:tab w:val="clear" w:pos="567"/>
        </w:tabs>
        <w:spacing w:line="240" w:lineRule="auto"/>
        <w:ind w:left="567" w:hanging="567"/>
        <w:rPr>
          <w:szCs w:val="22"/>
          <w:lang w:val="nl-NL"/>
        </w:rPr>
      </w:pPr>
      <w:r w:rsidRPr="00A15DBF">
        <w:rPr>
          <w:szCs w:val="22"/>
          <w:lang w:val="nl-NL"/>
        </w:rPr>
        <w:t>Uitsluitend voor inhalatie.</w:t>
      </w:r>
    </w:p>
    <w:p w14:paraId="5676E7A9" w14:textId="77777777" w:rsidR="00CA74E6" w:rsidRPr="00A15DBF" w:rsidRDefault="008441C2" w:rsidP="00CD772D">
      <w:pPr>
        <w:numPr>
          <w:ilvl w:val="0"/>
          <w:numId w:val="30"/>
        </w:numPr>
        <w:tabs>
          <w:tab w:val="clear" w:pos="567"/>
        </w:tabs>
        <w:spacing w:line="240" w:lineRule="auto"/>
        <w:ind w:left="567" w:hanging="567"/>
        <w:rPr>
          <w:szCs w:val="22"/>
          <w:lang w:val="nl-NL"/>
        </w:rPr>
      </w:pPr>
      <w:r w:rsidRPr="00A15DBF">
        <w:rPr>
          <w:b/>
          <w:szCs w:val="22"/>
          <w:lang w:val="nl-NL"/>
        </w:rPr>
        <w:t xml:space="preserve">Slik de </w:t>
      </w:r>
      <w:r w:rsidR="00CA74E6" w:rsidRPr="00A15DBF">
        <w:rPr>
          <w:b/>
          <w:bCs/>
          <w:szCs w:val="22"/>
          <w:lang w:val="nl-NL"/>
        </w:rPr>
        <w:t>TOBI Podhaler</w:t>
      </w:r>
      <w:r w:rsidR="00CA74E6" w:rsidRPr="00A15DBF">
        <w:rPr>
          <w:b/>
          <w:szCs w:val="22"/>
          <w:vertAlign w:val="superscript"/>
          <w:lang w:val="nl-NL"/>
        </w:rPr>
        <w:t xml:space="preserve"> </w:t>
      </w:r>
      <w:r w:rsidR="00CA74E6" w:rsidRPr="00A15DBF">
        <w:rPr>
          <w:b/>
          <w:szCs w:val="22"/>
          <w:lang w:val="nl-NL"/>
        </w:rPr>
        <w:t>capsules</w:t>
      </w:r>
      <w:r w:rsidRPr="00A15DBF">
        <w:rPr>
          <w:b/>
          <w:szCs w:val="22"/>
          <w:lang w:val="nl-NL"/>
        </w:rPr>
        <w:t xml:space="preserve"> niet in</w:t>
      </w:r>
      <w:r w:rsidR="00CA74E6" w:rsidRPr="00A15DBF">
        <w:rPr>
          <w:b/>
          <w:szCs w:val="22"/>
          <w:lang w:val="nl-NL"/>
        </w:rPr>
        <w:t>.</w:t>
      </w:r>
    </w:p>
    <w:p w14:paraId="2AA22041" w14:textId="77777777" w:rsidR="00CA74E6" w:rsidRPr="00A15DBF" w:rsidRDefault="008441C2" w:rsidP="00CD772D">
      <w:pPr>
        <w:numPr>
          <w:ilvl w:val="0"/>
          <w:numId w:val="30"/>
        </w:numPr>
        <w:tabs>
          <w:tab w:val="clear" w:pos="567"/>
        </w:tabs>
        <w:spacing w:line="240" w:lineRule="auto"/>
        <w:ind w:left="567" w:hanging="567"/>
        <w:rPr>
          <w:szCs w:val="22"/>
          <w:lang w:val="nl-NL"/>
        </w:rPr>
      </w:pPr>
      <w:r w:rsidRPr="00A15DBF">
        <w:rPr>
          <w:b/>
          <w:szCs w:val="22"/>
          <w:lang w:val="nl-NL"/>
        </w:rPr>
        <w:t>Gebruik uitsluitend de inhalator die in deze verpakking zit</w:t>
      </w:r>
      <w:r w:rsidR="00CA74E6" w:rsidRPr="00A15DBF">
        <w:rPr>
          <w:b/>
          <w:szCs w:val="22"/>
          <w:lang w:val="nl-NL"/>
        </w:rPr>
        <w:t>.</w:t>
      </w:r>
    </w:p>
    <w:p w14:paraId="28BC19A2" w14:textId="77777777" w:rsidR="00CA74E6" w:rsidRPr="00A15DBF" w:rsidRDefault="008441C2" w:rsidP="00CD772D">
      <w:pPr>
        <w:numPr>
          <w:ilvl w:val="0"/>
          <w:numId w:val="30"/>
        </w:numPr>
        <w:tabs>
          <w:tab w:val="clear" w:pos="567"/>
        </w:tabs>
        <w:spacing w:line="240" w:lineRule="auto"/>
        <w:ind w:left="567" w:hanging="567"/>
        <w:rPr>
          <w:szCs w:val="22"/>
          <w:lang w:val="nl-NL"/>
        </w:rPr>
      </w:pPr>
      <w:r w:rsidRPr="00A15DBF">
        <w:rPr>
          <w:bCs/>
          <w:szCs w:val="22"/>
          <w:lang w:val="nl-NL"/>
        </w:rPr>
        <w:lastRenderedPageBreak/>
        <w:t xml:space="preserve">Bewaar de </w:t>
      </w:r>
      <w:r w:rsidR="00CA74E6" w:rsidRPr="00A15DBF">
        <w:rPr>
          <w:bCs/>
          <w:szCs w:val="22"/>
          <w:lang w:val="nl-NL"/>
        </w:rPr>
        <w:t>TOBI Podhaler</w:t>
      </w:r>
      <w:r w:rsidR="00CA74E6" w:rsidRPr="00A15DBF">
        <w:rPr>
          <w:i/>
          <w:iCs/>
          <w:szCs w:val="22"/>
          <w:lang w:val="nl-NL"/>
        </w:rPr>
        <w:t xml:space="preserve"> </w:t>
      </w:r>
      <w:r w:rsidRPr="00A15DBF">
        <w:rPr>
          <w:szCs w:val="22"/>
          <w:lang w:val="nl-NL"/>
        </w:rPr>
        <w:t>capsules altijd i</w:t>
      </w:r>
      <w:r w:rsidR="00CA74E6" w:rsidRPr="00A15DBF">
        <w:rPr>
          <w:szCs w:val="22"/>
          <w:lang w:val="nl-NL"/>
        </w:rPr>
        <w:t xml:space="preserve">n </w:t>
      </w:r>
      <w:r w:rsidRPr="00A15DBF">
        <w:rPr>
          <w:szCs w:val="22"/>
          <w:lang w:val="nl-NL"/>
        </w:rPr>
        <w:t>de</w:t>
      </w:r>
      <w:r w:rsidR="00CA74E6" w:rsidRPr="00A15DBF">
        <w:rPr>
          <w:szCs w:val="22"/>
          <w:lang w:val="nl-NL"/>
        </w:rPr>
        <w:t xml:space="preserve"> capsule</w:t>
      </w:r>
      <w:r w:rsidR="003D070B" w:rsidRPr="00A15DBF">
        <w:rPr>
          <w:szCs w:val="22"/>
          <w:lang w:val="nl-NL"/>
        </w:rPr>
        <w:t>strip</w:t>
      </w:r>
      <w:r w:rsidR="00CA74E6" w:rsidRPr="00A15DBF">
        <w:rPr>
          <w:szCs w:val="22"/>
          <w:lang w:val="nl-NL"/>
        </w:rPr>
        <w:t xml:space="preserve">. </w:t>
      </w:r>
      <w:r w:rsidRPr="00A15DBF">
        <w:rPr>
          <w:szCs w:val="22"/>
          <w:lang w:val="nl-NL"/>
        </w:rPr>
        <w:t>Haal een capsule er uitsluitend vlak voor gebruik uit. Bewaar de capsules niet in de inhalator</w:t>
      </w:r>
      <w:r w:rsidR="00CA74E6" w:rsidRPr="00A15DBF">
        <w:rPr>
          <w:szCs w:val="22"/>
          <w:lang w:val="nl-NL"/>
        </w:rPr>
        <w:t>.</w:t>
      </w:r>
    </w:p>
    <w:p w14:paraId="53302249" w14:textId="77777777" w:rsidR="00CA74E6" w:rsidRPr="00A15DBF" w:rsidRDefault="008441C2" w:rsidP="00CD772D">
      <w:pPr>
        <w:numPr>
          <w:ilvl w:val="0"/>
          <w:numId w:val="30"/>
        </w:numPr>
        <w:tabs>
          <w:tab w:val="clear" w:pos="567"/>
        </w:tabs>
        <w:spacing w:line="240" w:lineRule="auto"/>
        <w:ind w:left="567" w:hanging="567"/>
        <w:rPr>
          <w:szCs w:val="22"/>
          <w:lang w:val="nl-NL"/>
        </w:rPr>
      </w:pPr>
      <w:r w:rsidRPr="00A15DBF">
        <w:rPr>
          <w:szCs w:val="22"/>
          <w:lang w:val="nl-NL"/>
        </w:rPr>
        <w:t xml:space="preserve">Bewaar de </w:t>
      </w:r>
      <w:r w:rsidR="00CA74E6" w:rsidRPr="00A15DBF">
        <w:rPr>
          <w:bCs/>
          <w:szCs w:val="22"/>
          <w:lang w:val="nl-NL"/>
        </w:rPr>
        <w:t xml:space="preserve">TOBI Podhaler </w:t>
      </w:r>
      <w:r w:rsidR="00CA74E6" w:rsidRPr="00A15DBF">
        <w:rPr>
          <w:szCs w:val="22"/>
          <w:lang w:val="nl-NL"/>
        </w:rPr>
        <w:t xml:space="preserve">capsules </w:t>
      </w:r>
      <w:r w:rsidRPr="00A15DBF">
        <w:rPr>
          <w:szCs w:val="22"/>
          <w:lang w:val="nl-NL"/>
        </w:rPr>
        <w:t>en het apparaat op een droge plaats</w:t>
      </w:r>
      <w:r w:rsidR="00CA74E6" w:rsidRPr="00A15DBF">
        <w:rPr>
          <w:szCs w:val="22"/>
          <w:lang w:val="nl-NL"/>
        </w:rPr>
        <w:t>.</w:t>
      </w:r>
    </w:p>
    <w:p w14:paraId="78A01A77" w14:textId="77777777" w:rsidR="00CA74E6" w:rsidRPr="00A15DBF" w:rsidRDefault="008441C2" w:rsidP="00CD772D">
      <w:pPr>
        <w:numPr>
          <w:ilvl w:val="0"/>
          <w:numId w:val="30"/>
        </w:numPr>
        <w:tabs>
          <w:tab w:val="clear" w:pos="567"/>
        </w:tabs>
        <w:spacing w:line="240" w:lineRule="auto"/>
        <w:ind w:left="567" w:hanging="567"/>
        <w:rPr>
          <w:szCs w:val="22"/>
          <w:lang w:val="nl-NL"/>
        </w:rPr>
      </w:pPr>
      <w:r w:rsidRPr="00A15DBF">
        <w:rPr>
          <w:szCs w:val="22"/>
          <w:lang w:val="nl-NL"/>
        </w:rPr>
        <w:t>Stop nooit een</w:t>
      </w:r>
      <w:r w:rsidR="00CA74E6" w:rsidRPr="00A15DBF">
        <w:rPr>
          <w:szCs w:val="22"/>
          <w:lang w:val="nl-NL"/>
        </w:rPr>
        <w:t xml:space="preserve"> </w:t>
      </w:r>
      <w:r w:rsidR="00CA74E6" w:rsidRPr="00A15DBF">
        <w:rPr>
          <w:bCs/>
          <w:szCs w:val="22"/>
          <w:lang w:val="nl-NL"/>
        </w:rPr>
        <w:t>TOBI Podhaler</w:t>
      </w:r>
      <w:r w:rsidR="00CA74E6" w:rsidRPr="00A15DBF">
        <w:rPr>
          <w:i/>
          <w:iCs/>
          <w:szCs w:val="22"/>
          <w:lang w:val="nl-NL"/>
        </w:rPr>
        <w:t xml:space="preserve"> </w:t>
      </w:r>
      <w:r w:rsidR="00CA74E6" w:rsidRPr="00A15DBF">
        <w:rPr>
          <w:szCs w:val="22"/>
          <w:lang w:val="nl-NL"/>
        </w:rPr>
        <w:t xml:space="preserve">capsule </w:t>
      </w:r>
      <w:r w:rsidRPr="00A15DBF">
        <w:rPr>
          <w:szCs w:val="22"/>
          <w:lang w:val="nl-NL"/>
        </w:rPr>
        <w:t>direct in het mondstuk van het apparaat</w:t>
      </w:r>
      <w:r w:rsidR="00CA74E6" w:rsidRPr="00A15DBF">
        <w:rPr>
          <w:szCs w:val="22"/>
          <w:lang w:val="nl-NL"/>
        </w:rPr>
        <w:t>.</w:t>
      </w:r>
    </w:p>
    <w:p w14:paraId="3124402A" w14:textId="77777777" w:rsidR="00163146" w:rsidRPr="00A15DBF" w:rsidRDefault="00163146" w:rsidP="00CD772D">
      <w:pPr>
        <w:numPr>
          <w:ilvl w:val="0"/>
          <w:numId w:val="30"/>
        </w:numPr>
        <w:tabs>
          <w:tab w:val="clear" w:pos="567"/>
        </w:tabs>
        <w:spacing w:line="240" w:lineRule="auto"/>
        <w:ind w:left="567" w:hanging="567"/>
        <w:rPr>
          <w:szCs w:val="22"/>
          <w:lang w:val="nl-NL"/>
        </w:rPr>
      </w:pPr>
      <w:r w:rsidRPr="00A15DBF">
        <w:rPr>
          <w:szCs w:val="22"/>
          <w:lang w:val="nl-NL"/>
        </w:rPr>
        <w:t>Houd het apparaat altijd met het mondstuk naar beneden gericht bij het doorprikken van de capsule.</w:t>
      </w:r>
    </w:p>
    <w:p w14:paraId="56BE6BB1" w14:textId="77777777" w:rsidR="00CA74E6" w:rsidRPr="00A15DBF" w:rsidRDefault="008441C2" w:rsidP="00CD772D">
      <w:pPr>
        <w:numPr>
          <w:ilvl w:val="0"/>
          <w:numId w:val="30"/>
        </w:numPr>
        <w:tabs>
          <w:tab w:val="clear" w:pos="567"/>
        </w:tabs>
        <w:spacing w:line="240" w:lineRule="auto"/>
        <w:ind w:left="567" w:hanging="567"/>
        <w:rPr>
          <w:bCs/>
          <w:szCs w:val="22"/>
          <w:lang w:val="nl-NL"/>
        </w:rPr>
      </w:pPr>
      <w:r w:rsidRPr="00A15DBF">
        <w:rPr>
          <w:bCs/>
          <w:szCs w:val="22"/>
          <w:lang w:val="nl-NL"/>
        </w:rPr>
        <w:t xml:space="preserve">Druk de knop per keer niet </w:t>
      </w:r>
      <w:r w:rsidR="001C5806" w:rsidRPr="00A15DBF">
        <w:rPr>
          <w:bCs/>
          <w:szCs w:val="22"/>
          <w:lang w:val="nl-NL"/>
        </w:rPr>
        <w:t>vaker</w:t>
      </w:r>
      <w:r w:rsidRPr="00A15DBF">
        <w:rPr>
          <w:bCs/>
          <w:szCs w:val="22"/>
          <w:lang w:val="nl-NL"/>
        </w:rPr>
        <w:t xml:space="preserve"> dan één keer in om de capsule door te prikken.</w:t>
      </w:r>
    </w:p>
    <w:p w14:paraId="6236365F" w14:textId="77777777" w:rsidR="00CA74E6" w:rsidRPr="00A15DBF" w:rsidRDefault="008441C2" w:rsidP="00CD772D">
      <w:pPr>
        <w:numPr>
          <w:ilvl w:val="0"/>
          <w:numId w:val="30"/>
        </w:numPr>
        <w:tabs>
          <w:tab w:val="clear" w:pos="567"/>
        </w:tabs>
        <w:spacing w:line="240" w:lineRule="auto"/>
        <w:ind w:left="567" w:hanging="567"/>
        <w:rPr>
          <w:szCs w:val="22"/>
          <w:lang w:val="nl-NL"/>
        </w:rPr>
      </w:pPr>
      <w:r w:rsidRPr="00A15DBF">
        <w:rPr>
          <w:szCs w:val="22"/>
          <w:lang w:val="nl-NL"/>
        </w:rPr>
        <w:t>Blaas nooit in het mondstuk van het apparaat</w:t>
      </w:r>
      <w:r w:rsidR="00CA74E6" w:rsidRPr="00A15DBF">
        <w:rPr>
          <w:szCs w:val="22"/>
          <w:lang w:val="nl-NL"/>
        </w:rPr>
        <w:t>.</w:t>
      </w:r>
    </w:p>
    <w:p w14:paraId="54D0C8E1" w14:textId="77777777" w:rsidR="00CA74E6" w:rsidRPr="00A15DBF" w:rsidRDefault="00D82675" w:rsidP="00CD772D">
      <w:pPr>
        <w:numPr>
          <w:ilvl w:val="0"/>
          <w:numId w:val="30"/>
        </w:numPr>
        <w:tabs>
          <w:tab w:val="clear" w:pos="567"/>
        </w:tabs>
        <w:spacing w:line="240" w:lineRule="auto"/>
        <w:ind w:left="567" w:hanging="567"/>
        <w:rPr>
          <w:szCs w:val="22"/>
          <w:lang w:val="nl-NL"/>
        </w:rPr>
      </w:pPr>
      <w:r w:rsidRPr="00A15DBF">
        <w:rPr>
          <w:szCs w:val="22"/>
          <w:lang w:val="nl-NL"/>
        </w:rPr>
        <w:t xml:space="preserve">Maak de </w:t>
      </w:r>
      <w:r w:rsidR="00CA74E6" w:rsidRPr="00A15DBF">
        <w:rPr>
          <w:szCs w:val="22"/>
          <w:lang w:val="nl-NL"/>
        </w:rPr>
        <w:t>Podha</w:t>
      </w:r>
      <w:r w:rsidR="006B572A" w:rsidRPr="00A15DBF">
        <w:rPr>
          <w:szCs w:val="22"/>
          <w:lang w:val="nl-NL"/>
        </w:rPr>
        <w:t>l</w:t>
      </w:r>
      <w:r w:rsidR="00CA74E6" w:rsidRPr="00A15DBF">
        <w:rPr>
          <w:szCs w:val="22"/>
          <w:lang w:val="nl-NL"/>
        </w:rPr>
        <w:t xml:space="preserve">er </w:t>
      </w:r>
      <w:r w:rsidRPr="00A15DBF">
        <w:rPr>
          <w:szCs w:val="22"/>
          <w:lang w:val="nl-NL"/>
        </w:rPr>
        <w:t>nooit schoon met</w:t>
      </w:r>
      <w:r w:rsidR="00CA74E6" w:rsidRPr="00A15DBF">
        <w:rPr>
          <w:szCs w:val="22"/>
          <w:lang w:val="nl-NL"/>
        </w:rPr>
        <w:t xml:space="preserve"> water. </w:t>
      </w:r>
      <w:r w:rsidRPr="00A15DBF">
        <w:rPr>
          <w:szCs w:val="22"/>
          <w:lang w:val="nl-NL"/>
        </w:rPr>
        <w:t>Houd he</w:t>
      </w:r>
      <w:r w:rsidR="007B2592" w:rsidRPr="00A15DBF">
        <w:rPr>
          <w:szCs w:val="22"/>
          <w:lang w:val="nl-NL"/>
        </w:rPr>
        <w:t>m</w:t>
      </w:r>
      <w:r w:rsidRPr="00A15DBF">
        <w:rPr>
          <w:szCs w:val="22"/>
          <w:lang w:val="nl-NL"/>
        </w:rPr>
        <w:t xml:space="preserve"> droog en bewaar he</w:t>
      </w:r>
      <w:r w:rsidR="007B2592" w:rsidRPr="00A15DBF">
        <w:rPr>
          <w:szCs w:val="22"/>
          <w:lang w:val="nl-NL"/>
        </w:rPr>
        <w:t>m</w:t>
      </w:r>
      <w:r w:rsidRPr="00A15DBF">
        <w:rPr>
          <w:szCs w:val="22"/>
          <w:lang w:val="nl-NL"/>
        </w:rPr>
        <w:t xml:space="preserve"> in de koker</w:t>
      </w:r>
      <w:r w:rsidR="00CA74E6" w:rsidRPr="00A15DBF">
        <w:rPr>
          <w:szCs w:val="22"/>
          <w:lang w:val="nl-NL"/>
        </w:rPr>
        <w:t>.</w:t>
      </w:r>
    </w:p>
    <w:p w14:paraId="68B74EEE" w14:textId="77777777" w:rsidR="00CA74E6" w:rsidRPr="00A15DBF" w:rsidRDefault="00CA74E6" w:rsidP="00CD772D">
      <w:pPr>
        <w:tabs>
          <w:tab w:val="clear" w:pos="567"/>
        </w:tabs>
        <w:spacing w:line="240" w:lineRule="auto"/>
        <w:ind w:left="567" w:hanging="567"/>
        <w:rPr>
          <w:szCs w:val="22"/>
          <w:lang w:val="nl-NL"/>
        </w:rPr>
      </w:pPr>
    </w:p>
    <w:p w14:paraId="5B5BEF94" w14:textId="77777777" w:rsidR="00CA74E6" w:rsidRPr="00A15DBF" w:rsidRDefault="00CA74E6" w:rsidP="00CD772D">
      <w:pPr>
        <w:tabs>
          <w:tab w:val="clear" w:pos="567"/>
        </w:tabs>
        <w:spacing w:line="240" w:lineRule="auto"/>
        <w:ind w:left="567" w:hanging="567"/>
        <w:rPr>
          <w:szCs w:val="22"/>
          <w:lang w:val="nl-NL"/>
        </w:rPr>
      </w:pPr>
    </w:p>
    <w:p w14:paraId="7102E8EA" w14:textId="77777777" w:rsidR="00CA74E6" w:rsidRPr="00A15DBF" w:rsidRDefault="00D82675" w:rsidP="00CD772D">
      <w:pPr>
        <w:keepNext/>
        <w:spacing w:line="240" w:lineRule="auto"/>
        <w:rPr>
          <w:b/>
          <w:szCs w:val="22"/>
          <w:lang w:val="nl-NL"/>
        </w:rPr>
      </w:pPr>
      <w:r w:rsidRPr="00A15DBF">
        <w:rPr>
          <w:b/>
          <w:szCs w:val="22"/>
          <w:lang w:val="nl-NL"/>
        </w:rPr>
        <w:t>Aanvullende informatie</w:t>
      </w:r>
    </w:p>
    <w:p w14:paraId="17AE4548" w14:textId="77777777" w:rsidR="008F0654" w:rsidRPr="00A15DBF" w:rsidRDefault="00D82675" w:rsidP="00CD772D">
      <w:pPr>
        <w:spacing w:line="240" w:lineRule="auto"/>
        <w:rPr>
          <w:szCs w:val="22"/>
          <w:lang w:val="nl-NL"/>
        </w:rPr>
      </w:pPr>
      <w:r w:rsidRPr="00A15DBF">
        <w:rPr>
          <w:szCs w:val="22"/>
          <w:lang w:val="nl-NL"/>
        </w:rPr>
        <w:t xml:space="preserve">Het gebeurt soms dat hele kleine deeltjes van </w:t>
      </w:r>
      <w:r w:rsidR="00122373" w:rsidRPr="00A15DBF">
        <w:rPr>
          <w:szCs w:val="22"/>
          <w:lang w:val="nl-NL"/>
        </w:rPr>
        <w:t>de capsule door het rooster gaan en in uw mond terechtkomen</w:t>
      </w:r>
      <w:r w:rsidRPr="00A15DBF">
        <w:rPr>
          <w:szCs w:val="22"/>
          <w:lang w:val="nl-NL"/>
        </w:rPr>
        <w:t>.</w:t>
      </w:r>
    </w:p>
    <w:p w14:paraId="13A4A0C5" w14:textId="77777777" w:rsidR="008F0654" w:rsidRPr="00A15DBF" w:rsidRDefault="00D82675" w:rsidP="00CD772D">
      <w:pPr>
        <w:numPr>
          <w:ilvl w:val="0"/>
          <w:numId w:val="31"/>
        </w:numPr>
        <w:tabs>
          <w:tab w:val="clear" w:pos="567"/>
        </w:tabs>
        <w:spacing w:line="240" w:lineRule="auto"/>
        <w:ind w:left="567" w:hanging="567"/>
        <w:rPr>
          <w:szCs w:val="22"/>
          <w:lang w:val="nl-NL"/>
        </w:rPr>
      </w:pPr>
      <w:r w:rsidRPr="00A15DBF">
        <w:rPr>
          <w:szCs w:val="22"/>
          <w:lang w:val="nl-NL"/>
        </w:rPr>
        <w:t>Als dit gebeurt, kunt u deze stukjes voelen op uw tong.</w:t>
      </w:r>
    </w:p>
    <w:p w14:paraId="2DB84F3A" w14:textId="77777777" w:rsidR="008F0654" w:rsidRPr="00A15DBF" w:rsidRDefault="00D82675" w:rsidP="00CD772D">
      <w:pPr>
        <w:numPr>
          <w:ilvl w:val="0"/>
          <w:numId w:val="31"/>
        </w:numPr>
        <w:tabs>
          <w:tab w:val="clear" w:pos="567"/>
        </w:tabs>
        <w:spacing w:line="240" w:lineRule="auto"/>
        <w:ind w:left="567" w:hanging="567"/>
        <w:rPr>
          <w:szCs w:val="22"/>
          <w:lang w:val="nl-NL"/>
        </w:rPr>
      </w:pPr>
      <w:r w:rsidRPr="00A15DBF">
        <w:rPr>
          <w:szCs w:val="22"/>
          <w:lang w:val="nl-NL"/>
        </w:rPr>
        <w:t>Het is niet schadelijk als deze stukjes worden ingeslikt of geïnhaleerd</w:t>
      </w:r>
      <w:r w:rsidR="00CA74E6" w:rsidRPr="00A15DBF">
        <w:rPr>
          <w:szCs w:val="22"/>
          <w:lang w:val="nl-NL"/>
        </w:rPr>
        <w:t>.</w:t>
      </w:r>
    </w:p>
    <w:p w14:paraId="12C43D9D" w14:textId="77777777" w:rsidR="00A42307" w:rsidRPr="00A15DBF" w:rsidRDefault="00D82675" w:rsidP="00CD772D">
      <w:pPr>
        <w:numPr>
          <w:ilvl w:val="0"/>
          <w:numId w:val="31"/>
        </w:numPr>
        <w:tabs>
          <w:tab w:val="clear" w:pos="567"/>
        </w:tabs>
        <w:spacing w:line="240" w:lineRule="auto"/>
        <w:ind w:left="567" w:hanging="567"/>
        <w:rPr>
          <w:szCs w:val="22"/>
          <w:lang w:val="nl-NL"/>
        </w:rPr>
      </w:pPr>
      <w:r w:rsidRPr="00A15DBF">
        <w:rPr>
          <w:szCs w:val="22"/>
          <w:lang w:val="nl-NL"/>
        </w:rPr>
        <w:t xml:space="preserve">De kans dat de </w:t>
      </w:r>
      <w:r w:rsidR="00CA74E6" w:rsidRPr="00A15DBF">
        <w:rPr>
          <w:szCs w:val="22"/>
          <w:lang w:val="nl-NL"/>
        </w:rPr>
        <w:t xml:space="preserve">capsule </w:t>
      </w:r>
      <w:r w:rsidRPr="00A15DBF">
        <w:rPr>
          <w:szCs w:val="22"/>
          <w:lang w:val="nl-NL"/>
        </w:rPr>
        <w:t>in stukjes breekt wordt groter als de capsule per ongeluk meer dan één keer wordt doorgeprikt</w:t>
      </w:r>
      <w:r w:rsidR="0097046B" w:rsidRPr="00A15DBF">
        <w:rPr>
          <w:szCs w:val="22"/>
          <w:lang w:val="nl-NL"/>
        </w:rPr>
        <w:t xml:space="preserve"> of als het apparaat niet met het mondstuk naar beneden gericht is</w:t>
      </w:r>
      <w:r w:rsidRPr="00A15DBF">
        <w:rPr>
          <w:szCs w:val="22"/>
          <w:lang w:val="nl-NL"/>
        </w:rPr>
        <w:t xml:space="preserve"> tijdens stap</w:t>
      </w:r>
      <w:r w:rsidR="00440546" w:rsidRPr="00A15DBF">
        <w:rPr>
          <w:szCs w:val="22"/>
          <w:lang w:val="nl-NL"/>
        </w:rPr>
        <w:t xml:space="preserve"> </w:t>
      </w:r>
      <w:r w:rsidRPr="00A15DBF">
        <w:rPr>
          <w:szCs w:val="22"/>
          <w:lang w:val="nl-NL"/>
        </w:rPr>
        <w:t>7</w:t>
      </w:r>
      <w:r w:rsidR="00CA74E6" w:rsidRPr="00A15DBF">
        <w:rPr>
          <w:szCs w:val="22"/>
          <w:lang w:val="nl-NL"/>
        </w:rPr>
        <w:t>.</w:t>
      </w:r>
    </w:p>
    <w:p w14:paraId="0D7C65D6" w14:textId="77777777" w:rsidR="00464E90" w:rsidRDefault="00464E90" w:rsidP="00CD772D">
      <w:pPr>
        <w:pStyle w:val="NormalAgency"/>
        <w:rPr>
          <w:rFonts w:ascii="Times New Roman" w:hAnsi="Times New Roman"/>
          <w:snapToGrid w:val="0"/>
          <w:sz w:val="22"/>
          <w:szCs w:val="22"/>
          <w:lang w:val="nl-NL"/>
        </w:rPr>
      </w:pPr>
    </w:p>
    <w:p w14:paraId="785B8640" w14:textId="589491BF" w:rsidR="00FE4746" w:rsidRDefault="00FE4746">
      <w:pPr>
        <w:tabs>
          <w:tab w:val="clear" w:pos="567"/>
        </w:tabs>
        <w:spacing w:line="240" w:lineRule="auto"/>
        <w:rPr>
          <w:ins w:id="41" w:author="Autor"/>
          <w:rFonts w:eastAsia="Verdana"/>
          <w:szCs w:val="22"/>
          <w:lang w:val="nl-NL" w:eastAsia="en-GB"/>
        </w:rPr>
      </w:pPr>
      <w:ins w:id="42" w:author="Autor">
        <w:r>
          <w:rPr>
            <w:szCs w:val="22"/>
            <w:lang w:val="nl-NL"/>
          </w:rPr>
          <w:br w:type="page"/>
        </w:r>
      </w:ins>
    </w:p>
    <w:p w14:paraId="0036D26E" w14:textId="77777777" w:rsidR="00FE4746" w:rsidRPr="00FE4746" w:rsidRDefault="00FE4746" w:rsidP="00FE4746">
      <w:pPr>
        <w:keepNext/>
        <w:widowControl w:val="0"/>
        <w:tabs>
          <w:tab w:val="clear" w:pos="567"/>
        </w:tabs>
        <w:autoSpaceDE w:val="0"/>
        <w:autoSpaceDN w:val="0"/>
        <w:adjustRightInd w:val="0"/>
        <w:spacing w:line="240" w:lineRule="auto"/>
        <w:ind w:left="127" w:right="120"/>
        <w:jc w:val="center"/>
        <w:rPr>
          <w:ins w:id="43" w:author="Autor"/>
          <w:rFonts w:eastAsia="SimSun"/>
          <w:color w:val="000000"/>
          <w:szCs w:val="22"/>
          <w:lang w:val="nl-NL" w:eastAsia="en-GB"/>
          <w14:ligatures w14:val="standardContextual"/>
        </w:rPr>
      </w:pPr>
    </w:p>
    <w:p w14:paraId="52336A27" w14:textId="77777777" w:rsidR="00FE4746" w:rsidRPr="00FE4746" w:rsidRDefault="00FE4746" w:rsidP="00FE4746">
      <w:pPr>
        <w:widowControl w:val="0"/>
        <w:tabs>
          <w:tab w:val="clear" w:pos="567"/>
        </w:tabs>
        <w:autoSpaceDE w:val="0"/>
        <w:autoSpaceDN w:val="0"/>
        <w:adjustRightInd w:val="0"/>
        <w:spacing w:line="240" w:lineRule="auto"/>
        <w:ind w:left="127" w:right="120"/>
        <w:rPr>
          <w:ins w:id="44" w:author="Autor"/>
          <w:rFonts w:eastAsia="SimSun"/>
          <w:color w:val="000000"/>
          <w:szCs w:val="22"/>
          <w:lang w:val="nl-NL" w:eastAsia="en-GB"/>
          <w14:ligatures w14:val="standardContextual"/>
        </w:rPr>
      </w:pPr>
    </w:p>
    <w:p w14:paraId="197C29BF" w14:textId="77777777" w:rsidR="00FE4746" w:rsidRPr="00FE4746" w:rsidRDefault="00FE4746" w:rsidP="00FE4746">
      <w:pPr>
        <w:widowControl w:val="0"/>
        <w:tabs>
          <w:tab w:val="clear" w:pos="567"/>
        </w:tabs>
        <w:autoSpaceDE w:val="0"/>
        <w:autoSpaceDN w:val="0"/>
        <w:adjustRightInd w:val="0"/>
        <w:spacing w:line="240" w:lineRule="auto"/>
        <w:ind w:left="127" w:right="120"/>
        <w:rPr>
          <w:ins w:id="45" w:author="Autor"/>
          <w:rFonts w:eastAsia="SimSun"/>
          <w:color w:val="000000"/>
          <w:szCs w:val="22"/>
          <w:lang w:val="nl-NL" w:eastAsia="en-GB"/>
          <w14:ligatures w14:val="standardContextual"/>
        </w:rPr>
      </w:pPr>
    </w:p>
    <w:p w14:paraId="4B5A4280" w14:textId="77777777" w:rsidR="00FE4746" w:rsidRPr="00FE4746" w:rsidRDefault="00FE4746" w:rsidP="00FE4746">
      <w:pPr>
        <w:widowControl w:val="0"/>
        <w:tabs>
          <w:tab w:val="clear" w:pos="567"/>
        </w:tabs>
        <w:autoSpaceDE w:val="0"/>
        <w:autoSpaceDN w:val="0"/>
        <w:adjustRightInd w:val="0"/>
        <w:spacing w:line="240" w:lineRule="auto"/>
        <w:ind w:left="127" w:right="120"/>
        <w:rPr>
          <w:ins w:id="46" w:author="Autor"/>
          <w:rFonts w:eastAsia="SimSun"/>
          <w:color w:val="000000"/>
          <w:szCs w:val="22"/>
          <w:lang w:val="nl-NL" w:eastAsia="en-GB"/>
          <w14:ligatures w14:val="standardContextual"/>
        </w:rPr>
      </w:pPr>
    </w:p>
    <w:p w14:paraId="60B61897" w14:textId="77777777" w:rsidR="00FE4746" w:rsidRPr="00FE4746" w:rsidRDefault="00FE4746" w:rsidP="00FE4746">
      <w:pPr>
        <w:widowControl w:val="0"/>
        <w:tabs>
          <w:tab w:val="clear" w:pos="567"/>
        </w:tabs>
        <w:autoSpaceDE w:val="0"/>
        <w:autoSpaceDN w:val="0"/>
        <w:adjustRightInd w:val="0"/>
        <w:spacing w:line="240" w:lineRule="auto"/>
        <w:ind w:left="127" w:right="120"/>
        <w:rPr>
          <w:ins w:id="47" w:author="Autor"/>
          <w:rFonts w:eastAsia="SimSun"/>
          <w:color w:val="000000"/>
          <w:szCs w:val="22"/>
          <w:lang w:val="nl-NL" w:eastAsia="en-GB"/>
          <w14:ligatures w14:val="standardContextual"/>
        </w:rPr>
      </w:pPr>
    </w:p>
    <w:p w14:paraId="44DA4EDE" w14:textId="77777777" w:rsidR="00FE4746" w:rsidRPr="00FE4746" w:rsidRDefault="00FE4746" w:rsidP="00FE4746">
      <w:pPr>
        <w:widowControl w:val="0"/>
        <w:tabs>
          <w:tab w:val="clear" w:pos="567"/>
        </w:tabs>
        <w:autoSpaceDE w:val="0"/>
        <w:autoSpaceDN w:val="0"/>
        <w:adjustRightInd w:val="0"/>
        <w:spacing w:line="240" w:lineRule="auto"/>
        <w:ind w:left="127" w:right="120"/>
        <w:rPr>
          <w:ins w:id="48" w:author="Autor"/>
          <w:rFonts w:eastAsia="SimSun"/>
          <w:color w:val="000000"/>
          <w:szCs w:val="22"/>
          <w:lang w:val="nl-NL" w:eastAsia="en-GB"/>
          <w14:ligatures w14:val="standardContextual"/>
        </w:rPr>
      </w:pPr>
    </w:p>
    <w:p w14:paraId="061077B7" w14:textId="77777777" w:rsidR="00FE4746" w:rsidRPr="00FE4746" w:rsidRDefault="00FE4746" w:rsidP="00FE4746">
      <w:pPr>
        <w:widowControl w:val="0"/>
        <w:tabs>
          <w:tab w:val="clear" w:pos="567"/>
        </w:tabs>
        <w:autoSpaceDE w:val="0"/>
        <w:autoSpaceDN w:val="0"/>
        <w:adjustRightInd w:val="0"/>
        <w:spacing w:line="240" w:lineRule="auto"/>
        <w:ind w:left="127" w:right="120"/>
        <w:rPr>
          <w:ins w:id="49" w:author="Autor"/>
          <w:rFonts w:eastAsia="SimSun"/>
          <w:color w:val="000000"/>
          <w:szCs w:val="22"/>
          <w:lang w:val="nl-NL" w:eastAsia="en-GB"/>
          <w14:ligatures w14:val="standardContextual"/>
        </w:rPr>
      </w:pPr>
    </w:p>
    <w:p w14:paraId="40CD4B85" w14:textId="77777777" w:rsidR="00FE4746" w:rsidRPr="00FE4746" w:rsidRDefault="00FE4746" w:rsidP="00FE4746">
      <w:pPr>
        <w:widowControl w:val="0"/>
        <w:tabs>
          <w:tab w:val="clear" w:pos="567"/>
        </w:tabs>
        <w:autoSpaceDE w:val="0"/>
        <w:autoSpaceDN w:val="0"/>
        <w:adjustRightInd w:val="0"/>
        <w:spacing w:line="240" w:lineRule="auto"/>
        <w:ind w:left="127" w:right="120"/>
        <w:rPr>
          <w:ins w:id="50" w:author="Autor"/>
          <w:rFonts w:eastAsia="SimSun"/>
          <w:color w:val="000000"/>
          <w:szCs w:val="22"/>
          <w:lang w:val="nl-NL" w:eastAsia="en-GB"/>
          <w14:ligatures w14:val="standardContextual"/>
        </w:rPr>
      </w:pPr>
    </w:p>
    <w:p w14:paraId="1ED71552" w14:textId="77777777" w:rsidR="00FE4746" w:rsidRPr="00FE4746" w:rsidRDefault="00FE4746" w:rsidP="00FE4746">
      <w:pPr>
        <w:widowControl w:val="0"/>
        <w:tabs>
          <w:tab w:val="clear" w:pos="567"/>
        </w:tabs>
        <w:autoSpaceDE w:val="0"/>
        <w:autoSpaceDN w:val="0"/>
        <w:adjustRightInd w:val="0"/>
        <w:spacing w:line="240" w:lineRule="auto"/>
        <w:ind w:left="127" w:right="120"/>
        <w:rPr>
          <w:ins w:id="51" w:author="Autor"/>
          <w:rFonts w:eastAsia="SimSun"/>
          <w:color w:val="000000"/>
          <w:szCs w:val="22"/>
          <w:lang w:val="nl-NL" w:eastAsia="en-GB"/>
          <w14:ligatures w14:val="standardContextual"/>
        </w:rPr>
      </w:pPr>
    </w:p>
    <w:p w14:paraId="3C59A2C3" w14:textId="77777777" w:rsidR="00FE4746" w:rsidRPr="00FE4746" w:rsidRDefault="00FE4746" w:rsidP="00FE4746">
      <w:pPr>
        <w:widowControl w:val="0"/>
        <w:tabs>
          <w:tab w:val="clear" w:pos="567"/>
        </w:tabs>
        <w:autoSpaceDE w:val="0"/>
        <w:autoSpaceDN w:val="0"/>
        <w:adjustRightInd w:val="0"/>
        <w:spacing w:line="240" w:lineRule="auto"/>
        <w:ind w:left="127" w:right="120"/>
        <w:rPr>
          <w:ins w:id="52" w:author="Autor"/>
          <w:rFonts w:eastAsia="SimSun"/>
          <w:color w:val="000000"/>
          <w:szCs w:val="22"/>
          <w:lang w:val="nl-NL" w:eastAsia="en-GB"/>
          <w14:ligatures w14:val="standardContextual"/>
        </w:rPr>
      </w:pPr>
    </w:p>
    <w:p w14:paraId="55C5E09D" w14:textId="77777777" w:rsidR="00FE4746" w:rsidRPr="00FE4746" w:rsidRDefault="00FE4746" w:rsidP="00FE4746">
      <w:pPr>
        <w:widowControl w:val="0"/>
        <w:tabs>
          <w:tab w:val="clear" w:pos="567"/>
        </w:tabs>
        <w:autoSpaceDE w:val="0"/>
        <w:autoSpaceDN w:val="0"/>
        <w:adjustRightInd w:val="0"/>
        <w:spacing w:line="240" w:lineRule="auto"/>
        <w:ind w:left="127" w:right="120"/>
        <w:rPr>
          <w:ins w:id="53" w:author="Autor"/>
          <w:rFonts w:eastAsia="SimSun"/>
          <w:color w:val="000000"/>
          <w:szCs w:val="22"/>
          <w:lang w:val="nl-NL" w:eastAsia="en-GB"/>
          <w14:ligatures w14:val="standardContextual"/>
        </w:rPr>
      </w:pPr>
    </w:p>
    <w:p w14:paraId="2346D5B5" w14:textId="77777777" w:rsidR="00FE4746" w:rsidRPr="00FE4746" w:rsidRDefault="00FE4746" w:rsidP="00FE4746">
      <w:pPr>
        <w:widowControl w:val="0"/>
        <w:tabs>
          <w:tab w:val="clear" w:pos="567"/>
        </w:tabs>
        <w:autoSpaceDE w:val="0"/>
        <w:autoSpaceDN w:val="0"/>
        <w:adjustRightInd w:val="0"/>
        <w:spacing w:line="240" w:lineRule="auto"/>
        <w:ind w:left="127" w:right="120"/>
        <w:rPr>
          <w:ins w:id="54" w:author="Autor"/>
          <w:rFonts w:eastAsia="SimSun"/>
          <w:color w:val="000000"/>
          <w:szCs w:val="22"/>
          <w:lang w:val="nl-NL" w:eastAsia="en-GB"/>
          <w14:ligatures w14:val="standardContextual"/>
        </w:rPr>
      </w:pPr>
    </w:p>
    <w:p w14:paraId="6F813F17" w14:textId="77777777" w:rsidR="00FE4746" w:rsidRPr="00FE4746" w:rsidRDefault="00FE4746" w:rsidP="00FE4746">
      <w:pPr>
        <w:widowControl w:val="0"/>
        <w:tabs>
          <w:tab w:val="clear" w:pos="567"/>
        </w:tabs>
        <w:autoSpaceDE w:val="0"/>
        <w:autoSpaceDN w:val="0"/>
        <w:adjustRightInd w:val="0"/>
        <w:spacing w:line="240" w:lineRule="auto"/>
        <w:ind w:left="127" w:right="120"/>
        <w:rPr>
          <w:ins w:id="55" w:author="Autor"/>
          <w:rFonts w:eastAsia="SimSun"/>
          <w:color w:val="000000"/>
          <w:szCs w:val="22"/>
          <w:lang w:val="nl-NL" w:eastAsia="en-GB"/>
          <w14:ligatures w14:val="standardContextual"/>
        </w:rPr>
      </w:pPr>
    </w:p>
    <w:p w14:paraId="4C5E5A5A" w14:textId="77777777" w:rsidR="00FE4746" w:rsidRPr="00FE4746" w:rsidRDefault="00FE4746" w:rsidP="00FE4746">
      <w:pPr>
        <w:widowControl w:val="0"/>
        <w:tabs>
          <w:tab w:val="clear" w:pos="567"/>
        </w:tabs>
        <w:autoSpaceDE w:val="0"/>
        <w:autoSpaceDN w:val="0"/>
        <w:adjustRightInd w:val="0"/>
        <w:spacing w:line="240" w:lineRule="auto"/>
        <w:ind w:left="127" w:right="120"/>
        <w:rPr>
          <w:ins w:id="56" w:author="Autor"/>
          <w:rFonts w:eastAsia="SimSun"/>
          <w:color w:val="000000"/>
          <w:szCs w:val="22"/>
          <w:lang w:val="nl-NL" w:eastAsia="en-GB"/>
          <w14:ligatures w14:val="standardContextual"/>
        </w:rPr>
      </w:pPr>
    </w:p>
    <w:p w14:paraId="5ABD186B" w14:textId="77777777" w:rsidR="00FE4746" w:rsidRPr="00FE4746" w:rsidRDefault="00FE4746" w:rsidP="00FE4746">
      <w:pPr>
        <w:widowControl w:val="0"/>
        <w:tabs>
          <w:tab w:val="clear" w:pos="567"/>
        </w:tabs>
        <w:autoSpaceDE w:val="0"/>
        <w:autoSpaceDN w:val="0"/>
        <w:adjustRightInd w:val="0"/>
        <w:spacing w:line="240" w:lineRule="auto"/>
        <w:ind w:left="127" w:right="120"/>
        <w:rPr>
          <w:ins w:id="57" w:author="Autor"/>
          <w:rFonts w:eastAsia="SimSun"/>
          <w:color w:val="000000"/>
          <w:szCs w:val="22"/>
          <w:lang w:val="nl-NL" w:eastAsia="en-GB"/>
          <w14:ligatures w14:val="standardContextual"/>
        </w:rPr>
      </w:pPr>
    </w:p>
    <w:p w14:paraId="235EA607" w14:textId="77777777" w:rsidR="00FE4746" w:rsidRPr="00FE4746" w:rsidRDefault="00FE4746" w:rsidP="00FE4746">
      <w:pPr>
        <w:widowControl w:val="0"/>
        <w:tabs>
          <w:tab w:val="clear" w:pos="567"/>
        </w:tabs>
        <w:autoSpaceDE w:val="0"/>
        <w:autoSpaceDN w:val="0"/>
        <w:adjustRightInd w:val="0"/>
        <w:spacing w:line="240" w:lineRule="auto"/>
        <w:ind w:left="127" w:right="120"/>
        <w:rPr>
          <w:ins w:id="58" w:author="Autor"/>
          <w:rFonts w:eastAsia="SimSun"/>
          <w:color w:val="000000"/>
          <w:szCs w:val="22"/>
          <w:lang w:val="nl-NL" w:eastAsia="en-GB"/>
          <w14:ligatures w14:val="standardContextual"/>
        </w:rPr>
      </w:pPr>
    </w:p>
    <w:p w14:paraId="01141644" w14:textId="77777777" w:rsidR="00FE4746" w:rsidRPr="00FE4746" w:rsidRDefault="00FE4746" w:rsidP="00FE4746">
      <w:pPr>
        <w:widowControl w:val="0"/>
        <w:tabs>
          <w:tab w:val="clear" w:pos="567"/>
        </w:tabs>
        <w:autoSpaceDE w:val="0"/>
        <w:autoSpaceDN w:val="0"/>
        <w:adjustRightInd w:val="0"/>
        <w:spacing w:line="240" w:lineRule="auto"/>
        <w:ind w:left="127" w:right="120"/>
        <w:rPr>
          <w:ins w:id="59" w:author="Autor"/>
          <w:rFonts w:eastAsia="SimSun"/>
          <w:color w:val="000000"/>
          <w:szCs w:val="22"/>
          <w:lang w:val="nl-NL" w:eastAsia="en-GB"/>
          <w14:ligatures w14:val="standardContextual"/>
        </w:rPr>
      </w:pPr>
    </w:p>
    <w:p w14:paraId="7AA6D942" w14:textId="77777777" w:rsidR="00FE4746" w:rsidRPr="00FE4746" w:rsidRDefault="00FE4746" w:rsidP="00FE4746">
      <w:pPr>
        <w:widowControl w:val="0"/>
        <w:tabs>
          <w:tab w:val="clear" w:pos="567"/>
        </w:tabs>
        <w:autoSpaceDE w:val="0"/>
        <w:autoSpaceDN w:val="0"/>
        <w:adjustRightInd w:val="0"/>
        <w:spacing w:line="240" w:lineRule="auto"/>
        <w:ind w:left="127" w:right="120"/>
        <w:rPr>
          <w:ins w:id="60" w:author="Autor"/>
          <w:rFonts w:eastAsia="SimSun"/>
          <w:color w:val="000000"/>
          <w:szCs w:val="22"/>
          <w:lang w:val="nl-NL" w:eastAsia="en-GB"/>
          <w14:ligatures w14:val="standardContextual"/>
        </w:rPr>
      </w:pPr>
    </w:p>
    <w:p w14:paraId="6DE9BFC5" w14:textId="77777777" w:rsidR="00FE4746" w:rsidRPr="00FE4746" w:rsidRDefault="00FE4746" w:rsidP="00FE4746">
      <w:pPr>
        <w:widowControl w:val="0"/>
        <w:tabs>
          <w:tab w:val="clear" w:pos="567"/>
        </w:tabs>
        <w:autoSpaceDE w:val="0"/>
        <w:autoSpaceDN w:val="0"/>
        <w:adjustRightInd w:val="0"/>
        <w:spacing w:line="240" w:lineRule="auto"/>
        <w:ind w:left="127" w:right="120"/>
        <w:rPr>
          <w:ins w:id="61" w:author="Autor"/>
          <w:rFonts w:eastAsia="SimSun"/>
          <w:color w:val="000000"/>
          <w:szCs w:val="22"/>
          <w:lang w:val="nl-NL" w:eastAsia="en-GB"/>
          <w14:ligatures w14:val="standardContextual"/>
        </w:rPr>
      </w:pPr>
    </w:p>
    <w:p w14:paraId="3B6EEB9E" w14:textId="77777777" w:rsidR="00FE4746" w:rsidRPr="00FE4746" w:rsidRDefault="00FE4746" w:rsidP="00FE4746">
      <w:pPr>
        <w:keepNext/>
        <w:tabs>
          <w:tab w:val="clear" w:pos="567"/>
        </w:tabs>
        <w:spacing w:line="240" w:lineRule="auto"/>
        <w:jc w:val="center"/>
        <w:outlineLvl w:val="2"/>
        <w:rPr>
          <w:ins w:id="62" w:author="Autor"/>
          <w:rFonts w:eastAsia="Verdana"/>
          <w:b/>
          <w:bCs/>
          <w:kern w:val="32"/>
          <w:szCs w:val="22"/>
          <w:lang w:val="nl-NL" w:eastAsia="en-GB"/>
          <w14:ligatures w14:val="standardContextual"/>
        </w:rPr>
      </w:pPr>
      <w:ins w:id="63" w:author="Autor">
        <w:r w:rsidRPr="00FE4746">
          <w:rPr>
            <w:rFonts w:eastAsia="Verdana"/>
            <w:b/>
            <w:bCs/>
            <w:kern w:val="32"/>
            <w:szCs w:val="22"/>
            <w:lang w:val="nl-NL" w:eastAsia="en-GB"/>
            <w14:ligatures w14:val="standardContextual"/>
          </w:rPr>
          <w:t>BIJLAGE IV</w:t>
        </w:r>
      </w:ins>
    </w:p>
    <w:p w14:paraId="2951DA67" w14:textId="77777777" w:rsidR="00FE4746" w:rsidRPr="00FE4746" w:rsidRDefault="00FE4746" w:rsidP="00FE4746">
      <w:pPr>
        <w:tabs>
          <w:tab w:val="clear" w:pos="567"/>
        </w:tabs>
        <w:spacing w:line="240" w:lineRule="auto"/>
        <w:rPr>
          <w:ins w:id="64" w:author="Autor"/>
          <w:rFonts w:eastAsia="Verdana"/>
          <w:szCs w:val="22"/>
          <w:lang w:val="nl-NL" w:eastAsia="en-GB"/>
          <w14:ligatures w14:val="standardContextual"/>
        </w:rPr>
      </w:pPr>
    </w:p>
    <w:p w14:paraId="272B010C" w14:textId="5765A4FC" w:rsidR="00FE4746" w:rsidRPr="00FE4746" w:rsidRDefault="00FE4746" w:rsidP="00FE4746">
      <w:pPr>
        <w:keepNext/>
        <w:tabs>
          <w:tab w:val="clear" w:pos="567"/>
        </w:tabs>
        <w:spacing w:line="240" w:lineRule="auto"/>
        <w:jc w:val="center"/>
        <w:outlineLvl w:val="2"/>
        <w:rPr>
          <w:ins w:id="65" w:author="Autor"/>
          <w:rFonts w:eastAsia="Verdana"/>
          <w:b/>
          <w:bCs/>
          <w:kern w:val="32"/>
          <w:szCs w:val="22"/>
          <w:lang w:val="nl-NL" w:eastAsia="en-GB"/>
          <w14:ligatures w14:val="standardContextual"/>
        </w:rPr>
      </w:pPr>
      <w:ins w:id="66" w:author="Autor">
        <w:r w:rsidRPr="00FE4746">
          <w:rPr>
            <w:rFonts w:eastAsia="Verdana"/>
            <w:b/>
            <w:bCs/>
            <w:kern w:val="32"/>
            <w:szCs w:val="22"/>
            <w:lang w:val="nl-NL" w:eastAsia="en-GB"/>
            <w14:ligatures w14:val="standardContextual"/>
          </w:rPr>
          <w:t>WETENSCHAPPELIJKE CONCLUSIES EN REDENEN VOOR DE WIJZIGING VAN DE VOORWAARDEN</w:t>
        </w:r>
        <w:r w:rsidR="00B66900">
          <w:rPr>
            <w:rFonts w:eastAsia="Verdana"/>
            <w:b/>
            <w:bCs/>
            <w:kern w:val="32"/>
            <w:szCs w:val="22"/>
            <w:lang w:val="nl-NL" w:eastAsia="en-GB"/>
            <w14:ligatures w14:val="standardContextual"/>
          </w:rPr>
          <w:t xml:space="preserve"> </w:t>
        </w:r>
        <w:r w:rsidRPr="00FE4746">
          <w:rPr>
            <w:rFonts w:eastAsia="Verdana"/>
            <w:b/>
            <w:bCs/>
            <w:kern w:val="32"/>
            <w:szCs w:val="22"/>
            <w:lang w:val="nl-NL" w:eastAsia="en-GB"/>
            <w14:ligatures w14:val="standardContextual"/>
          </w:rPr>
          <w:t>VAN DE VERGUNNING(EN) VOOR HET IN DE HANDEL BRENGEN</w:t>
        </w:r>
      </w:ins>
    </w:p>
    <w:p w14:paraId="37D3E2C1" w14:textId="77777777" w:rsidR="00FE4746" w:rsidRPr="00FE4746" w:rsidRDefault="00FE4746" w:rsidP="00FE4746">
      <w:pPr>
        <w:widowControl w:val="0"/>
        <w:tabs>
          <w:tab w:val="clear" w:pos="567"/>
        </w:tabs>
        <w:autoSpaceDE w:val="0"/>
        <w:autoSpaceDN w:val="0"/>
        <w:adjustRightInd w:val="0"/>
        <w:spacing w:line="240" w:lineRule="auto"/>
        <w:ind w:left="127" w:right="120"/>
        <w:rPr>
          <w:ins w:id="67" w:author="Autor"/>
          <w:rFonts w:eastAsia="SimSun"/>
          <w:color w:val="000000"/>
          <w:szCs w:val="22"/>
          <w:lang w:val="nl-NL" w:eastAsia="en-GB"/>
          <w14:ligatures w14:val="standardContextual"/>
        </w:rPr>
      </w:pPr>
    </w:p>
    <w:p w14:paraId="56AEE532" w14:textId="77777777" w:rsidR="00FE4746" w:rsidRPr="00FE4746" w:rsidRDefault="00FE4746" w:rsidP="00FE4746">
      <w:pPr>
        <w:widowControl w:val="0"/>
        <w:tabs>
          <w:tab w:val="clear" w:pos="567"/>
        </w:tabs>
        <w:autoSpaceDE w:val="0"/>
        <w:autoSpaceDN w:val="0"/>
        <w:adjustRightInd w:val="0"/>
        <w:spacing w:line="240" w:lineRule="auto"/>
        <w:ind w:left="127" w:right="120"/>
        <w:rPr>
          <w:ins w:id="68" w:author="Autor"/>
          <w:rFonts w:eastAsia="SimSun"/>
          <w:color w:val="000000"/>
          <w:szCs w:val="22"/>
          <w:lang w:val="nl-NL" w:eastAsia="en-GB"/>
          <w14:ligatures w14:val="standardContextual"/>
        </w:rPr>
      </w:pPr>
    </w:p>
    <w:p w14:paraId="0E9B9C43" w14:textId="77777777" w:rsidR="00FE4746" w:rsidRPr="00FE4746" w:rsidRDefault="00FE4746" w:rsidP="00FE4746">
      <w:pPr>
        <w:widowControl w:val="0"/>
        <w:tabs>
          <w:tab w:val="clear" w:pos="567"/>
        </w:tabs>
        <w:autoSpaceDE w:val="0"/>
        <w:autoSpaceDN w:val="0"/>
        <w:adjustRightInd w:val="0"/>
        <w:spacing w:line="240" w:lineRule="auto"/>
        <w:ind w:left="127" w:right="120"/>
        <w:rPr>
          <w:ins w:id="69" w:author="Autor"/>
          <w:rFonts w:eastAsia="SimSun"/>
          <w:color w:val="000000"/>
          <w:szCs w:val="22"/>
          <w:lang w:val="nl-NL" w:eastAsia="en-GB"/>
          <w14:ligatures w14:val="standardContextual"/>
        </w:rPr>
      </w:pPr>
    </w:p>
    <w:p w14:paraId="02C67BCD" w14:textId="77777777" w:rsidR="00FE4746" w:rsidRPr="00FE4746" w:rsidRDefault="00FE4746" w:rsidP="00FE4746">
      <w:pPr>
        <w:widowControl w:val="0"/>
        <w:tabs>
          <w:tab w:val="clear" w:pos="567"/>
        </w:tabs>
        <w:autoSpaceDE w:val="0"/>
        <w:autoSpaceDN w:val="0"/>
        <w:adjustRightInd w:val="0"/>
        <w:spacing w:line="240" w:lineRule="auto"/>
        <w:ind w:left="127" w:right="120"/>
        <w:rPr>
          <w:ins w:id="70" w:author="Autor"/>
          <w:rFonts w:eastAsia="SimSun"/>
          <w:color w:val="000000"/>
          <w:szCs w:val="22"/>
          <w:lang w:val="nl-NL" w:eastAsia="en-GB"/>
          <w14:ligatures w14:val="standardContextual"/>
        </w:rPr>
      </w:pPr>
    </w:p>
    <w:p w14:paraId="13882990" w14:textId="77777777" w:rsidR="00FE4746" w:rsidRPr="00FE4746" w:rsidRDefault="00FE4746" w:rsidP="00FE4746">
      <w:pPr>
        <w:widowControl w:val="0"/>
        <w:tabs>
          <w:tab w:val="clear" w:pos="567"/>
        </w:tabs>
        <w:autoSpaceDE w:val="0"/>
        <w:autoSpaceDN w:val="0"/>
        <w:adjustRightInd w:val="0"/>
        <w:spacing w:line="240" w:lineRule="auto"/>
        <w:ind w:left="127" w:right="120"/>
        <w:rPr>
          <w:ins w:id="71" w:author="Autor"/>
          <w:rFonts w:eastAsia="SimSun"/>
          <w:color w:val="000000"/>
          <w:szCs w:val="22"/>
          <w:lang w:val="nl-NL" w:eastAsia="en-GB"/>
          <w14:ligatures w14:val="standardContextual"/>
        </w:rPr>
      </w:pPr>
    </w:p>
    <w:p w14:paraId="69AF34BB" w14:textId="77777777" w:rsidR="00FE4746" w:rsidRPr="00FE4746" w:rsidRDefault="00FE4746" w:rsidP="00FE4746">
      <w:pPr>
        <w:keepNext/>
        <w:widowControl w:val="0"/>
        <w:tabs>
          <w:tab w:val="clear" w:pos="567"/>
        </w:tabs>
        <w:autoSpaceDE w:val="0"/>
        <w:autoSpaceDN w:val="0"/>
        <w:adjustRightInd w:val="0"/>
        <w:spacing w:line="240" w:lineRule="auto"/>
        <w:ind w:left="127" w:right="120"/>
        <w:rPr>
          <w:ins w:id="72" w:author="Autor"/>
          <w:rFonts w:eastAsia="SimSun"/>
          <w:color w:val="000000"/>
          <w:szCs w:val="22"/>
          <w:lang w:val="nl-NL" w:eastAsia="en-GB"/>
          <w14:ligatures w14:val="standardContextual"/>
        </w:rPr>
      </w:pPr>
    </w:p>
    <w:p w14:paraId="0186DC5A" w14:textId="77777777" w:rsidR="00FE4746" w:rsidRPr="00FE4746" w:rsidRDefault="00FE4746" w:rsidP="00FE4746">
      <w:pPr>
        <w:keepNext/>
        <w:widowControl w:val="0"/>
        <w:tabs>
          <w:tab w:val="clear" w:pos="567"/>
        </w:tabs>
        <w:autoSpaceDE w:val="0"/>
        <w:autoSpaceDN w:val="0"/>
        <w:adjustRightInd w:val="0"/>
        <w:spacing w:line="240" w:lineRule="auto"/>
        <w:ind w:left="127" w:right="120"/>
        <w:rPr>
          <w:ins w:id="73" w:author="Autor"/>
          <w:rFonts w:eastAsia="SimSun"/>
          <w:b/>
          <w:bCs/>
          <w:color w:val="000000"/>
          <w:szCs w:val="22"/>
          <w:lang w:val="nl-NL" w:eastAsia="en-GB"/>
          <w14:ligatures w14:val="standardContextual"/>
        </w:rPr>
      </w:pPr>
      <w:ins w:id="74" w:author="Autor">
        <w:r w:rsidRPr="00FE4746">
          <w:rPr>
            <w:rFonts w:eastAsia="SimSun"/>
            <w:color w:val="000000"/>
            <w:szCs w:val="22"/>
            <w:lang w:val="nl-NL" w:eastAsia="en-GB"/>
            <w14:ligatures w14:val="standardContextual"/>
          </w:rPr>
          <w:br w:type="page"/>
        </w:r>
        <w:r w:rsidRPr="00FE4746">
          <w:rPr>
            <w:rFonts w:eastAsia="SimSun"/>
            <w:b/>
            <w:bCs/>
            <w:color w:val="000000"/>
            <w:szCs w:val="22"/>
            <w:lang w:val="nl-NL" w:eastAsia="en-GB"/>
            <w14:ligatures w14:val="standardContextual"/>
          </w:rPr>
          <w:lastRenderedPageBreak/>
          <w:t>Wetenschappelijke conclusies</w:t>
        </w:r>
      </w:ins>
    </w:p>
    <w:p w14:paraId="2DC02A2F" w14:textId="77777777" w:rsidR="00FE4746" w:rsidRPr="00FE4746" w:rsidRDefault="00FE4746" w:rsidP="00FE4746">
      <w:pPr>
        <w:keepNext/>
        <w:widowControl w:val="0"/>
        <w:tabs>
          <w:tab w:val="clear" w:pos="567"/>
        </w:tabs>
        <w:autoSpaceDE w:val="0"/>
        <w:autoSpaceDN w:val="0"/>
        <w:adjustRightInd w:val="0"/>
        <w:spacing w:line="240" w:lineRule="auto"/>
        <w:ind w:left="127" w:right="120"/>
        <w:rPr>
          <w:ins w:id="75" w:author="Autor"/>
          <w:rFonts w:eastAsia="SimSun"/>
          <w:b/>
          <w:bCs/>
          <w:color w:val="000000"/>
          <w:szCs w:val="22"/>
          <w:lang w:val="nl-NL" w:eastAsia="en-GB"/>
          <w14:ligatures w14:val="standardContextual"/>
        </w:rPr>
      </w:pPr>
    </w:p>
    <w:p w14:paraId="401F1D79" w14:textId="77777777" w:rsidR="00FE4746" w:rsidRPr="00FE4746" w:rsidRDefault="00FE4746" w:rsidP="00FE4746">
      <w:pPr>
        <w:widowControl w:val="0"/>
        <w:tabs>
          <w:tab w:val="clear" w:pos="567"/>
        </w:tabs>
        <w:autoSpaceDE w:val="0"/>
        <w:autoSpaceDN w:val="0"/>
        <w:adjustRightInd w:val="0"/>
        <w:spacing w:line="240" w:lineRule="auto"/>
        <w:ind w:left="127" w:right="120"/>
        <w:rPr>
          <w:ins w:id="76" w:author="Autor"/>
          <w:rFonts w:eastAsia="SimSun"/>
          <w:color w:val="000000"/>
          <w:szCs w:val="22"/>
          <w:lang w:val="nl-NL" w:eastAsia="en-GB"/>
          <w14:ligatures w14:val="standardContextual"/>
        </w:rPr>
      </w:pPr>
      <w:ins w:id="77" w:author="Autor">
        <w:r w:rsidRPr="00FE4746">
          <w:rPr>
            <w:rFonts w:eastAsia="SimSun"/>
            <w:color w:val="000000"/>
            <w:szCs w:val="22"/>
            <w:lang w:val="nl-NL" w:eastAsia="en-GB"/>
            <w14:ligatures w14:val="standardContextual"/>
          </w:rPr>
          <w:t>Rekening houdend met het beoordelingsrapport van het Risicobeoordelingscomité voor geneesmiddelenbewaking (PRAC) over de periodieke veiligheidsupdate(s) (PSUR(’s)) voor tobramycine (inhalatiepoeder, capsules), heeft het PRAC de volgende wetenschappelijke conclusies getrokken:</w:t>
        </w:r>
      </w:ins>
    </w:p>
    <w:p w14:paraId="04BA8C7B" w14:textId="77777777" w:rsidR="00FE4746" w:rsidRPr="00FE4746" w:rsidRDefault="00FE4746" w:rsidP="00FE4746">
      <w:pPr>
        <w:widowControl w:val="0"/>
        <w:tabs>
          <w:tab w:val="clear" w:pos="567"/>
        </w:tabs>
        <w:autoSpaceDE w:val="0"/>
        <w:autoSpaceDN w:val="0"/>
        <w:adjustRightInd w:val="0"/>
        <w:spacing w:line="240" w:lineRule="auto"/>
        <w:ind w:left="127" w:right="120"/>
        <w:rPr>
          <w:ins w:id="78" w:author="Autor"/>
          <w:rFonts w:eastAsia="SimSun"/>
          <w:color w:val="000000"/>
          <w:szCs w:val="22"/>
          <w:lang w:val="nl-NL" w:eastAsia="en-GB"/>
          <w14:ligatures w14:val="standardContextual"/>
        </w:rPr>
      </w:pPr>
    </w:p>
    <w:p w14:paraId="03ABFA7E" w14:textId="1F71AAFB" w:rsidR="00FE4746" w:rsidRPr="00FE4746" w:rsidRDefault="00FE4746" w:rsidP="00FE4746">
      <w:pPr>
        <w:widowControl w:val="0"/>
        <w:tabs>
          <w:tab w:val="clear" w:pos="567"/>
        </w:tabs>
        <w:autoSpaceDE w:val="0"/>
        <w:autoSpaceDN w:val="0"/>
        <w:adjustRightInd w:val="0"/>
        <w:spacing w:line="240" w:lineRule="auto"/>
        <w:ind w:left="127" w:right="120"/>
        <w:rPr>
          <w:ins w:id="79" w:author="Autor"/>
          <w:rFonts w:eastAsia="SimSun"/>
          <w:color w:val="000000"/>
          <w:szCs w:val="22"/>
          <w:lang w:val="nl-NL" w:eastAsia="en-GB"/>
          <w14:ligatures w14:val="standardContextual"/>
        </w:rPr>
      </w:pPr>
      <w:ins w:id="80" w:author="Autor">
        <w:r w:rsidRPr="00FE4746">
          <w:rPr>
            <w:rFonts w:eastAsia="SimSun"/>
            <w:color w:val="000000"/>
            <w:szCs w:val="22"/>
            <w:lang w:val="nl-NL" w:eastAsia="en-GB"/>
            <w14:ligatures w14:val="standardContextual"/>
          </w:rPr>
          <w:t>Gezien de beschikbare gegevens over nefrotoxiciteit uit de literatuur, waaronder in sommige gevallen een nauw tijdsverband en een positieve dechallenge, is het PRAC van mening dat een oorzakelijk verband tussen tobramycine (inhalatiepoeder, capsules) en acute nier</w:t>
        </w:r>
        <w:r w:rsidR="00B66900">
          <w:rPr>
            <w:szCs w:val="22"/>
            <w:lang w:val="nl-NL"/>
          </w:rPr>
          <w:t>insufficiëntie</w:t>
        </w:r>
        <w:r w:rsidRPr="00FE4746">
          <w:rPr>
            <w:rFonts w:eastAsia="SimSun"/>
            <w:color w:val="000000"/>
            <w:szCs w:val="22"/>
            <w:lang w:val="nl-NL" w:eastAsia="en-GB"/>
            <w14:ligatures w14:val="standardContextual"/>
          </w:rPr>
          <w:t xml:space="preserve"> op zijn minst een redelijke mogelijkheid is. Het PRAC </w:t>
        </w:r>
        <w:r w:rsidR="00B66900">
          <w:rPr>
            <w:rFonts w:eastAsia="SimSun"/>
            <w:color w:val="000000"/>
            <w:szCs w:val="22"/>
            <w:lang w:val="nl-NL" w:eastAsia="en-GB"/>
            <w14:ligatures w14:val="standardContextual"/>
          </w:rPr>
          <w:t>heeft ge</w:t>
        </w:r>
        <w:r w:rsidRPr="00FE4746">
          <w:rPr>
            <w:rFonts w:eastAsia="SimSun"/>
            <w:color w:val="000000"/>
            <w:szCs w:val="22"/>
            <w:lang w:val="nl-NL" w:eastAsia="en-GB"/>
            <w14:ligatures w14:val="standardContextual"/>
          </w:rPr>
          <w:t>concludeerd dat de productinformatie van producten die tobramycine (inhalatiepoeder, capsules) bevatten dienovereenkomstig moet worden aangepast.</w:t>
        </w:r>
      </w:ins>
    </w:p>
    <w:p w14:paraId="77B562E6" w14:textId="77777777" w:rsidR="00FE4746" w:rsidRPr="00FE4746" w:rsidRDefault="00FE4746" w:rsidP="00FE4746">
      <w:pPr>
        <w:widowControl w:val="0"/>
        <w:tabs>
          <w:tab w:val="clear" w:pos="567"/>
        </w:tabs>
        <w:autoSpaceDE w:val="0"/>
        <w:autoSpaceDN w:val="0"/>
        <w:adjustRightInd w:val="0"/>
        <w:spacing w:line="240" w:lineRule="auto"/>
        <w:ind w:left="127" w:right="120"/>
        <w:rPr>
          <w:ins w:id="81" w:author="Autor"/>
          <w:rFonts w:eastAsia="SimSun"/>
          <w:szCs w:val="22"/>
          <w:lang w:val="nl-NL" w:eastAsia="en-GB"/>
          <w14:ligatures w14:val="standardContextual"/>
        </w:rPr>
      </w:pPr>
    </w:p>
    <w:p w14:paraId="04A01B6D" w14:textId="77777777" w:rsidR="00FE4746" w:rsidRPr="00FE4746" w:rsidRDefault="00FE4746" w:rsidP="00FE4746">
      <w:pPr>
        <w:keepNext/>
        <w:widowControl w:val="0"/>
        <w:tabs>
          <w:tab w:val="clear" w:pos="567"/>
        </w:tabs>
        <w:autoSpaceDE w:val="0"/>
        <w:autoSpaceDN w:val="0"/>
        <w:adjustRightInd w:val="0"/>
        <w:spacing w:line="240" w:lineRule="auto"/>
        <w:ind w:left="127" w:right="120"/>
        <w:rPr>
          <w:ins w:id="82" w:author="Autor"/>
          <w:rFonts w:eastAsia="SimSun"/>
          <w:color w:val="000000"/>
          <w:szCs w:val="22"/>
          <w:lang w:val="nl-NL" w:eastAsia="en-GB"/>
          <w14:ligatures w14:val="standardContextual"/>
        </w:rPr>
      </w:pPr>
      <w:ins w:id="83" w:author="Autor">
        <w:r w:rsidRPr="00FE4746">
          <w:rPr>
            <w:rFonts w:eastAsia="SimSun"/>
            <w:color w:val="000000"/>
            <w:szCs w:val="22"/>
            <w:lang w:val="nl-NL" w:eastAsia="en-GB"/>
            <w14:ligatures w14:val="standardContextual"/>
          </w:rPr>
          <w:t>Na beoordeling van de aanbeveling van het PRAC stemt het CHMP in met de algemene conclusies van het PRAC en de redenen voor die aanbeveling.</w:t>
        </w:r>
      </w:ins>
    </w:p>
    <w:p w14:paraId="0D48E078" w14:textId="77777777" w:rsidR="00FE4746" w:rsidRPr="00FE4746" w:rsidRDefault="00FE4746" w:rsidP="00FE4746">
      <w:pPr>
        <w:keepNext/>
        <w:widowControl w:val="0"/>
        <w:tabs>
          <w:tab w:val="clear" w:pos="567"/>
        </w:tabs>
        <w:autoSpaceDE w:val="0"/>
        <w:autoSpaceDN w:val="0"/>
        <w:adjustRightInd w:val="0"/>
        <w:spacing w:line="240" w:lineRule="auto"/>
        <w:ind w:left="127" w:right="120"/>
        <w:rPr>
          <w:ins w:id="84" w:author="Autor"/>
          <w:rFonts w:eastAsia="SimSun"/>
          <w:color w:val="000000"/>
          <w:szCs w:val="22"/>
          <w:lang w:val="nl-NL" w:eastAsia="en-GB"/>
          <w14:ligatures w14:val="standardContextual"/>
        </w:rPr>
      </w:pPr>
    </w:p>
    <w:p w14:paraId="3FD81417" w14:textId="77777777" w:rsidR="00FE4746" w:rsidRPr="00FE4746" w:rsidRDefault="00FE4746" w:rsidP="00FE4746">
      <w:pPr>
        <w:widowControl w:val="0"/>
        <w:tabs>
          <w:tab w:val="clear" w:pos="567"/>
        </w:tabs>
        <w:autoSpaceDE w:val="0"/>
        <w:autoSpaceDN w:val="0"/>
        <w:adjustRightInd w:val="0"/>
        <w:spacing w:line="240" w:lineRule="auto"/>
        <w:ind w:left="127" w:right="120"/>
        <w:rPr>
          <w:ins w:id="85" w:author="Autor"/>
          <w:rFonts w:eastAsia="SimSun"/>
          <w:b/>
          <w:bCs/>
          <w:color w:val="000000"/>
          <w:szCs w:val="22"/>
          <w:lang w:val="nl-NL" w:eastAsia="en-GB"/>
          <w14:ligatures w14:val="standardContextual"/>
        </w:rPr>
      </w:pPr>
      <w:ins w:id="86" w:author="Autor">
        <w:r w:rsidRPr="00FE4746">
          <w:rPr>
            <w:rFonts w:eastAsia="SimSun"/>
            <w:b/>
            <w:bCs/>
            <w:color w:val="000000"/>
            <w:szCs w:val="22"/>
            <w:lang w:val="nl-NL" w:eastAsia="en-GB"/>
            <w14:ligatures w14:val="standardContextual"/>
          </w:rPr>
          <w:t>Redenen voor de wijziging van de voorwaarden verbonden aan de vergunning(en) voor het in de handel brengen</w:t>
        </w:r>
      </w:ins>
    </w:p>
    <w:p w14:paraId="5F878E8B" w14:textId="77777777" w:rsidR="00FE4746" w:rsidRPr="00FE4746" w:rsidRDefault="00FE4746" w:rsidP="00FE4746">
      <w:pPr>
        <w:widowControl w:val="0"/>
        <w:tabs>
          <w:tab w:val="clear" w:pos="567"/>
        </w:tabs>
        <w:autoSpaceDE w:val="0"/>
        <w:autoSpaceDN w:val="0"/>
        <w:adjustRightInd w:val="0"/>
        <w:spacing w:line="240" w:lineRule="auto"/>
        <w:ind w:left="127" w:right="120"/>
        <w:rPr>
          <w:ins w:id="87" w:author="Autor"/>
          <w:rFonts w:eastAsia="SimSun"/>
          <w:b/>
          <w:bCs/>
          <w:color w:val="000000"/>
          <w:szCs w:val="22"/>
          <w:lang w:val="nl-NL" w:eastAsia="en-GB"/>
          <w14:ligatures w14:val="standardContextual"/>
        </w:rPr>
      </w:pPr>
    </w:p>
    <w:p w14:paraId="6E7462AE" w14:textId="77777777" w:rsidR="00FE4746" w:rsidRPr="00FE4746" w:rsidRDefault="00FE4746" w:rsidP="00FE4746">
      <w:pPr>
        <w:widowControl w:val="0"/>
        <w:tabs>
          <w:tab w:val="clear" w:pos="567"/>
        </w:tabs>
        <w:autoSpaceDE w:val="0"/>
        <w:autoSpaceDN w:val="0"/>
        <w:adjustRightInd w:val="0"/>
        <w:spacing w:line="240" w:lineRule="auto"/>
        <w:ind w:left="127" w:right="120"/>
        <w:rPr>
          <w:ins w:id="88" w:author="Autor"/>
          <w:rFonts w:eastAsia="SimSun"/>
          <w:color w:val="000000"/>
          <w:szCs w:val="22"/>
          <w:lang w:val="nl-NL" w:eastAsia="en-GB"/>
          <w14:ligatures w14:val="standardContextual"/>
        </w:rPr>
      </w:pPr>
      <w:ins w:id="89" w:author="Autor">
        <w:r w:rsidRPr="00FE4746">
          <w:rPr>
            <w:rFonts w:eastAsia="SimSun"/>
            <w:color w:val="000000"/>
            <w:szCs w:val="22"/>
            <w:lang w:val="nl-NL" w:eastAsia="en-GB"/>
            <w14:ligatures w14:val="standardContextual"/>
          </w:rPr>
          <w:t>Op basis van de wetenschappelijke conclusies voor tobramycine (inhalatiepoeder, capsules) is het CHMP van mening dat de baten-risicoverhouding van het geneesmiddel (de geneesmiddelen) dat (die) tobramycine (inhalatiepoeder, capsules) bevat(ten) ongewijzigd blijft op voorwaarde dat de voorgestelde wijzigingen in de productinformatie worden aangebracht.</w:t>
        </w:r>
      </w:ins>
    </w:p>
    <w:p w14:paraId="01FA948B" w14:textId="77777777" w:rsidR="00FE4746" w:rsidRPr="00FE4746" w:rsidRDefault="00FE4746" w:rsidP="00FE4746">
      <w:pPr>
        <w:widowControl w:val="0"/>
        <w:tabs>
          <w:tab w:val="clear" w:pos="567"/>
        </w:tabs>
        <w:autoSpaceDE w:val="0"/>
        <w:autoSpaceDN w:val="0"/>
        <w:adjustRightInd w:val="0"/>
        <w:spacing w:line="240" w:lineRule="auto"/>
        <w:ind w:left="127" w:right="120"/>
        <w:rPr>
          <w:ins w:id="90" w:author="Autor"/>
          <w:rFonts w:eastAsia="SimSun"/>
          <w:color w:val="000000"/>
          <w:szCs w:val="22"/>
          <w:lang w:val="nl-NL" w:eastAsia="en-GB"/>
          <w14:ligatures w14:val="standardContextual"/>
        </w:rPr>
      </w:pPr>
    </w:p>
    <w:p w14:paraId="05213832" w14:textId="77777777" w:rsidR="00FE4746" w:rsidRPr="00FE4746" w:rsidRDefault="00FE4746" w:rsidP="00FE4746">
      <w:pPr>
        <w:widowControl w:val="0"/>
        <w:tabs>
          <w:tab w:val="clear" w:pos="567"/>
        </w:tabs>
        <w:autoSpaceDE w:val="0"/>
        <w:autoSpaceDN w:val="0"/>
        <w:adjustRightInd w:val="0"/>
        <w:spacing w:line="240" w:lineRule="auto"/>
        <w:ind w:left="127" w:right="120"/>
        <w:rPr>
          <w:ins w:id="91" w:author="Autor"/>
          <w:rFonts w:eastAsia="SimSun"/>
          <w:color w:val="000000"/>
          <w:szCs w:val="22"/>
          <w:lang w:val="nl-NL" w:eastAsia="en-GB"/>
          <w14:ligatures w14:val="standardContextual"/>
        </w:rPr>
      </w:pPr>
      <w:bookmarkStart w:id="92" w:name="page_total_master3"/>
      <w:bookmarkStart w:id="93" w:name="page_total"/>
      <w:bookmarkEnd w:id="92"/>
      <w:bookmarkEnd w:id="93"/>
      <w:ins w:id="94" w:author="Autor">
        <w:r w:rsidRPr="00FE4746">
          <w:rPr>
            <w:rFonts w:eastAsia="SimSun"/>
            <w:color w:val="000000"/>
            <w:szCs w:val="22"/>
            <w:lang w:val="nl-NL" w:eastAsia="en-GB"/>
            <w14:ligatures w14:val="standardContextual"/>
          </w:rPr>
          <w:t>Het CHMP beveelt aan de voorwaarden van de vergunning(en) voor het in de handel brengen te wijzigen.</w:t>
        </w:r>
      </w:ins>
    </w:p>
    <w:p w14:paraId="56A8350F" w14:textId="77777777" w:rsidR="00370E32" w:rsidRPr="00B2183D" w:rsidRDefault="00370E32" w:rsidP="00CD772D">
      <w:pPr>
        <w:pStyle w:val="BodytextAgency"/>
        <w:spacing w:after="0" w:line="240" w:lineRule="auto"/>
        <w:rPr>
          <w:rFonts w:ascii="Times New Roman" w:hAnsi="Times New Roman" w:cs="Times New Roman"/>
          <w:sz w:val="22"/>
          <w:szCs w:val="22"/>
          <w:lang w:val="nl-NL"/>
        </w:rPr>
      </w:pPr>
    </w:p>
    <w:sectPr w:rsidR="00370E32" w:rsidRPr="00B2183D" w:rsidSect="00CA74E6">
      <w:footerReference w:type="default" r:id="rId28"/>
      <w:footerReference w:type="first" r:id="rId29"/>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C4E61" w14:textId="77777777" w:rsidR="004C1EEC" w:rsidRDefault="004C1EEC">
      <w:pPr>
        <w:spacing w:line="240" w:lineRule="auto"/>
      </w:pPr>
      <w:r>
        <w:separator/>
      </w:r>
    </w:p>
  </w:endnote>
  <w:endnote w:type="continuationSeparator" w:id="0">
    <w:p w14:paraId="55CE166F" w14:textId="77777777" w:rsidR="004C1EEC" w:rsidRDefault="004C1E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78FD4" w14:textId="77777777" w:rsidR="00297B6D" w:rsidRPr="00F213C8" w:rsidRDefault="00297B6D">
    <w:pPr>
      <w:pStyle w:val="Fuzeile"/>
      <w:tabs>
        <w:tab w:val="clear" w:pos="8930"/>
        <w:tab w:val="right" w:pos="8931"/>
      </w:tabs>
      <w:ind w:right="96"/>
      <w:jc w:val="center"/>
      <w:rPr>
        <w:rFonts w:ascii="Arial" w:hAnsi="Arial" w:cs="Arial"/>
      </w:rPr>
    </w:pPr>
    <w:r>
      <w:fldChar w:fldCharType="begin"/>
    </w:r>
    <w:r>
      <w:instrText xml:space="preserve"> EQ </w:instrText>
    </w:r>
    <w:r>
      <w:fldChar w:fldCharType="end"/>
    </w:r>
    <w:r w:rsidRPr="00F213C8">
      <w:rPr>
        <w:rStyle w:val="Seitenzahl"/>
        <w:rFonts w:ascii="Arial" w:hAnsi="Arial" w:cs="Arial"/>
      </w:rPr>
      <w:fldChar w:fldCharType="begin"/>
    </w:r>
    <w:r w:rsidRPr="00F213C8">
      <w:rPr>
        <w:rStyle w:val="Seitenzahl"/>
        <w:rFonts w:ascii="Arial" w:hAnsi="Arial" w:cs="Arial"/>
      </w:rPr>
      <w:instrText xml:space="preserve">PAGE  </w:instrText>
    </w:r>
    <w:r w:rsidRPr="00F213C8">
      <w:rPr>
        <w:rStyle w:val="Seitenzahl"/>
        <w:rFonts w:ascii="Arial" w:hAnsi="Arial" w:cs="Arial"/>
      </w:rPr>
      <w:fldChar w:fldCharType="separate"/>
    </w:r>
    <w:r w:rsidR="009A2F9A">
      <w:rPr>
        <w:rStyle w:val="Seitenzahl"/>
        <w:rFonts w:ascii="Arial" w:hAnsi="Arial" w:cs="Arial"/>
        <w:noProof/>
      </w:rPr>
      <w:t>21</w:t>
    </w:r>
    <w:r w:rsidRPr="00F213C8">
      <w:rPr>
        <w:rStyle w:val="Seitenzahl"/>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659A7" w14:textId="77777777" w:rsidR="00297B6D" w:rsidRDefault="00297B6D">
    <w:pPr>
      <w:pStyle w:val="Fuzeile"/>
      <w:tabs>
        <w:tab w:val="clear" w:pos="8930"/>
        <w:tab w:val="right" w:pos="8931"/>
      </w:tabs>
      <w:ind w:right="96"/>
      <w:jc w:val="center"/>
    </w:pPr>
    <w:r>
      <w:fldChar w:fldCharType="begin"/>
    </w:r>
    <w:r>
      <w:instrText xml:space="preserve"> EQ </w:instrText>
    </w:r>
    <w:r>
      <w:fldChar w:fldCharType="end"/>
    </w:r>
    <w:r>
      <w:rPr>
        <w:rStyle w:val="Seitenzahl"/>
      </w:rPr>
      <w:fldChar w:fldCharType="begin"/>
    </w:r>
    <w:r>
      <w:rPr>
        <w:rStyle w:val="Seitenzahl"/>
      </w:rPr>
      <w:instrText xml:space="preserve">PAGE  </w:instrText>
    </w:r>
    <w:r>
      <w:rPr>
        <w:rStyle w:val="Seitenzahl"/>
      </w:rPr>
      <w:fldChar w:fldCharType="separate"/>
    </w:r>
    <w:r>
      <w:rPr>
        <w:rStyle w:val="Seitenzahl"/>
        <w:noProof/>
      </w:rPr>
      <w:t>38</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DD23D" w14:textId="77777777" w:rsidR="004C1EEC" w:rsidRDefault="004C1EEC">
      <w:pPr>
        <w:spacing w:line="240" w:lineRule="auto"/>
      </w:pPr>
      <w:r>
        <w:separator/>
      </w:r>
    </w:p>
  </w:footnote>
  <w:footnote w:type="continuationSeparator" w:id="0">
    <w:p w14:paraId="2A59D05D" w14:textId="77777777" w:rsidR="004C1EEC" w:rsidRDefault="004C1EE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3468AB"/>
    <w:multiLevelType w:val="hybridMultilevel"/>
    <w:tmpl w:val="41A485F0"/>
    <w:lvl w:ilvl="0" w:tplc="39BEBBF0">
      <w:start w:val="1"/>
      <w:numFmt w:val="bullet"/>
      <w:lvlText w:val=""/>
      <w:lvlJc w:val="left"/>
      <w:pPr>
        <w:tabs>
          <w:tab w:val="num" w:pos="357"/>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532D00"/>
    <w:multiLevelType w:val="hybridMultilevel"/>
    <w:tmpl w:val="36DAC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1">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4" w15:restartNumberingAfterBreak="0">
    <w:nsid w:val="08F71DD9"/>
    <w:multiLevelType w:val="hybridMultilevel"/>
    <w:tmpl w:val="6A68A2FE"/>
    <w:lvl w:ilvl="0" w:tplc="90708ECE">
      <w:start w:val="1"/>
      <w:numFmt w:val="bullet"/>
      <w:lvlText w:val="-"/>
      <w:lvlJc w:val="left"/>
      <w:pPr>
        <w:tabs>
          <w:tab w:val="num" w:pos="-567"/>
        </w:tabs>
        <w:ind w:left="0" w:firstLine="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9C44CC1"/>
    <w:multiLevelType w:val="hybridMultilevel"/>
    <w:tmpl w:val="7FF2C56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AE11149"/>
    <w:multiLevelType w:val="hybridMultilevel"/>
    <w:tmpl w:val="C4E63F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D6E574B"/>
    <w:multiLevelType w:val="hybridMultilevel"/>
    <w:tmpl w:val="58E83846"/>
    <w:lvl w:ilvl="0" w:tplc="1FC880F6">
      <w:start w:val="2"/>
      <w:numFmt w:val="bullet"/>
      <w:lvlText w:val="-"/>
      <w:lvlJc w:val="left"/>
      <w:pPr>
        <w:tabs>
          <w:tab w:val="num" w:pos="567"/>
        </w:tabs>
        <w:ind w:left="1134" w:hanging="567"/>
      </w:pPr>
      <w:rPr>
        <w:rFonts w:ascii="Times New Roman" w:hAnsi="Times New Roman" w:hint="default"/>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767AED"/>
    <w:multiLevelType w:val="hybridMultilevel"/>
    <w:tmpl w:val="357E85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098593F"/>
    <w:multiLevelType w:val="hybridMultilevel"/>
    <w:tmpl w:val="AA8A1268"/>
    <w:lvl w:ilvl="0" w:tplc="62B41B72">
      <w:start w:val="1"/>
      <w:numFmt w:val="bullet"/>
      <w:lvlText w:val=""/>
      <w:lvlJc w:val="left"/>
      <w:pPr>
        <w:tabs>
          <w:tab w:val="num" w:pos="357"/>
        </w:tabs>
        <w:ind w:left="357" w:hanging="357"/>
      </w:pPr>
      <w:rPr>
        <w:rFonts w:ascii="Symbol" w:hAnsi="Symbol" w:hint="default"/>
        <w:sz w:val="18"/>
        <w:szCs w:val="18"/>
        <w:lang w:val="nl-N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8C14931"/>
    <w:multiLevelType w:val="hybridMultilevel"/>
    <w:tmpl w:val="52863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2808A2"/>
    <w:multiLevelType w:val="hybridMultilevel"/>
    <w:tmpl w:val="AEA09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3" w15:restartNumberingAfterBreak="0">
    <w:nsid w:val="234E1B1E"/>
    <w:multiLevelType w:val="hybridMultilevel"/>
    <w:tmpl w:val="26BC5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4D21EA"/>
    <w:multiLevelType w:val="hybridMultilevel"/>
    <w:tmpl w:val="8A60FB62"/>
    <w:lvl w:ilvl="0" w:tplc="7AD60040">
      <w:start w:val="1"/>
      <w:numFmt w:val="bullet"/>
      <w:lvlText w:val=""/>
      <w:lvlJc w:val="left"/>
      <w:pPr>
        <w:tabs>
          <w:tab w:val="num" w:pos="360"/>
        </w:tabs>
        <w:ind w:left="360" w:hanging="360"/>
      </w:pPr>
      <w:rPr>
        <w:rFonts w:ascii="Symbol" w:hAnsi="Symbol" w:hint="default"/>
        <w:lang w:val="nl-NL"/>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B3E233C"/>
    <w:multiLevelType w:val="hybridMultilevel"/>
    <w:tmpl w:val="F126DA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E077F8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5CC1908"/>
    <w:multiLevelType w:val="hybridMultilevel"/>
    <w:tmpl w:val="8F065130"/>
    <w:lvl w:ilvl="0" w:tplc="20EA0F40">
      <w:start w:val="1"/>
      <w:numFmt w:val="bullet"/>
      <w:lvlText w:val=""/>
      <w:lvlJc w:val="left"/>
      <w:pPr>
        <w:tabs>
          <w:tab w:val="num" w:pos="360"/>
        </w:tabs>
        <w:ind w:left="360" w:hanging="360"/>
      </w:pPr>
      <w:rPr>
        <w:rFonts w:ascii="Symbol" w:hAnsi="Symbol" w:hint="default"/>
        <w:lang w:val="nl-N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65566A"/>
    <w:multiLevelType w:val="hybridMultilevel"/>
    <w:tmpl w:val="D15AE690"/>
    <w:lvl w:ilvl="0" w:tplc="1FC880F6">
      <w:start w:val="2"/>
      <w:numFmt w:val="bullet"/>
      <w:lvlText w:val="-"/>
      <w:lvlJc w:val="left"/>
      <w:pPr>
        <w:tabs>
          <w:tab w:val="num" w:pos="567"/>
        </w:tabs>
        <w:ind w:left="1134" w:hanging="567"/>
      </w:pPr>
      <w:rPr>
        <w:rFonts w:ascii="MS Mincho" w:hAnsi="MS Mincho" w:hint="default"/>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13765F"/>
    <w:multiLevelType w:val="hybridMultilevel"/>
    <w:tmpl w:val="604CC79C"/>
    <w:lvl w:ilvl="0" w:tplc="27DEF35C">
      <w:start w:val="1"/>
      <w:numFmt w:val="bullet"/>
      <w:lvlText w:val=""/>
      <w:lvlJc w:val="left"/>
      <w:pPr>
        <w:ind w:left="720" w:hanging="360"/>
      </w:pPr>
      <w:rPr>
        <w:rFonts w:ascii="Symbol" w:hAnsi="Symbol" w:hint="default"/>
        <w:lang w:val="nl-N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63391D"/>
    <w:multiLevelType w:val="hybridMultilevel"/>
    <w:tmpl w:val="16ECC0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D8E39D0"/>
    <w:multiLevelType w:val="hybridMultilevel"/>
    <w:tmpl w:val="4A6C8A82"/>
    <w:lvl w:ilvl="0" w:tplc="04090001">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BC251A"/>
    <w:multiLevelType w:val="hybridMultilevel"/>
    <w:tmpl w:val="FB92B8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EB732AF"/>
    <w:multiLevelType w:val="hybridMultilevel"/>
    <w:tmpl w:val="5D9A4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D5185C"/>
    <w:multiLevelType w:val="hybridMultilevel"/>
    <w:tmpl w:val="EADA5190"/>
    <w:lvl w:ilvl="0" w:tplc="A0324622">
      <w:start w:val="1"/>
      <w:numFmt w:val="bullet"/>
      <w:lvlText w:val=""/>
      <w:lvlJc w:val="left"/>
      <w:pPr>
        <w:ind w:left="720" w:hanging="72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496F7674"/>
    <w:multiLevelType w:val="hybridMultilevel"/>
    <w:tmpl w:val="361C1FE8"/>
    <w:lvl w:ilvl="0" w:tplc="2D86BD2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725BD0"/>
    <w:multiLevelType w:val="hybridMultilevel"/>
    <w:tmpl w:val="FAE6CB60"/>
    <w:lvl w:ilvl="0" w:tplc="A006943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AF291E"/>
    <w:multiLevelType w:val="hybridMultilevel"/>
    <w:tmpl w:val="EFB2443E"/>
    <w:lvl w:ilvl="0" w:tplc="04090001">
      <w:start w:val="1"/>
      <w:numFmt w:val="bullet"/>
      <w:lvlText w:val=""/>
      <w:lvlJc w:val="left"/>
      <w:pPr>
        <w:ind w:left="360" w:hanging="360"/>
      </w:pPr>
      <w:rPr>
        <w:rFonts w:ascii="Symbol" w:hAnsi="Symbol" w:hint="default"/>
      </w:rPr>
    </w:lvl>
    <w:lvl w:ilvl="1" w:tplc="5794281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0FD0DAD"/>
    <w:multiLevelType w:val="hybridMultilevel"/>
    <w:tmpl w:val="D402E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1">
    <w:nsid w:val="62D83757"/>
    <w:multiLevelType w:val="multilevel"/>
    <w:tmpl w:val="A02E932A"/>
    <w:numStyleLink w:val="BulletsAgency"/>
  </w:abstractNum>
  <w:abstractNum w:abstractNumId="30" w15:restartNumberingAfterBreak="0">
    <w:nsid w:val="664B0B41"/>
    <w:multiLevelType w:val="singleLevel"/>
    <w:tmpl w:val="B6765898"/>
    <w:lvl w:ilvl="0">
      <w:start w:val="1"/>
      <w:numFmt w:val="bullet"/>
      <w:lvlText w:val=""/>
      <w:lvlJc w:val="left"/>
      <w:pPr>
        <w:tabs>
          <w:tab w:val="num" w:pos="360"/>
        </w:tabs>
        <w:ind w:left="360" w:hanging="360"/>
      </w:pPr>
      <w:rPr>
        <w:rFonts w:ascii="Symbol" w:hAnsi="Symbol" w:hint="default"/>
        <w:lang w:val="nl-NL"/>
      </w:rPr>
    </w:lvl>
  </w:abstractNum>
  <w:abstractNum w:abstractNumId="31" w15:restartNumberingAfterBreak="0">
    <w:nsid w:val="6666231B"/>
    <w:multiLevelType w:val="hybridMultilevel"/>
    <w:tmpl w:val="12F6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A96DE0"/>
    <w:multiLevelType w:val="hybridMultilevel"/>
    <w:tmpl w:val="D9C60A90"/>
    <w:lvl w:ilvl="0" w:tplc="E37CBA82">
      <w:start w:val="1"/>
      <w:numFmt w:val="decimal"/>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B0572E7"/>
    <w:multiLevelType w:val="hybridMultilevel"/>
    <w:tmpl w:val="D15893E0"/>
    <w:lvl w:ilvl="0" w:tplc="90708ECE">
      <w:start w:val="1"/>
      <w:numFmt w:val="bullet"/>
      <w:lvlText w:val="-"/>
      <w:lvlJc w:val="left"/>
      <w:pPr>
        <w:tabs>
          <w:tab w:val="num" w:pos="0"/>
        </w:tabs>
        <w:ind w:left="567" w:firstLine="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50319D"/>
    <w:multiLevelType w:val="hybridMultilevel"/>
    <w:tmpl w:val="00809B0C"/>
    <w:lvl w:ilvl="0" w:tplc="64C655EC">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FB2263"/>
    <w:multiLevelType w:val="hybridMultilevel"/>
    <w:tmpl w:val="B4C2F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6A006D"/>
    <w:multiLevelType w:val="hybridMultilevel"/>
    <w:tmpl w:val="2B642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D57344"/>
    <w:multiLevelType w:val="hybridMultilevel"/>
    <w:tmpl w:val="C14876FA"/>
    <w:lvl w:ilvl="0" w:tplc="EAECF592">
      <w:start w:val="1"/>
      <w:numFmt w:val="bullet"/>
      <w:lvlText w:val=""/>
      <w:lvlJc w:val="left"/>
      <w:pPr>
        <w:ind w:left="720" w:hanging="360"/>
      </w:pPr>
      <w:rPr>
        <w:rFonts w:ascii="Symbol" w:hAnsi="Symbol" w:hint="default"/>
        <w:lang w:val="nl-N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9D2BFA"/>
    <w:multiLevelType w:val="hybridMultilevel"/>
    <w:tmpl w:val="4E66159E"/>
    <w:lvl w:ilvl="0" w:tplc="250C8FE2">
      <w:start w:val="1"/>
      <w:numFmt w:val="upperLetter"/>
      <w:lvlText w:val="%1."/>
      <w:lvlJc w:val="left"/>
      <w:pPr>
        <w:ind w:left="1710" w:hanging="576"/>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100345244">
    <w:abstractNumId w:val="12"/>
  </w:num>
  <w:num w:numId="2" w16cid:durableId="1101954071">
    <w:abstractNumId w:val="25"/>
  </w:num>
  <w:num w:numId="3" w16cid:durableId="1671135046">
    <w:abstractNumId w:val="30"/>
  </w:num>
  <w:num w:numId="4" w16cid:durableId="584925565">
    <w:abstractNumId w:val="16"/>
  </w:num>
  <w:num w:numId="5" w16cid:durableId="1391424134">
    <w:abstractNumId w:val="17"/>
  </w:num>
  <w:num w:numId="6" w16cid:durableId="88624976">
    <w:abstractNumId w:val="2"/>
  </w:num>
  <w:num w:numId="7" w16cid:durableId="1209798371">
    <w:abstractNumId w:val="22"/>
  </w:num>
  <w:num w:numId="8" w16cid:durableId="1800343526">
    <w:abstractNumId w:val="15"/>
  </w:num>
  <w:num w:numId="9" w16cid:durableId="997030870">
    <w:abstractNumId w:val="14"/>
  </w:num>
  <w:num w:numId="10" w16cid:durableId="327250929">
    <w:abstractNumId w:val="6"/>
  </w:num>
  <w:num w:numId="11" w16cid:durableId="1308361596">
    <w:abstractNumId w:val="20"/>
  </w:num>
  <w:num w:numId="12" w16cid:durableId="1228999338">
    <w:abstractNumId w:val="1"/>
  </w:num>
  <w:num w:numId="13" w16cid:durableId="1290169339">
    <w:abstractNumId w:val="32"/>
  </w:num>
  <w:num w:numId="14" w16cid:durableId="1223370164">
    <w:abstractNumId w:val="9"/>
  </w:num>
  <w:num w:numId="15" w16cid:durableId="733508472">
    <w:abstractNumId w:val="7"/>
  </w:num>
  <w:num w:numId="16" w16cid:durableId="886181215">
    <w:abstractNumId w:val="18"/>
  </w:num>
  <w:num w:numId="17" w16cid:durableId="157383478">
    <w:abstractNumId w:val="4"/>
  </w:num>
  <w:num w:numId="18" w16cid:durableId="1241520625">
    <w:abstractNumId w:val="0"/>
    <w:lvlOverride w:ilvl="0">
      <w:lvl w:ilvl="0">
        <w:numFmt w:val="bullet"/>
        <w:lvlText w:val=""/>
        <w:legacy w:legacy="1" w:legacySpace="0" w:legacyIndent="360"/>
        <w:lvlJc w:val="left"/>
        <w:rPr>
          <w:rFonts w:ascii="Symbol" w:hAnsi="Symbol" w:hint="default"/>
        </w:rPr>
      </w:lvl>
    </w:lvlOverride>
  </w:num>
  <w:num w:numId="19" w16cid:durableId="782309426">
    <w:abstractNumId w:val="0"/>
    <w:lvlOverride w:ilvl="0">
      <w:lvl w:ilvl="0">
        <w:numFmt w:val="bullet"/>
        <w:lvlText w:val=""/>
        <w:legacy w:legacy="1" w:legacySpace="0" w:legacyIndent="360"/>
        <w:lvlJc w:val="left"/>
        <w:rPr>
          <w:rFonts w:ascii="Symbol" w:hAnsi="Symbol" w:hint="default"/>
        </w:rPr>
      </w:lvl>
    </w:lvlOverride>
  </w:num>
  <w:num w:numId="20" w16cid:durableId="1436436986">
    <w:abstractNumId w:val="33"/>
  </w:num>
  <w:num w:numId="21" w16cid:durableId="1989161400">
    <w:abstractNumId w:val="27"/>
  </w:num>
  <w:num w:numId="22" w16cid:durableId="779490840">
    <w:abstractNumId w:val="36"/>
  </w:num>
  <w:num w:numId="23" w16cid:durableId="426466683">
    <w:abstractNumId w:val="8"/>
  </w:num>
  <w:num w:numId="24" w16cid:durableId="363292763">
    <w:abstractNumId w:val="28"/>
  </w:num>
  <w:num w:numId="25" w16cid:durableId="1504395782">
    <w:abstractNumId w:val="19"/>
  </w:num>
  <w:num w:numId="26" w16cid:durableId="1118766773">
    <w:abstractNumId w:val="13"/>
  </w:num>
  <w:num w:numId="27" w16cid:durableId="738480397">
    <w:abstractNumId w:val="35"/>
  </w:num>
  <w:num w:numId="28" w16cid:durableId="1910572284">
    <w:abstractNumId w:val="37"/>
  </w:num>
  <w:num w:numId="29" w16cid:durableId="2068841218">
    <w:abstractNumId w:val="21"/>
  </w:num>
  <w:num w:numId="30" w16cid:durableId="470025482">
    <w:abstractNumId w:val="10"/>
  </w:num>
  <w:num w:numId="31" w16cid:durableId="812258322">
    <w:abstractNumId w:val="31"/>
  </w:num>
  <w:num w:numId="32" w16cid:durableId="1271546905">
    <w:abstractNumId w:val="34"/>
  </w:num>
  <w:num w:numId="33" w16cid:durableId="241918526">
    <w:abstractNumId w:val="3"/>
  </w:num>
  <w:num w:numId="34" w16cid:durableId="1841188858">
    <w:abstractNumId w:val="29"/>
    <w:lvlOverride w:ilvl="0">
      <w:lvl w:ilvl="0">
        <w:start w:val="1"/>
        <w:numFmt w:val="bullet"/>
        <w:lvlText w:val=""/>
        <w:lvlJc w:val="left"/>
        <w:pPr>
          <w:tabs>
            <w:tab w:val="num" w:pos="357"/>
          </w:tabs>
          <w:ind w:left="357" w:hanging="357"/>
        </w:pPr>
        <w:rPr>
          <w:rFonts w:ascii="Symbol" w:hAnsi="Symbol" w:hint="default"/>
          <w:color w:val="003399"/>
          <w:sz w:val="22"/>
          <w:szCs w:val="22"/>
        </w:rPr>
      </w:lvl>
    </w:lvlOverride>
  </w:num>
  <w:num w:numId="35" w16cid:durableId="395670222">
    <w:abstractNumId w:val="11"/>
  </w:num>
  <w:num w:numId="36" w16cid:durableId="129200858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7" w16cid:durableId="1311667986">
    <w:abstractNumId w:val="5"/>
  </w:num>
  <w:num w:numId="38" w16cid:durableId="1399866958">
    <w:abstractNumId w:val="23"/>
  </w:num>
  <w:num w:numId="39" w16cid:durableId="951982938">
    <w:abstractNumId w:val="26"/>
  </w:num>
  <w:num w:numId="40" w16cid:durableId="598684869">
    <w:abstractNumId w:val="24"/>
  </w:num>
  <w:num w:numId="41" w16cid:durableId="20502500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activeWritingStyle w:appName="MSWord" w:lang="it-IT" w:vendorID="64" w:dllVersion="6" w:nlCheck="1" w:checkStyle="0"/>
  <w:activeWritingStyle w:appName="MSWord" w:lang="de-CH" w:vendorID="64" w:dllVersion="6" w:nlCheck="1" w:checkStyle="1"/>
  <w:activeWritingStyle w:appName="MSWord" w:lang="fr-BE"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GB" w:vendorID="64" w:dllVersion="0" w:nlCheck="1" w:checkStyle="0"/>
  <w:activeWritingStyle w:appName="MSWord" w:lang="de-CH" w:vendorID="64" w:dllVersion="0" w:nlCheck="1" w:checkStyle="0"/>
  <w:activeWritingStyle w:appName="MSWord" w:lang="en-US" w:vendorID="64" w:dllVersion="0" w:nlCheck="1" w:checkStyle="0"/>
  <w:activeWritingStyle w:appName="MSWord" w:lang="fr-BE" w:vendorID="64" w:dllVersion="0" w:nlCheck="1" w:checkStyle="0"/>
  <w:activeWritingStyle w:appName="MSWord" w:lang="it-IT" w:vendorID="64" w:dllVersion="0" w:nlCheck="1" w:checkStyle="0"/>
  <w:activeWritingStyle w:appName="MSWord" w:lang="fr-FR" w:vendorID="64" w:dllVersion="0" w:nlCheck="1" w:checkStyle="0"/>
  <w:activeWritingStyle w:appName="MSWord" w:lang="nl-NL" w:vendorID="64" w:dllVersion="0" w:nlCheck="1" w:checkStyle="0"/>
  <w:activeWritingStyle w:appName="MSWord" w:lang="nl-BE" w:vendorID="64" w:dllVersion="0" w:nlCheck="1" w:checkStyle="0"/>
  <w:activeWritingStyle w:appName="MSWord" w:lang="es-ES" w:vendorID="64" w:dllVersion="0" w:nlCheck="1" w:checkStyle="0"/>
  <w:activeWritingStyle w:appName="MSWord" w:lang="de-AT" w:vendorID="64" w:dllVersion="0" w:nlCheck="1" w:checkStyle="0"/>
  <w:activeWritingStyle w:appName="MSWord" w:lang="de-DE" w:vendorID="64" w:dllVersion="0" w:nlCheck="1" w:checkStyle="0"/>
  <w:activeWritingStyle w:appName="MSWord" w:lang="en-IE" w:vendorID="64" w:dllVersion="0" w:nlCheck="1" w:checkStyle="0"/>
  <w:activeWritingStyle w:appName="MSWord" w:lang="pt-PT" w:vendorID="64" w:dllVersion="0" w:nlCheck="1" w:checkStyle="0"/>
  <w:activeWritingStyle w:appName="MSWord" w:lang="en-IE" w:vendorID="64" w:dllVersion="6" w:nlCheck="1" w:checkStyle="1"/>
  <w:defaultTabStop w:val="720"/>
  <w:hyphenationZone w:val="425"/>
  <w:drawingGridHorizontalSpacing w:val="110"/>
  <w:displayHorizontalDrawingGridEvery w:val="2"/>
  <w:displayVerticalDrawingGridEvery w:val="2"/>
  <w:characterSpacingControl w:val="doNotCompress"/>
  <w:hdrShapeDefaults>
    <o:shapedefaults v:ext="edit" spidmax="36865"/>
  </w:hdrShapeDefaults>
  <w:footnotePr>
    <w:footnote w:id="-1"/>
    <w:footnote w:id="0"/>
  </w:footnotePr>
  <w:endnotePr>
    <w:numFmt w:val="decimal"/>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4E6"/>
    <w:rsid w:val="00005FC5"/>
    <w:rsid w:val="000061B3"/>
    <w:rsid w:val="00012A87"/>
    <w:rsid w:val="0002070E"/>
    <w:rsid w:val="000215EC"/>
    <w:rsid w:val="00024127"/>
    <w:rsid w:val="00024D3D"/>
    <w:rsid w:val="0002796A"/>
    <w:rsid w:val="00032643"/>
    <w:rsid w:val="000355CD"/>
    <w:rsid w:val="00037991"/>
    <w:rsid w:val="000413E0"/>
    <w:rsid w:val="000443D3"/>
    <w:rsid w:val="00055CA0"/>
    <w:rsid w:val="0005653B"/>
    <w:rsid w:val="00060ECB"/>
    <w:rsid w:val="00064F64"/>
    <w:rsid w:val="000704CD"/>
    <w:rsid w:val="0007156F"/>
    <w:rsid w:val="0007239D"/>
    <w:rsid w:val="00075435"/>
    <w:rsid w:val="00075D67"/>
    <w:rsid w:val="000816D0"/>
    <w:rsid w:val="00081F66"/>
    <w:rsid w:val="00085563"/>
    <w:rsid w:val="00085CA1"/>
    <w:rsid w:val="00087A4D"/>
    <w:rsid w:val="00087FC7"/>
    <w:rsid w:val="0009099A"/>
    <w:rsid w:val="00090E2C"/>
    <w:rsid w:val="00090F4D"/>
    <w:rsid w:val="00093454"/>
    <w:rsid w:val="000A07E5"/>
    <w:rsid w:val="000A3795"/>
    <w:rsid w:val="000B4308"/>
    <w:rsid w:val="000B6172"/>
    <w:rsid w:val="000B721C"/>
    <w:rsid w:val="000C6A7F"/>
    <w:rsid w:val="000D0F20"/>
    <w:rsid w:val="000D324A"/>
    <w:rsid w:val="000D3F79"/>
    <w:rsid w:val="000D663B"/>
    <w:rsid w:val="000E1A7D"/>
    <w:rsid w:val="000E37B1"/>
    <w:rsid w:val="000E56F5"/>
    <w:rsid w:val="000F06B7"/>
    <w:rsid w:val="000F308E"/>
    <w:rsid w:val="00100487"/>
    <w:rsid w:val="00101B16"/>
    <w:rsid w:val="00112911"/>
    <w:rsid w:val="0011323C"/>
    <w:rsid w:val="00113F54"/>
    <w:rsid w:val="00115C4C"/>
    <w:rsid w:val="00116EC4"/>
    <w:rsid w:val="00122373"/>
    <w:rsid w:val="001305AE"/>
    <w:rsid w:val="001325AD"/>
    <w:rsid w:val="001359F1"/>
    <w:rsid w:val="00136445"/>
    <w:rsid w:val="00137D7A"/>
    <w:rsid w:val="00144C17"/>
    <w:rsid w:val="00150A4B"/>
    <w:rsid w:val="00154AE2"/>
    <w:rsid w:val="00160667"/>
    <w:rsid w:val="00160E26"/>
    <w:rsid w:val="00163146"/>
    <w:rsid w:val="00164956"/>
    <w:rsid w:val="0016750E"/>
    <w:rsid w:val="001677E5"/>
    <w:rsid w:val="00170E3B"/>
    <w:rsid w:val="0017505A"/>
    <w:rsid w:val="001849FD"/>
    <w:rsid w:val="00190836"/>
    <w:rsid w:val="001914DD"/>
    <w:rsid w:val="001927A1"/>
    <w:rsid w:val="0019609E"/>
    <w:rsid w:val="001A082F"/>
    <w:rsid w:val="001A5E78"/>
    <w:rsid w:val="001A77F7"/>
    <w:rsid w:val="001B5D06"/>
    <w:rsid w:val="001C0775"/>
    <w:rsid w:val="001C1BEB"/>
    <w:rsid w:val="001C5806"/>
    <w:rsid w:val="001C6B84"/>
    <w:rsid w:val="001D3CC2"/>
    <w:rsid w:val="001D5934"/>
    <w:rsid w:val="001E1A17"/>
    <w:rsid w:val="001F1330"/>
    <w:rsid w:val="001F1376"/>
    <w:rsid w:val="001F4391"/>
    <w:rsid w:val="00201C0D"/>
    <w:rsid w:val="00203788"/>
    <w:rsid w:val="0020427B"/>
    <w:rsid w:val="002057BE"/>
    <w:rsid w:val="002074E9"/>
    <w:rsid w:val="002078E7"/>
    <w:rsid w:val="00210398"/>
    <w:rsid w:val="0021061E"/>
    <w:rsid w:val="00211402"/>
    <w:rsid w:val="002125FF"/>
    <w:rsid w:val="00212BEF"/>
    <w:rsid w:val="00213BE3"/>
    <w:rsid w:val="0022035F"/>
    <w:rsid w:val="00220574"/>
    <w:rsid w:val="00221E30"/>
    <w:rsid w:val="00223F9C"/>
    <w:rsid w:val="00224132"/>
    <w:rsid w:val="00224AE0"/>
    <w:rsid w:val="0022543E"/>
    <w:rsid w:val="00226756"/>
    <w:rsid w:val="00226C7F"/>
    <w:rsid w:val="00230A32"/>
    <w:rsid w:val="002346E0"/>
    <w:rsid w:val="0025145E"/>
    <w:rsid w:val="0025176E"/>
    <w:rsid w:val="0025654A"/>
    <w:rsid w:val="00263C5E"/>
    <w:rsid w:val="0027351D"/>
    <w:rsid w:val="0027429F"/>
    <w:rsid w:val="00275252"/>
    <w:rsid w:val="00276D55"/>
    <w:rsid w:val="00291177"/>
    <w:rsid w:val="00292BB5"/>
    <w:rsid w:val="002935C1"/>
    <w:rsid w:val="00295A1F"/>
    <w:rsid w:val="00297B6D"/>
    <w:rsid w:val="002A1DBA"/>
    <w:rsid w:val="002B0AF3"/>
    <w:rsid w:val="002B2969"/>
    <w:rsid w:val="002B2B5C"/>
    <w:rsid w:val="002B333C"/>
    <w:rsid w:val="002B4579"/>
    <w:rsid w:val="002B64CA"/>
    <w:rsid w:val="002C0D4D"/>
    <w:rsid w:val="002D3754"/>
    <w:rsid w:val="002E0E09"/>
    <w:rsid w:val="002E2AA9"/>
    <w:rsid w:val="002E5245"/>
    <w:rsid w:val="002E6876"/>
    <w:rsid w:val="002F5930"/>
    <w:rsid w:val="002F76D0"/>
    <w:rsid w:val="00301FDB"/>
    <w:rsid w:val="00307B5D"/>
    <w:rsid w:val="00307C28"/>
    <w:rsid w:val="003120C4"/>
    <w:rsid w:val="00313E1A"/>
    <w:rsid w:val="00314EE2"/>
    <w:rsid w:val="00316835"/>
    <w:rsid w:val="00321781"/>
    <w:rsid w:val="003238B1"/>
    <w:rsid w:val="003278AC"/>
    <w:rsid w:val="00330F18"/>
    <w:rsid w:val="003311F7"/>
    <w:rsid w:val="003323F7"/>
    <w:rsid w:val="0033425C"/>
    <w:rsid w:val="00340110"/>
    <w:rsid w:val="00347C6A"/>
    <w:rsid w:val="0035444B"/>
    <w:rsid w:val="00354D30"/>
    <w:rsid w:val="00370399"/>
    <w:rsid w:val="00370E32"/>
    <w:rsid w:val="00371333"/>
    <w:rsid w:val="0037254D"/>
    <w:rsid w:val="00375785"/>
    <w:rsid w:val="0037597A"/>
    <w:rsid w:val="00377710"/>
    <w:rsid w:val="00377F5D"/>
    <w:rsid w:val="00383617"/>
    <w:rsid w:val="003865DB"/>
    <w:rsid w:val="00390B26"/>
    <w:rsid w:val="00391B40"/>
    <w:rsid w:val="00392D92"/>
    <w:rsid w:val="003979E1"/>
    <w:rsid w:val="003A1893"/>
    <w:rsid w:val="003A3FF3"/>
    <w:rsid w:val="003A5568"/>
    <w:rsid w:val="003A7C8A"/>
    <w:rsid w:val="003B15FA"/>
    <w:rsid w:val="003B205A"/>
    <w:rsid w:val="003B2062"/>
    <w:rsid w:val="003B47BC"/>
    <w:rsid w:val="003B6851"/>
    <w:rsid w:val="003C3D94"/>
    <w:rsid w:val="003C52CC"/>
    <w:rsid w:val="003C6579"/>
    <w:rsid w:val="003D070B"/>
    <w:rsid w:val="003D0C40"/>
    <w:rsid w:val="003D156A"/>
    <w:rsid w:val="003D644D"/>
    <w:rsid w:val="003E1A30"/>
    <w:rsid w:val="003E271B"/>
    <w:rsid w:val="003E2CCE"/>
    <w:rsid w:val="003F06E6"/>
    <w:rsid w:val="003F10A4"/>
    <w:rsid w:val="003F16DC"/>
    <w:rsid w:val="003F233E"/>
    <w:rsid w:val="003F3899"/>
    <w:rsid w:val="003F6746"/>
    <w:rsid w:val="00413A04"/>
    <w:rsid w:val="00413B66"/>
    <w:rsid w:val="0041686D"/>
    <w:rsid w:val="00421847"/>
    <w:rsid w:val="004303FA"/>
    <w:rsid w:val="0043260A"/>
    <w:rsid w:val="00432BFC"/>
    <w:rsid w:val="00433553"/>
    <w:rsid w:val="00433B00"/>
    <w:rsid w:val="00440546"/>
    <w:rsid w:val="00440F62"/>
    <w:rsid w:val="00441FC8"/>
    <w:rsid w:val="00444198"/>
    <w:rsid w:val="00445C97"/>
    <w:rsid w:val="0045691C"/>
    <w:rsid w:val="00457EE2"/>
    <w:rsid w:val="00460F0B"/>
    <w:rsid w:val="004612EA"/>
    <w:rsid w:val="0046173F"/>
    <w:rsid w:val="00463A1C"/>
    <w:rsid w:val="00464E90"/>
    <w:rsid w:val="00471890"/>
    <w:rsid w:val="0047745F"/>
    <w:rsid w:val="00486051"/>
    <w:rsid w:val="00486D0D"/>
    <w:rsid w:val="00486E93"/>
    <w:rsid w:val="004873C8"/>
    <w:rsid w:val="00490C97"/>
    <w:rsid w:val="00491619"/>
    <w:rsid w:val="0049322D"/>
    <w:rsid w:val="004958D1"/>
    <w:rsid w:val="004A10C9"/>
    <w:rsid w:val="004A5E61"/>
    <w:rsid w:val="004C149B"/>
    <w:rsid w:val="004C1C84"/>
    <w:rsid w:val="004C1EEC"/>
    <w:rsid w:val="004C6BB6"/>
    <w:rsid w:val="004D71FB"/>
    <w:rsid w:val="004E031E"/>
    <w:rsid w:val="004E1D1D"/>
    <w:rsid w:val="004E4F0A"/>
    <w:rsid w:val="004E538A"/>
    <w:rsid w:val="004F0277"/>
    <w:rsid w:val="004F0DE4"/>
    <w:rsid w:val="004F3F46"/>
    <w:rsid w:val="004F4070"/>
    <w:rsid w:val="004F461B"/>
    <w:rsid w:val="004F79EE"/>
    <w:rsid w:val="00501EAD"/>
    <w:rsid w:val="00504770"/>
    <w:rsid w:val="005061F9"/>
    <w:rsid w:val="00510546"/>
    <w:rsid w:val="00511624"/>
    <w:rsid w:val="00512E4C"/>
    <w:rsid w:val="00512EE6"/>
    <w:rsid w:val="00513F66"/>
    <w:rsid w:val="00517CF8"/>
    <w:rsid w:val="00517E1E"/>
    <w:rsid w:val="00521128"/>
    <w:rsid w:val="00523EC7"/>
    <w:rsid w:val="00527355"/>
    <w:rsid w:val="005338B5"/>
    <w:rsid w:val="0053501A"/>
    <w:rsid w:val="005412F3"/>
    <w:rsid w:val="00544B9E"/>
    <w:rsid w:val="00544BD3"/>
    <w:rsid w:val="00547D24"/>
    <w:rsid w:val="0055153E"/>
    <w:rsid w:val="005535C5"/>
    <w:rsid w:val="00555A86"/>
    <w:rsid w:val="00556023"/>
    <w:rsid w:val="005565D0"/>
    <w:rsid w:val="00556E50"/>
    <w:rsid w:val="0056726A"/>
    <w:rsid w:val="00573AD5"/>
    <w:rsid w:val="005803AC"/>
    <w:rsid w:val="00590816"/>
    <w:rsid w:val="00590DC2"/>
    <w:rsid w:val="0059734E"/>
    <w:rsid w:val="005A0118"/>
    <w:rsid w:val="005A2504"/>
    <w:rsid w:val="005A779E"/>
    <w:rsid w:val="005B083A"/>
    <w:rsid w:val="005B5AC0"/>
    <w:rsid w:val="005C6187"/>
    <w:rsid w:val="005D1D34"/>
    <w:rsid w:val="005D2912"/>
    <w:rsid w:val="005E19F0"/>
    <w:rsid w:val="005E4666"/>
    <w:rsid w:val="005E470D"/>
    <w:rsid w:val="005E7EB6"/>
    <w:rsid w:val="005F5042"/>
    <w:rsid w:val="0060352C"/>
    <w:rsid w:val="00605B9C"/>
    <w:rsid w:val="00605CD0"/>
    <w:rsid w:val="00605FEB"/>
    <w:rsid w:val="00606BEF"/>
    <w:rsid w:val="00611416"/>
    <w:rsid w:val="00615AA2"/>
    <w:rsid w:val="006255B3"/>
    <w:rsid w:val="006311B4"/>
    <w:rsid w:val="00637D2F"/>
    <w:rsid w:val="00651C24"/>
    <w:rsid w:val="00653299"/>
    <w:rsid w:val="00655D41"/>
    <w:rsid w:val="006623C6"/>
    <w:rsid w:val="006655BC"/>
    <w:rsid w:val="00665F86"/>
    <w:rsid w:val="00670A9B"/>
    <w:rsid w:val="00674E22"/>
    <w:rsid w:val="00682A46"/>
    <w:rsid w:val="00682F1F"/>
    <w:rsid w:val="00683C23"/>
    <w:rsid w:val="006869AC"/>
    <w:rsid w:val="00687DA2"/>
    <w:rsid w:val="00690EDC"/>
    <w:rsid w:val="006A1E36"/>
    <w:rsid w:val="006A1FFF"/>
    <w:rsid w:val="006A3384"/>
    <w:rsid w:val="006A44A9"/>
    <w:rsid w:val="006B572A"/>
    <w:rsid w:val="006C4296"/>
    <w:rsid w:val="006C6060"/>
    <w:rsid w:val="006C6084"/>
    <w:rsid w:val="006D5392"/>
    <w:rsid w:val="006D721B"/>
    <w:rsid w:val="006E06C9"/>
    <w:rsid w:val="006E502C"/>
    <w:rsid w:val="006F3DCD"/>
    <w:rsid w:val="006F6BCA"/>
    <w:rsid w:val="007007D5"/>
    <w:rsid w:val="00704DD7"/>
    <w:rsid w:val="0071087D"/>
    <w:rsid w:val="007128E4"/>
    <w:rsid w:val="007134D0"/>
    <w:rsid w:val="00722ACE"/>
    <w:rsid w:val="00725714"/>
    <w:rsid w:val="00741C4C"/>
    <w:rsid w:val="0075050E"/>
    <w:rsid w:val="00756076"/>
    <w:rsid w:val="00760BD3"/>
    <w:rsid w:val="0076242C"/>
    <w:rsid w:val="00767066"/>
    <w:rsid w:val="00771722"/>
    <w:rsid w:val="007732A8"/>
    <w:rsid w:val="007971FF"/>
    <w:rsid w:val="00797824"/>
    <w:rsid w:val="007A0C83"/>
    <w:rsid w:val="007A1370"/>
    <w:rsid w:val="007A246B"/>
    <w:rsid w:val="007A6EBD"/>
    <w:rsid w:val="007B2592"/>
    <w:rsid w:val="007B3781"/>
    <w:rsid w:val="007B5645"/>
    <w:rsid w:val="007B71BF"/>
    <w:rsid w:val="007C094F"/>
    <w:rsid w:val="007C1A21"/>
    <w:rsid w:val="007C53DA"/>
    <w:rsid w:val="007C6D61"/>
    <w:rsid w:val="007D387B"/>
    <w:rsid w:val="007D6A01"/>
    <w:rsid w:val="007D7327"/>
    <w:rsid w:val="007D7749"/>
    <w:rsid w:val="007E0308"/>
    <w:rsid w:val="007E21E4"/>
    <w:rsid w:val="007E2E45"/>
    <w:rsid w:val="007E5DD4"/>
    <w:rsid w:val="007E707A"/>
    <w:rsid w:val="007E7F3C"/>
    <w:rsid w:val="007F2FE2"/>
    <w:rsid w:val="007F4B36"/>
    <w:rsid w:val="00803F95"/>
    <w:rsid w:val="008106B9"/>
    <w:rsid w:val="008140E1"/>
    <w:rsid w:val="00814B73"/>
    <w:rsid w:val="00817C61"/>
    <w:rsid w:val="0082314C"/>
    <w:rsid w:val="0082382B"/>
    <w:rsid w:val="00824A83"/>
    <w:rsid w:val="008274FC"/>
    <w:rsid w:val="00832C4C"/>
    <w:rsid w:val="00836DD2"/>
    <w:rsid w:val="00837141"/>
    <w:rsid w:val="00837B22"/>
    <w:rsid w:val="00841470"/>
    <w:rsid w:val="008441C2"/>
    <w:rsid w:val="008447BB"/>
    <w:rsid w:val="00847086"/>
    <w:rsid w:val="00855187"/>
    <w:rsid w:val="00856715"/>
    <w:rsid w:val="00861FA6"/>
    <w:rsid w:val="008635AB"/>
    <w:rsid w:val="00867BD5"/>
    <w:rsid w:val="00867EC6"/>
    <w:rsid w:val="00872454"/>
    <w:rsid w:val="00873C92"/>
    <w:rsid w:val="008752B9"/>
    <w:rsid w:val="00877F83"/>
    <w:rsid w:val="0088424A"/>
    <w:rsid w:val="008871AE"/>
    <w:rsid w:val="00893BEC"/>
    <w:rsid w:val="008A0952"/>
    <w:rsid w:val="008A10E9"/>
    <w:rsid w:val="008A3424"/>
    <w:rsid w:val="008A382C"/>
    <w:rsid w:val="008A6B82"/>
    <w:rsid w:val="008B5A3A"/>
    <w:rsid w:val="008C29FB"/>
    <w:rsid w:val="008C3473"/>
    <w:rsid w:val="008C547F"/>
    <w:rsid w:val="008C6B04"/>
    <w:rsid w:val="008D0E87"/>
    <w:rsid w:val="008D74F9"/>
    <w:rsid w:val="008E2BC6"/>
    <w:rsid w:val="008E2EC9"/>
    <w:rsid w:val="008E4BBB"/>
    <w:rsid w:val="008E6EF7"/>
    <w:rsid w:val="008F01C3"/>
    <w:rsid w:val="008F0654"/>
    <w:rsid w:val="008F7985"/>
    <w:rsid w:val="008F7B1E"/>
    <w:rsid w:val="008F7DF4"/>
    <w:rsid w:val="00900178"/>
    <w:rsid w:val="00900352"/>
    <w:rsid w:val="0091398F"/>
    <w:rsid w:val="00914219"/>
    <w:rsid w:val="00914E9B"/>
    <w:rsid w:val="0091714B"/>
    <w:rsid w:val="00920ACE"/>
    <w:rsid w:val="00923F52"/>
    <w:rsid w:val="00924B06"/>
    <w:rsid w:val="00934BCE"/>
    <w:rsid w:val="00935B70"/>
    <w:rsid w:val="00951127"/>
    <w:rsid w:val="009523E8"/>
    <w:rsid w:val="00952693"/>
    <w:rsid w:val="009526B2"/>
    <w:rsid w:val="00954AE5"/>
    <w:rsid w:val="009550D8"/>
    <w:rsid w:val="00956B87"/>
    <w:rsid w:val="00957540"/>
    <w:rsid w:val="009635B0"/>
    <w:rsid w:val="00963E34"/>
    <w:rsid w:val="00964603"/>
    <w:rsid w:val="00964E98"/>
    <w:rsid w:val="0097046B"/>
    <w:rsid w:val="00972310"/>
    <w:rsid w:val="00984704"/>
    <w:rsid w:val="00985E23"/>
    <w:rsid w:val="00986D2A"/>
    <w:rsid w:val="00990112"/>
    <w:rsid w:val="00990CBC"/>
    <w:rsid w:val="00990DFE"/>
    <w:rsid w:val="00991244"/>
    <w:rsid w:val="009916A3"/>
    <w:rsid w:val="00992C81"/>
    <w:rsid w:val="00993C45"/>
    <w:rsid w:val="009A0EE1"/>
    <w:rsid w:val="009A269D"/>
    <w:rsid w:val="009A2F9A"/>
    <w:rsid w:val="009A4458"/>
    <w:rsid w:val="009A469B"/>
    <w:rsid w:val="009A4DD1"/>
    <w:rsid w:val="009A6BE1"/>
    <w:rsid w:val="009B2673"/>
    <w:rsid w:val="009B673D"/>
    <w:rsid w:val="009C2707"/>
    <w:rsid w:val="009C71F7"/>
    <w:rsid w:val="009D1091"/>
    <w:rsid w:val="009D38C3"/>
    <w:rsid w:val="009D7C99"/>
    <w:rsid w:val="009E316F"/>
    <w:rsid w:val="009E52BA"/>
    <w:rsid w:val="009E7E3A"/>
    <w:rsid w:val="009F42A3"/>
    <w:rsid w:val="009F4B20"/>
    <w:rsid w:val="009F50A4"/>
    <w:rsid w:val="009F6500"/>
    <w:rsid w:val="00A00C8A"/>
    <w:rsid w:val="00A033D6"/>
    <w:rsid w:val="00A13964"/>
    <w:rsid w:val="00A13BC5"/>
    <w:rsid w:val="00A15DBF"/>
    <w:rsid w:val="00A168B2"/>
    <w:rsid w:val="00A17AD2"/>
    <w:rsid w:val="00A200BB"/>
    <w:rsid w:val="00A21240"/>
    <w:rsid w:val="00A22032"/>
    <w:rsid w:val="00A24B7B"/>
    <w:rsid w:val="00A26366"/>
    <w:rsid w:val="00A308C2"/>
    <w:rsid w:val="00A312A8"/>
    <w:rsid w:val="00A328DC"/>
    <w:rsid w:val="00A42307"/>
    <w:rsid w:val="00A42C31"/>
    <w:rsid w:val="00A43A1F"/>
    <w:rsid w:val="00A51447"/>
    <w:rsid w:val="00A5263F"/>
    <w:rsid w:val="00A63ABE"/>
    <w:rsid w:val="00A67A76"/>
    <w:rsid w:val="00A736A8"/>
    <w:rsid w:val="00A80352"/>
    <w:rsid w:val="00A811B4"/>
    <w:rsid w:val="00A84BED"/>
    <w:rsid w:val="00A87969"/>
    <w:rsid w:val="00A91B59"/>
    <w:rsid w:val="00A92DB0"/>
    <w:rsid w:val="00A96E07"/>
    <w:rsid w:val="00AA2404"/>
    <w:rsid w:val="00AA2720"/>
    <w:rsid w:val="00AA297A"/>
    <w:rsid w:val="00AA6B39"/>
    <w:rsid w:val="00AA7CB7"/>
    <w:rsid w:val="00AB19DA"/>
    <w:rsid w:val="00AB25FB"/>
    <w:rsid w:val="00AB7893"/>
    <w:rsid w:val="00AB7B28"/>
    <w:rsid w:val="00AC3D62"/>
    <w:rsid w:val="00AC5397"/>
    <w:rsid w:val="00AC7BA4"/>
    <w:rsid w:val="00AD0258"/>
    <w:rsid w:val="00AD032F"/>
    <w:rsid w:val="00AD12EE"/>
    <w:rsid w:val="00AD208C"/>
    <w:rsid w:val="00AD25B9"/>
    <w:rsid w:val="00AD65E6"/>
    <w:rsid w:val="00AE088B"/>
    <w:rsid w:val="00AE258C"/>
    <w:rsid w:val="00AE43F4"/>
    <w:rsid w:val="00AE503B"/>
    <w:rsid w:val="00AE5A7C"/>
    <w:rsid w:val="00AF1905"/>
    <w:rsid w:val="00AF228C"/>
    <w:rsid w:val="00AF52F6"/>
    <w:rsid w:val="00B00160"/>
    <w:rsid w:val="00B007AE"/>
    <w:rsid w:val="00B016B7"/>
    <w:rsid w:val="00B02161"/>
    <w:rsid w:val="00B036B5"/>
    <w:rsid w:val="00B0437D"/>
    <w:rsid w:val="00B05177"/>
    <w:rsid w:val="00B05716"/>
    <w:rsid w:val="00B12C3F"/>
    <w:rsid w:val="00B1374C"/>
    <w:rsid w:val="00B2183D"/>
    <w:rsid w:val="00B22C22"/>
    <w:rsid w:val="00B24365"/>
    <w:rsid w:val="00B24F2C"/>
    <w:rsid w:val="00B26360"/>
    <w:rsid w:val="00B342AA"/>
    <w:rsid w:val="00B34F45"/>
    <w:rsid w:val="00B36E33"/>
    <w:rsid w:val="00B4115D"/>
    <w:rsid w:val="00B52ACE"/>
    <w:rsid w:val="00B543CC"/>
    <w:rsid w:val="00B557A7"/>
    <w:rsid w:val="00B6012E"/>
    <w:rsid w:val="00B60979"/>
    <w:rsid w:val="00B60AD0"/>
    <w:rsid w:val="00B61FCC"/>
    <w:rsid w:val="00B6321C"/>
    <w:rsid w:val="00B6375A"/>
    <w:rsid w:val="00B64204"/>
    <w:rsid w:val="00B66430"/>
    <w:rsid w:val="00B66900"/>
    <w:rsid w:val="00B71216"/>
    <w:rsid w:val="00B752D3"/>
    <w:rsid w:val="00B75FBF"/>
    <w:rsid w:val="00B83841"/>
    <w:rsid w:val="00B84A96"/>
    <w:rsid w:val="00B861E6"/>
    <w:rsid w:val="00B8656D"/>
    <w:rsid w:val="00B90A7A"/>
    <w:rsid w:val="00B90EF7"/>
    <w:rsid w:val="00B934E4"/>
    <w:rsid w:val="00B9454B"/>
    <w:rsid w:val="00B95ABB"/>
    <w:rsid w:val="00B96A5D"/>
    <w:rsid w:val="00B97337"/>
    <w:rsid w:val="00B97AC5"/>
    <w:rsid w:val="00BA5FA9"/>
    <w:rsid w:val="00BB4867"/>
    <w:rsid w:val="00BB7280"/>
    <w:rsid w:val="00BB72B9"/>
    <w:rsid w:val="00BC42D8"/>
    <w:rsid w:val="00BC5966"/>
    <w:rsid w:val="00BC59F0"/>
    <w:rsid w:val="00BC63CA"/>
    <w:rsid w:val="00BC6F66"/>
    <w:rsid w:val="00BD223E"/>
    <w:rsid w:val="00BD38E7"/>
    <w:rsid w:val="00BD6CBA"/>
    <w:rsid w:val="00BE04CE"/>
    <w:rsid w:val="00BE656A"/>
    <w:rsid w:val="00BE7942"/>
    <w:rsid w:val="00BE7A11"/>
    <w:rsid w:val="00BE7C29"/>
    <w:rsid w:val="00BF0683"/>
    <w:rsid w:val="00C04447"/>
    <w:rsid w:val="00C04B87"/>
    <w:rsid w:val="00C117D0"/>
    <w:rsid w:val="00C142DE"/>
    <w:rsid w:val="00C16FD7"/>
    <w:rsid w:val="00C201D7"/>
    <w:rsid w:val="00C23A9D"/>
    <w:rsid w:val="00C2422F"/>
    <w:rsid w:val="00C24E35"/>
    <w:rsid w:val="00C2513B"/>
    <w:rsid w:val="00C31050"/>
    <w:rsid w:val="00C31E7C"/>
    <w:rsid w:val="00C32A95"/>
    <w:rsid w:val="00C34338"/>
    <w:rsid w:val="00C356E5"/>
    <w:rsid w:val="00C3687C"/>
    <w:rsid w:val="00C40FE4"/>
    <w:rsid w:val="00C4395B"/>
    <w:rsid w:val="00C455E9"/>
    <w:rsid w:val="00C504E6"/>
    <w:rsid w:val="00C54BD3"/>
    <w:rsid w:val="00C640D8"/>
    <w:rsid w:val="00C64EEE"/>
    <w:rsid w:val="00C66ADA"/>
    <w:rsid w:val="00C7102B"/>
    <w:rsid w:val="00C75D6F"/>
    <w:rsid w:val="00C76184"/>
    <w:rsid w:val="00C77B0B"/>
    <w:rsid w:val="00C84927"/>
    <w:rsid w:val="00C93B0F"/>
    <w:rsid w:val="00C94E1A"/>
    <w:rsid w:val="00C97323"/>
    <w:rsid w:val="00CA43A8"/>
    <w:rsid w:val="00CA4522"/>
    <w:rsid w:val="00CA6B75"/>
    <w:rsid w:val="00CA74E6"/>
    <w:rsid w:val="00CB00E1"/>
    <w:rsid w:val="00CB38F6"/>
    <w:rsid w:val="00CB39A7"/>
    <w:rsid w:val="00CB4F8D"/>
    <w:rsid w:val="00CB7826"/>
    <w:rsid w:val="00CC5A36"/>
    <w:rsid w:val="00CC6FD3"/>
    <w:rsid w:val="00CD5D37"/>
    <w:rsid w:val="00CD772D"/>
    <w:rsid w:val="00CE023B"/>
    <w:rsid w:val="00CE1A41"/>
    <w:rsid w:val="00CE6B40"/>
    <w:rsid w:val="00CE6DCB"/>
    <w:rsid w:val="00CE7668"/>
    <w:rsid w:val="00CF4CE9"/>
    <w:rsid w:val="00D042EA"/>
    <w:rsid w:val="00D048A8"/>
    <w:rsid w:val="00D11DB8"/>
    <w:rsid w:val="00D12F98"/>
    <w:rsid w:val="00D134F7"/>
    <w:rsid w:val="00D15234"/>
    <w:rsid w:val="00D15E9B"/>
    <w:rsid w:val="00D1653C"/>
    <w:rsid w:val="00D2242C"/>
    <w:rsid w:val="00D24FA2"/>
    <w:rsid w:val="00D316FB"/>
    <w:rsid w:val="00D32930"/>
    <w:rsid w:val="00D339F4"/>
    <w:rsid w:val="00D356AE"/>
    <w:rsid w:val="00D40B76"/>
    <w:rsid w:val="00D41137"/>
    <w:rsid w:val="00D4371A"/>
    <w:rsid w:val="00D50B85"/>
    <w:rsid w:val="00D51240"/>
    <w:rsid w:val="00D55220"/>
    <w:rsid w:val="00D55913"/>
    <w:rsid w:val="00D55BB1"/>
    <w:rsid w:val="00D601F0"/>
    <w:rsid w:val="00D61CF9"/>
    <w:rsid w:val="00D63EFE"/>
    <w:rsid w:val="00D81869"/>
    <w:rsid w:val="00D8192B"/>
    <w:rsid w:val="00D82675"/>
    <w:rsid w:val="00D829E7"/>
    <w:rsid w:val="00D8400A"/>
    <w:rsid w:val="00D86123"/>
    <w:rsid w:val="00D92606"/>
    <w:rsid w:val="00D935A2"/>
    <w:rsid w:val="00DA1D09"/>
    <w:rsid w:val="00DB0C08"/>
    <w:rsid w:val="00DB2D92"/>
    <w:rsid w:val="00DB786B"/>
    <w:rsid w:val="00DC0524"/>
    <w:rsid w:val="00DC0815"/>
    <w:rsid w:val="00DC31AB"/>
    <w:rsid w:val="00DC6123"/>
    <w:rsid w:val="00DC68D5"/>
    <w:rsid w:val="00DC7787"/>
    <w:rsid w:val="00DD68D1"/>
    <w:rsid w:val="00DD7C1C"/>
    <w:rsid w:val="00DE1C5B"/>
    <w:rsid w:val="00DE2973"/>
    <w:rsid w:val="00DE4319"/>
    <w:rsid w:val="00DE7D4B"/>
    <w:rsid w:val="00DF5FF3"/>
    <w:rsid w:val="00E0119A"/>
    <w:rsid w:val="00E01895"/>
    <w:rsid w:val="00E01F36"/>
    <w:rsid w:val="00E022D2"/>
    <w:rsid w:val="00E03670"/>
    <w:rsid w:val="00E04D09"/>
    <w:rsid w:val="00E04FDE"/>
    <w:rsid w:val="00E13DE4"/>
    <w:rsid w:val="00E2082A"/>
    <w:rsid w:val="00E24373"/>
    <w:rsid w:val="00E246FF"/>
    <w:rsid w:val="00E26123"/>
    <w:rsid w:val="00E321B2"/>
    <w:rsid w:val="00E35DE9"/>
    <w:rsid w:val="00E40AD4"/>
    <w:rsid w:val="00E44FCA"/>
    <w:rsid w:val="00E462AC"/>
    <w:rsid w:val="00E50F54"/>
    <w:rsid w:val="00E529CF"/>
    <w:rsid w:val="00E555C2"/>
    <w:rsid w:val="00E57E9F"/>
    <w:rsid w:val="00E6233C"/>
    <w:rsid w:val="00E66085"/>
    <w:rsid w:val="00E6738D"/>
    <w:rsid w:val="00E73C65"/>
    <w:rsid w:val="00E76D4A"/>
    <w:rsid w:val="00E808D4"/>
    <w:rsid w:val="00E82D27"/>
    <w:rsid w:val="00E83DA8"/>
    <w:rsid w:val="00E847F8"/>
    <w:rsid w:val="00E84DE1"/>
    <w:rsid w:val="00E86B76"/>
    <w:rsid w:val="00E87448"/>
    <w:rsid w:val="00E915BB"/>
    <w:rsid w:val="00E95696"/>
    <w:rsid w:val="00E966D3"/>
    <w:rsid w:val="00E96FE4"/>
    <w:rsid w:val="00E977BE"/>
    <w:rsid w:val="00EA2239"/>
    <w:rsid w:val="00EA30D5"/>
    <w:rsid w:val="00EA3C41"/>
    <w:rsid w:val="00EA7B0F"/>
    <w:rsid w:val="00EB1961"/>
    <w:rsid w:val="00EB2AC5"/>
    <w:rsid w:val="00EB6823"/>
    <w:rsid w:val="00EC7E45"/>
    <w:rsid w:val="00ED1F74"/>
    <w:rsid w:val="00ED63E2"/>
    <w:rsid w:val="00EE33A7"/>
    <w:rsid w:val="00EF052D"/>
    <w:rsid w:val="00EF37B1"/>
    <w:rsid w:val="00EF5655"/>
    <w:rsid w:val="00EF74D7"/>
    <w:rsid w:val="00F03692"/>
    <w:rsid w:val="00F04DEE"/>
    <w:rsid w:val="00F06501"/>
    <w:rsid w:val="00F06FA7"/>
    <w:rsid w:val="00F0777D"/>
    <w:rsid w:val="00F07BBD"/>
    <w:rsid w:val="00F148F0"/>
    <w:rsid w:val="00F15D19"/>
    <w:rsid w:val="00F1652A"/>
    <w:rsid w:val="00F20E61"/>
    <w:rsid w:val="00F225FF"/>
    <w:rsid w:val="00F226F6"/>
    <w:rsid w:val="00F23117"/>
    <w:rsid w:val="00F25696"/>
    <w:rsid w:val="00F267DA"/>
    <w:rsid w:val="00F360E1"/>
    <w:rsid w:val="00F37985"/>
    <w:rsid w:val="00F428F0"/>
    <w:rsid w:val="00F47B0D"/>
    <w:rsid w:val="00F55979"/>
    <w:rsid w:val="00F574B9"/>
    <w:rsid w:val="00F57FF7"/>
    <w:rsid w:val="00F637AE"/>
    <w:rsid w:val="00F67BDC"/>
    <w:rsid w:val="00F70E66"/>
    <w:rsid w:val="00F71267"/>
    <w:rsid w:val="00F717D2"/>
    <w:rsid w:val="00F7228E"/>
    <w:rsid w:val="00F755AC"/>
    <w:rsid w:val="00F83566"/>
    <w:rsid w:val="00F85E1C"/>
    <w:rsid w:val="00F873E5"/>
    <w:rsid w:val="00F91BC0"/>
    <w:rsid w:val="00F93B8F"/>
    <w:rsid w:val="00FA04C2"/>
    <w:rsid w:val="00FA230B"/>
    <w:rsid w:val="00FA6DE2"/>
    <w:rsid w:val="00FB2DBF"/>
    <w:rsid w:val="00FB3A4C"/>
    <w:rsid w:val="00FC15D8"/>
    <w:rsid w:val="00FC1C02"/>
    <w:rsid w:val="00FC26FC"/>
    <w:rsid w:val="00FC3E70"/>
    <w:rsid w:val="00FC48D5"/>
    <w:rsid w:val="00FC51D5"/>
    <w:rsid w:val="00FC57E4"/>
    <w:rsid w:val="00FC6D78"/>
    <w:rsid w:val="00FD2124"/>
    <w:rsid w:val="00FE11A8"/>
    <w:rsid w:val="00FE2DDB"/>
    <w:rsid w:val="00FE4746"/>
    <w:rsid w:val="00FE73AA"/>
    <w:rsid w:val="00FE7B83"/>
    <w:rsid w:val="00FE7F72"/>
    <w:rsid w:val="00FF02AD"/>
    <w:rsid w:val="00FF0763"/>
    <w:rsid w:val="00FF1C2C"/>
    <w:rsid w:val="00FF4F0B"/>
    <w:rsid w:val="00FF5FF8"/>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13665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26360"/>
    <w:pPr>
      <w:tabs>
        <w:tab w:val="left" w:pos="567"/>
      </w:tabs>
      <w:spacing w:line="260" w:lineRule="exact"/>
    </w:pPr>
    <w:rPr>
      <w:rFonts w:ascii="Times New Roman" w:eastAsia="Times New Roman" w:hAnsi="Times New Roman"/>
      <w:sz w:val="22"/>
      <w:lang w:val="en-GB" w:bidi="ar-SA"/>
    </w:rPr>
  </w:style>
  <w:style w:type="paragraph" w:styleId="berschrift1">
    <w:name w:val="heading 1"/>
    <w:basedOn w:val="Standard"/>
    <w:next w:val="Standard"/>
    <w:link w:val="berschrift1Zchn"/>
    <w:qFormat/>
    <w:rsid w:val="00CD772D"/>
    <w:pPr>
      <w:spacing w:line="240" w:lineRule="auto"/>
      <w:jc w:val="center"/>
      <w:outlineLvl w:val="0"/>
    </w:pPr>
    <w:rPr>
      <w:b/>
      <w:bCs/>
      <w:caps/>
      <w:szCs w:val="22"/>
      <w:lang w:val="x-none" w:eastAsia="x-none"/>
    </w:rPr>
  </w:style>
  <w:style w:type="paragraph" w:styleId="berschrift2">
    <w:name w:val="heading 2"/>
    <w:basedOn w:val="Standard"/>
    <w:next w:val="Standard"/>
    <w:link w:val="berschrift2Zchn"/>
    <w:qFormat/>
    <w:rsid w:val="00CA74E6"/>
    <w:pPr>
      <w:keepNext/>
      <w:spacing w:before="240" w:after="60"/>
      <w:outlineLvl w:val="1"/>
    </w:pPr>
    <w:rPr>
      <w:rFonts w:ascii="Helvetica" w:hAnsi="Helvetica"/>
      <w:b/>
      <w:i/>
      <w:sz w:val="24"/>
      <w:lang w:eastAsia="x-none"/>
    </w:rPr>
  </w:style>
  <w:style w:type="paragraph" w:styleId="berschrift3">
    <w:name w:val="heading 3"/>
    <w:basedOn w:val="Standard"/>
    <w:next w:val="Standard"/>
    <w:link w:val="berschrift3Zchn"/>
    <w:qFormat/>
    <w:rsid w:val="00CA74E6"/>
    <w:pPr>
      <w:keepNext/>
      <w:keepLines/>
      <w:spacing w:before="120" w:after="80"/>
      <w:outlineLvl w:val="2"/>
    </w:pPr>
    <w:rPr>
      <w:b/>
      <w:kern w:val="28"/>
      <w:sz w:val="24"/>
      <w:lang w:val="x-none" w:eastAsia="x-none"/>
    </w:rPr>
  </w:style>
  <w:style w:type="paragraph" w:styleId="berschrift4">
    <w:name w:val="heading 4"/>
    <w:basedOn w:val="Standard"/>
    <w:next w:val="Standard"/>
    <w:link w:val="berschrift4Zchn"/>
    <w:qFormat/>
    <w:rsid w:val="00CA74E6"/>
    <w:pPr>
      <w:keepNext/>
      <w:jc w:val="both"/>
      <w:outlineLvl w:val="3"/>
    </w:pPr>
    <w:rPr>
      <w:b/>
      <w:noProof/>
      <w:sz w:val="20"/>
      <w:lang w:eastAsia="x-none"/>
    </w:rPr>
  </w:style>
  <w:style w:type="paragraph" w:styleId="berschrift5">
    <w:name w:val="heading 5"/>
    <w:basedOn w:val="Standard"/>
    <w:next w:val="Standard"/>
    <w:link w:val="berschrift5Zchn"/>
    <w:qFormat/>
    <w:rsid w:val="00CA74E6"/>
    <w:pPr>
      <w:keepNext/>
      <w:jc w:val="both"/>
      <w:outlineLvl w:val="4"/>
    </w:pPr>
    <w:rPr>
      <w:noProof/>
      <w:sz w:val="20"/>
      <w:lang w:eastAsia="x-none"/>
    </w:rPr>
  </w:style>
  <w:style w:type="paragraph" w:styleId="berschrift6">
    <w:name w:val="heading 6"/>
    <w:basedOn w:val="Standard"/>
    <w:next w:val="Standard"/>
    <w:link w:val="berschrift6Zchn"/>
    <w:qFormat/>
    <w:rsid w:val="00CA74E6"/>
    <w:pPr>
      <w:keepNext/>
      <w:tabs>
        <w:tab w:val="left" w:pos="-720"/>
        <w:tab w:val="left" w:pos="4536"/>
      </w:tabs>
      <w:suppressAutoHyphens/>
      <w:outlineLvl w:val="5"/>
    </w:pPr>
    <w:rPr>
      <w:i/>
      <w:sz w:val="20"/>
      <w:lang w:eastAsia="x-none"/>
    </w:rPr>
  </w:style>
  <w:style w:type="paragraph" w:styleId="berschrift7">
    <w:name w:val="heading 7"/>
    <w:basedOn w:val="Standard"/>
    <w:next w:val="Standard"/>
    <w:link w:val="berschrift7Zchn"/>
    <w:qFormat/>
    <w:rsid w:val="00CA74E6"/>
    <w:pPr>
      <w:keepNext/>
      <w:tabs>
        <w:tab w:val="left" w:pos="-720"/>
        <w:tab w:val="left" w:pos="4536"/>
      </w:tabs>
      <w:suppressAutoHyphens/>
      <w:jc w:val="both"/>
      <w:outlineLvl w:val="6"/>
    </w:pPr>
    <w:rPr>
      <w:i/>
      <w:sz w:val="20"/>
      <w:lang w:eastAsia="x-none"/>
    </w:rPr>
  </w:style>
  <w:style w:type="paragraph" w:styleId="berschrift8">
    <w:name w:val="heading 8"/>
    <w:basedOn w:val="Standard"/>
    <w:next w:val="Standard"/>
    <w:link w:val="berschrift8Zchn"/>
    <w:qFormat/>
    <w:rsid w:val="00CA74E6"/>
    <w:pPr>
      <w:keepNext/>
      <w:ind w:left="567" w:hanging="567"/>
      <w:jc w:val="both"/>
      <w:outlineLvl w:val="7"/>
    </w:pPr>
    <w:rPr>
      <w:b/>
      <w:i/>
      <w:sz w:val="20"/>
      <w:lang w:eastAsia="x-none"/>
    </w:rPr>
  </w:style>
  <w:style w:type="paragraph" w:styleId="berschrift9">
    <w:name w:val="heading 9"/>
    <w:basedOn w:val="Standard"/>
    <w:next w:val="Standard"/>
    <w:link w:val="berschrift9Zchn"/>
    <w:qFormat/>
    <w:rsid w:val="00CA74E6"/>
    <w:pPr>
      <w:keepNext/>
      <w:jc w:val="both"/>
      <w:outlineLvl w:val="8"/>
    </w:pPr>
    <w:rPr>
      <w:b/>
      <w:i/>
      <w:sz w:val="20"/>
      <w:lang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CD772D"/>
    <w:rPr>
      <w:rFonts w:ascii="Times New Roman" w:eastAsia="Times New Roman" w:hAnsi="Times New Roman"/>
      <w:b/>
      <w:bCs/>
      <w:caps/>
      <w:sz w:val="22"/>
      <w:szCs w:val="22"/>
      <w:lang w:val="x-none" w:eastAsia="x-none" w:bidi="ar-SA"/>
    </w:rPr>
  </w:style>
  <w:style w:type="character" w:customStyle="1" w:styleId="berschrift2Zchn">
    <w:name w:val="Überschrift 2 Zchn"/>
    <w:link w:val="berschrift2"/>
    <w:rsid w:val="00CA74E6"/>
    <w:rPr>
      <w:rFonts w:ascii="Helvetica" w:eastAsia="Times New Roman" w:hAnsi="Helvetica" w:cs="Times New Roman"/>
      <w:b/>
      <w:i/>
      <w:sz w:val="24"/>
      <w:szCs w:val="20"/>
      <w:lang w:val="en-GB"/>
    </w:rPr>
  </w:style>
  <w:style w:type="character" w:customStyle="1" w:styleId="berschrift3Zchn">
    <w:name w:val="Überschrift 3 Zchn"/>
    <w:link w:val="berschrift3"/>
    <w:rsid w:val="00CA74E6"/>
    <w:rPr>
      <w:rFonts w:ascii="Times New Roman" w:eastAsia="Times New Roman" w:hAnsi="Times New Roman" w:cs="Times New Roman"/>
      <w:b/>
      <w:kern w:val="28"/>
      <w:sz w:val="24"/>
      <w:szCs w:val="20"/>
    </w:rPr>
  </w:style>
  <w:style w:type="character" w:customStyle="1" w:styleId="berschrift4Zchn">
    <w:name w:val="Überschrift 4 Zchn"/>
    <w:link w:val="berschrift4"/>
    <w:rsid w:val="00CA74E6"/>
    <w:rPr>
      <w:rFonts w:ascii="Times New Roman" w:eastAsia="Times New Roman" w:hAnsi="Times New Roman" w:cs="Times New Roman"/>
      <w:b/>
      <w:noProof/>
      <w:szCs w:val="20"/>
      <w:lang w:val="en-GB"/>
    </w:rPr>
  </w:style>
  <w:style w:type="character" w:customStyle="1" w:styleId="berschrift5Zchn">
    <w:name w:val="Überschrift 5 Zchn"/>
    <w:link w:val="berschrift5"/>
    <w:rsid w:val="00CA74E6"/>
    <w:rPr>
      <w:rFonts w:ascii="Times New Roman" w:eastAsia="Times New Roman" w:hAnsi="Times New Roman" w:cs="Times New Roman"/>
      <w:noProof/>
      <w:szCs w:val="20"/>
      <w:lang w:val="en-GB"/>
    </w:rPr>
  </w:style>
  <w:style w:type="character" w:customStyle="1" w:styleId="berschrift6Zchn">
    <w:name w:val="Überschrift 6 Zchn"/>
    <w:link w:val="berschrift6"/>
    <w:rsid w:val="00CA74E6"/>
    <w:rPr>
      <w:rFonts w:ascii="Times New Roman" w:eastAsia="Times New Roman" w:hAnsi="Times New Roman" w:cs="Times New Roman"/>
      <w:i/>
      <w:szCs w:val="20"/>
      <w:lang w:val="en-GB"/>
    </w:rPr>
  </w:style>
  <w:style w:type="character" w:customStyle="1" w:styleId="berschrift7Zchn">
    <w:name w:val="Überschrift 7 Zchn"/>
    <w:link w:val="berschrift7"/>
    <w:rsid w:val="00CA74E6"/>
    <w:rPr>
      <w:rFonts w:ascii="Times New Roman" w:eastAsia="Times New Roman" w:hAnsi="Times New Roman" w:cs="Times New Roman"/>
      <w:i/>
      <w:szCs w:val="20"/>
      <w:lang w:val="en-GB"/>
    </w:rPr>
  </w:style>
  <w:style w:type="character" w:customStyle="1" w:styleId="berschrift8Zchn">
    <w:name w:val="Überschrift 8 Zchn"/>
    <w:link w:val="berschrift8"/>
    <w:rsid w:val="00CA74E6"/>
    <w:rPr>
      <w:rFonts w:ascii="Times New Roman" w:eastAsia="Times New Roman" w:hAnsi="Times New Roman" w:cs="Times New Roman"/>
      <w:b/>
      <w:i/>
      <w:szCs w:val="20"/>
      <w:lang w:val="en-GB"/>
    </w:rPr>
  </w:style>
  <w:style w:type="character" w:customStyle="1" w:styleId="berschrift9Zchn">
    <w:name w:val="Überschrift 9 Zchn"/>
    <w:link w:val="berschrift9"/>
    <w:rsid w:val="00CA74E6"/>
    <w:rPr>
      <w:rFonts w:ascii="Times New Roman" w:eastAsia="Times New Roman" w:hAnsi="Times New Roman" w:cs="Times New Roman"/>
      <w:b/>
      <w:i/>
      <w:szCs w:val="20"/>
      <w:lang w:val="en-GB"/>
    </w:rPr>
  </w:style>
  <w:style w:type="paragraph" w:styleId="Kopfzeile">
    <w:name w:val="header"/>
    <w:aliases w:val="3M Header"/>
    <w:basedOn w:val="Standard"/>
    <w:link w:val="KopfzeileZchn"/>
    <w:rsid w:val="00CA74E6"/>
    <w:pPr>
      <w:tabs>
        <w:tab w:val="center" w:pos="4153"/>
        <w:tab w:val="right" w:pos="8306"/>
      </w:tabs>
      <w:spacing w:line="240" w:lineRule="auto"/>
    </w:pPr>
    <w:rPr>
      <w:rFonts w:ascii="Helvetica" w:hAnsi="Helvetica"/>
      <w:sz w:val="20"/>
      <w:lang w:eastAsia="x-none"/>
    </w:rPr>
  </w:style>
  <w:style w:type="character" w:customStyle="1" w:styleId="KopfzeileZchn">
    <w:name w:val="Kopfzeile Zchn"/>
    <w:aliases w:val="3M Header Zchn"/>
    <w:link w:val="Kopfzeile"/>
    <w:rsid w:val="00CA74E6"/>
    <w:rPr>
      <w:rFonts w:ascii="Helvetica" w:eastAsia="Times New Roman" w:hAnsi="Helvetica" w:cs="Times New Roman"/>
      <w:sz w:val="20"/>
      <w:szCs w:val="20"/>
      <w:lang w:val="en-GB"/>
    </w:rPr>
  </w:style>
  <w:style w:type="paragraph" w:styleId="Fuzeile">
    <w:name w:val="footer"/>
    <w:basedOn w:val="Standard"/>
    <w:link w:val="FuzeileZchn"/>
    <w:rsid w:val="00CA74E6"/>
    <w:pPr>
      <w:tabs>
        <w:tab w:val="center" w:pos="4536"/>
        <w:tab w:val="center" w:pos="8930"/>
      </w:tabs>
      <w:spacing w:line="240" w:lineRule="auto"/>
    </w:pPr>
    <w:rPr>
      <w:rFonts w:ascii="Helvetica" w:hAnsi="Helvetica"/>
      <w:sz w:val="16"/>
      <w:lang w:eastAsia="x-none"/>
    </w:rPr>
  </w:style>
  <w:style w:type="character" w:customStyle="1" w:styleId="FuzeileZchn">
    <w:name w:val="Fußzeile Zchn"/>
    <w:link w:val="Fuzeile"/>
    <w:rsid w:val="00CA74E6"/>
    <w:rPr>
      <w:rFonts w:ascii="Helvetica" w:eastAsia="Times New Roman" w:hAnsi="Helvetica" w:cs="Times New Roman"/>
      <w:sz w:val="16"/>
      <w:szCs w:val="20"/>
      <w:lang w:val="en-GB"/>
    </w:rPr>
  </w:style>
  <w:style w:type="character" w:styleId="Seitenzahl">
    <w:name w:val="page number"/>
    <w:basedOn w:val="Absatz-Standardschriftart"/>
    <w:rsid w:val="00CA74E6"/>
  </w:style>
  <w:style w:type="paragraph" w:styleId="Textkrper-Zeileneinzug">
    <w:name w:val="Body Text Indent"/>
    <w:basedOn w:val="Standard"/>
    <w:link w:val="Textkrper-ZeileneinzugZchn"/>
    <w:rsid w:val="00CA74E6"/>
    <w:pPr>
      <w:tabs>
        <w:tab w:val="clear" w:pos="567"/>
      </w:tabs>
      <w:autoSpaceDE w:val="0"/>
      <w:autoSpaceDN w:val="0"/>
      <w:adjustRightInd w:val="0"/>
      <w:spacing w:line="240" w:lineRule="auto"/>
      <w:ind w:left="720"/>
      <w:jc w:val="both"/>
    </w:pPr>
    <w:rPr>
      <w:sz w:val="20"/>
      <w:lang w:eastAsia="en-GB"/>
    </w:rPr>
  </w:style>
  <w:style w:type="character" w:customStyle="1" w:styleId="Textkrper-ZeileneinzugZchn">
    <w:name w:val="Textkörper-Zeileneinzug Zchn"/>
    <w:link w:val="Textkrper-Zeileneinzug"/>
    <w:rsid w:val="00CA74E6"/>
    <w:rPr>
      <w:rFonts w:ascii="Times New Roman" w:eastAsia="Times New Roman" w:hAnsi="Times New Roman" w:cs="Times New Roman"/>
      <w:lang w:val="en-GB" w:eastAsia="en-GB"/>
    </w:rPr>
  </w:style>
  <w:style w:type="paragraph" w:styleId="Textkrper3">
    <w:name w:val="Body Text 3"/>
    <w:basedOn w:val="Standard"/>
    <w:link w:val="Textkrper3Zchn"/>
    <w:rsid w:val="00CA74E6"/>
    <w:pPr>
      <w:tabs>
        <w:tab w:val="clear" w:pos="567"/>
      </w:tabs>
      <w:autoSpaceDE w:val="0"/>
      <w:autoSpaceDN w:val="0"/>
      <w:adjustRightInd w:val="0"/>
      <w:spacing w:line="240" w:lineRule="auto"/>
      <w:jc w:val="both"/>
    </w:pPr>
    <w:rPr>
      <w:color w:val="0000FF"/>
      <w:sz w:val="20"/>
      <w:lang w:eastAsia="en-GB"/>
    </w:rPr>
  </w:style>
  <w:style w:type="character" w:customStyle="1" w:styleId="Textkrper3Zchn">
    <w:name w:val="Textkörper 3 Zchn"/>
    <w:link w:val="Textkrper3"/>
    <w:rsid w:val="00CA74E6"/>
    <w:rPr>
      <w:rFonts w:ascii="Times New Roman" w:eastAsia="Times New Roman" w:hAnsi="Times New Roman" w:cs="Times New Roman"/>
      <w:color w:val="0000FF"/>
      <w:lang w:val="en-GB" w:eastAsia="en-GB"/>
    </w:rPr>
  </w:style>
  <w:style w:type="paragraph" w:styleId="Textkrper-Einzug2">
    <w:name w:val="Body Text Indent 2"/>
    <w:basedOn w:val="Standard"/>
    <w:link w:val="Textkrper-Einzug2Zchn"/>
    <w:rsid w:val="00CA74E6"/>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 w:val="20"/>
      <w:lang w:eastAsia="x-none"/>
    </w:rPr>
  </w:style>
  <w:style w:type="character" w:customStyle="1" w:styleId="Textkrper-Einzug2Zchn">
    <w:name w:val="Textkörper-Einzug 2 Zchn"/>
    <w:link w:val="Textkrper-Einzug2"/>
    <w:rsid w:val="00CA74E6"/>
    <w:rPr>
      <w:rFonts w:ascii="Times New Roman" w:eastAsia="Times New Roman" w:hAnsi="Times New Roman" w:cs="Times New Roman"/>
      <w:b/>
      <w:bCs/>
      <w:color w:val="0000FF"/>
      <w:lang w:val="en-GB"/>
    </w:rPr>
  </w:style>
  <w:style w:type="paragraph" w:styleId="Textkrper">
    <w:name w:val="Body Text"/>
    <w:basedOn w:val="Standard"/>
    <w:link w:val="TextkrperZchn"/>
    <w:rsid w:val="00CA74E6"/>
    <w:pPr>
      <w:tabs>
        <w:tab w:val="clear" w:pos="567"/>
      </w:tabs>
      <w:spacing w:line="240" w:lineRule="auto"/>
    </w:pPr>
    <w:rPr>
      <w:i/>
      <w:color w:val="008000"/>
      <w:sz w:val="20"/>
      <w:lang w:eastAsia="x-none"/>
    </w:rPr>
  </w:style>
  <w:style w:type="character" w:customStyle="1" w:styleId="TextkrperZchn">
    <w:name w:val="Textkörper Zchn"/>
    <w:link w:val="Textkrper"/>
    <w:rsid w:val="00CA74E6"/>
    <w:rPr>
      <w:rFonts w:ascii="Times New Roman" w:eastAsia="Times New Roman" w:hAnsi="Times New Roman" w:cs="Times New Roman"/>
      <w:i/>
      <w:color w:val="008000"/>
      <w:szCs w:val="20"/>
      <w:lang w:val="en-GB"/>
    </w:rPr>
  </w:style>
  <w:style w:type="paragraph" w:styleId="Textkrper2">
    <w:name w:val="Body Text 2"/>
    <w:basedOn w:val="Standard"/>
    <w:link w:val="Textkrper2Zchn"/>
    <w:rsid w:val="00CA74E6"/>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 w:val="20"/>
      <w:u w:val="single"/>
      <w:lang w:eastAsia="x-none"/>
    </w:rPr>
  </w:style>
  <w:style w:type="character" w:customStyle="1" w:styleId="Textkrper2Zchn">
    <w:name w:val="Textkörper 2 Zchn"/>
    <w:link w:val="Textkrper2"/>
    <w:rsid w:val="00CA74E6"/>
    <w:rPr>
      <w:rFonts w:ascii="Times New Roman" w:eastAsia="Times New Roman" w:hAnsi="Times New Roman" w:cs="Times New Roman"/>
      <w:b/>
      <w:bCs/>
      <w:color w:val="0000FF"/>
      <w:u w:val="single"/>
      <w:lang w:val="en-GB"/>
    </w:rPr>
  </w:style>
  <w:style w:type="paragraph" w:styleId="Kommentartext">
    <w:name w:val="annotation text"/>
    <w:basedOn w:val="Standard"/>
    <w:link w:val="KommentartextZchn"/>
    <w:uiPriority w:val="99"/>
    <w:semiHidden/>
    <w:rsid w:val="00CA74E6"/>
    <w:rPr>
      <w:sz w:val="20"/>
      <w:lang w:eastAsia="x-none"/>
    </w:rPr>
  </w:style>
  <w:style w:type="character" w:customStyle="1" w:styleId="KommentartextZchn">
    <w:name w:val="Kommentartext Zchn"/>
    <w:link w:val="Kommentartext"/>
    <w:uiPriority w:val="99"/>
    <w:semiHidden/>
    <w:rsid w:val="00CA74E6"/>
    <w:rPr>
      <w:rFonts w:ascii="Times New Roman" w:eastAsia="Times New Roman" w:hAnsi="Times New Roman" w:cs="Times New Roman"/>
      <w:sz w:val="20"/>
      <w:szCs w:val="20"/>
      <w:lang w:val="en-GB"/>
    </w:rPr>
  </w:style>
  <w:style w:type="paragraph" w:customStyle="1" w:styleId="EMEAEnBodyText">
    <w:name w:val="EMEA En Body Text"/>
    <w:basedOn w:val="Standard"/>
    <w:rsid w:val="00CA74E6"/>
    <w:pPr>
      <w:tabs>
        <w:tab w:val="clear" w:pos="567"/>
      </w:tabs>
      <w:spacing w:before="120" w:after="120" w:line="240" w:lineRule="auto"/>
      <w:jc w:val="both"/>
    </w:pPr>
    <w:rPr>
      <w:lang w:val="en-US"/>
    </w:rPr>
  </w:style>
  <w:style w:type="paragraph" w:styleId="Dokumentstruktur">
    <w:name w:val="Document Map"/>
    <w:basedOn w:val="Standard"/>
    <w:link w:val="DokumentstrukturZchn"/>
    <w:semiHidden/>
    <w:rsid w:val="00CA74E6"/>
    <w:pPr>
      <w:shd w:val="clear" w:color="auto" w:fill="000080"/>
    </w:pPr>
    <w:rPr>
      <w:rFonts w:ascii="Tahoma" w:hAnsi="Tahoma"/>
      <w:sz w:val="20"/>
      <w:lang w:eastAsia="x-none"/>
    </w:rPr>
  </w:style>
  <w:style w:type="character" w:customStyle="1" w:styleId="DokumentstrukturZchn">
    <w:name w:val="Dokumentstruktur Zchn"/>
    <w:link w:val="Dokumentstruktur"/>
    <w:semiHidden/>
    <w:rsid w:val="00CA74E6"/>
    <w:rPr>
      <w:rFonts w:ascii="Tahoma" w:eastAsia="Times New Roman" w:hAnsi="Tahoma" w:cs="Tahoma"/>
      <w:szCs w:val="20"/>
      <w:shd w:val="clear" w:color="auto" w:fill="000080"/>
      <w:lang w:val="en-GB"/>
    </w:rPr>
  </w:style>
  <w:style w:type="character" w:styleId="Hyperlink">
    <w:name w:val="Hyperlink"/>
    <w:uiPriority w:val="99"/>
    <w:rsid w:val="00CA74E6"/>
    <w:rPr>
      <w:color w:val="0000FF"/>
      <w:u w:val="single"/>
    </w:rPr>
  </w:style>
  <w:style w:type="paragraph" w:customStyle="1" w:styleId="AHeader1">
    <w:name w:val="AHeader 1"/>
    <w:basedOn w:val="Standard"/>
    <w:rsid w:val="00CA74E6"/>
    <w:pPr>
      <w:numPr>
        <w:numId w:val="1"/>
      </w:numPr>
      <w:tabs>
        <w:tab w:val="clear" w:pos="567"/>
      </w:tabs>
      <w:spacing w:after="120" w:line="240" w:lineRule="auto"/>
    </w:pPr>
    <w:rPr>
      <w:rFonts w:ascii="Arial" w:hAnsi="Arial" w:cs="Arial"/>
      <w:b/>
      <w:bCs/>
      <w:sz w:val="24"/>
    </w:rPr>
  </w:style>
  <w:style w:type="paragraph" w:customStyle="1" w:styleId="AHeader2">
    <w:name w:val="AHeader 2"/>
    <w:basedOn w:val="AHeader1"/>
    <w:rsid w:val="00CA74E6"/>
    <w:pPr>
      <w:numPr>
        <w:ilvl w:val="1"/>
      </w:numPr>
      <w:tabs>
        <w:tab w:val="clear" w:pos="709"/>
        <w:tab w:val="num" w:pos="360"/>
      </w:tabs>
    </w:pPr>
    <w:rPr>
      <w:sz w:val="22"/>
    </w:rPr>
  </w:style>
  <w:style w:type="paragraph" w:customStyle="1" w:styleId="AHeader3">
    <w:name w:val="AHeader 3"/>
    <w:basedOn w:val="AHeader2"/>
    <w:rsid w:val="00CA74E6"/>
    <w:pPr>
      <w:numPr>
        <w:ilvl w:val="2"/>
      </w:numPr>
      <w:tabs>
        <w:tab w:val="clear" w:pos="1276"/>
        <w:tab w:val="num" w:pos="360"/>
      </w:tabs>
    </w:pPr>
  </w:style>
  <w:style w:type="paragraph" w:customStyle="1" w:styleId="AHeader2abc">
    <w:name w:val="AHeader 2 abc"/>
    <w:basedOn w:val="AHeader3"/>
    <w:rsid w:val="00CA74E6"/>
    <w:pPr>
      <w:numPr>
        <w:ilvl w:val="3"/>
      </w:numPr>
      <w:tabs>
        <w:tab w:val="clear" w:pos="1276"/>
        <w:tab w:val="num" w:pos="360"/>
      </w:tabs>
      <w:jc w:val="both"/>
    </w:pPr>
    <w:rPr>
      <w:b w:val="0"/>
      <w:bCs w:val="0"/>
    </w:rPr>
  </w:style>
  <w:style w:type="paragraph" w:customStyle="1" w:styleId="AHeader3abc">
    <w:name w:val="AHeader 3 abc"/>
    <w:basedOn w:val="AHeader2abc"/>
    <w:rsid w:val="00CA74E6"/>
    <w:pPr>
      <w:numPr>
        <w:ilvl w:val="4"/>
      </w:numPr>
      <w:tabs>
        <w:tab w:val="clear" w:pos="1701"/>
        <w:tab w:val="num" w:pos="360"/>
      </w:tabs>
    </w:pPr>
  </w:style>
  <w:style w:type="paragraph" w:styleId="Textkrper-Einzug3">
    <w:name w:val="Body Text Indent 3"/>
    <w:basedOn w:val="Standard"/>
    <w:link w:val="Textkrper-Einzug3Zchn"/>
    <w:rsid w:val="00CA74E6"/>
    <w:pPr>
      <w:tabs>
        <w:tab w:val="left" w:pos="1134"/>
      </w:tabs>
      <w:autoSpaceDE w:val="0"/>
      <w:autoSpaceDN w:val="0"/>
      <w:adjustRightInd w:val="0"/>
      <w:ind w:left="633"/>
      <w:jc w:val="both"/>
    </w:pPr>
    <w:rPr>
      <w:sz w:val="20"/>
      <w:szCs w:val="21"/>
      <w:lang w:eastAsia="x-none"/>
    </w:rPr>
  </w:style>
  <w:style w:type="character" w:customStyle="1" w:styleId="Textkrper-Einzug3Zchn">
    <w:name w:val="Textkörper-Einzug 3 Zchn"/>
    <w:link w:val="Textkrper-Einzug3"/>
    <w:rsid w:val="00CA74E6"/>
    <w:rPr>
      <w:rFonts w:ascii="Times New Roman" w:eastAsia="Times New Roman" w:hAnsi="Times New Roman" w:cs="Times New Roman"/>
      <w:szCs w:val="21"/>
      <w:lang w:val="en-GB"/>
    </w:rPr>
  </w:style>
  <w:style w:type="character" w:styleId="BesuchterLink">
    <w:name w:val="FollowedHyperlink"/>
    <w:rsid w:val="00CA74E6"/>
    <w:rPr>
      <w:color w:val="800080"/>
      <w:u w:val="single"/>
    </w:rPr>
  </w:style>
  <w:style w:type="paragraph" w:styleId="Sprechblasentext">
    <w:name w:val="Balloon Text"/>
    <w:basedOn w:val="Standard"/>
    <w:link w:val="SprechblasentextZchn"/>
    <w:semiHidden/>
    <w:rsid w:val="00CA74E6"/>
    <w:rPr>
      <w:rFonts w:ascii="Tahoma" w:hAnsi="Tahoma"/>
      <w:sz w:val="16"/>
      <w:szCs w:val="16"/>
      <w:lang w:eastAsia="x-none"/>
    </w:rPr>
  </w:style>
  <w:style w:type="character" w:customStyle="1" w:styleId="SprechblasentextZchn">
    <w:name w:val="Sprechblasentext Zchn"/>
    <w:link w:val="Sprechblasentext"/>
    <w:semiHidden/>
    <w:rsid w:val="00CA74E6"/>
    <w:rPr>
      <w:rFonts w:ascii="Tahoma" w:eastAsia="Times New Roman" w:hAnsi="Tahoma" w:cs="Tahoma"/>
      <w:sz w:val="16"/>
      <w:szCs w:val="16"/>
      <w:lang w:val="en-GB"/>
    </w:rPr>
  </w:style>
  <w:style w:type="paragraph" w:customStyle="1" w:styleId="CharCharCharCharChar">
    <w:name w:val="Char Char Char Char Char"/>
    <w:basedOn w:val="Standard"/>
    <w:rsid w:val="00CA74E6"/>
    <w:pPr>
      <w:tabs>
        <w:tab w:val="clear" w:pos="567"/>
      </w:tabs>
      <w:spacing w:after="160" w:line="240" w:lineRule="exact"/>
    </w:pPr>
    <w:rPr>
      <w:rFonts w:ascii="Tahoma" w:hAnsi="Tahoma"/>
      <w:sz w:val="20"/>
      <w:lang w:val="en-US"/>
    </w:rPr>
  </w:style>
  <w:style w:type="paragraph" w:customStyle="1" w:styleId="Text">
    <w:name w:val="Text"/>
    <w:basedOn w:val="Standard"/>
    <w:link w:val="TextChar"/>
    <w:rsid w:val="00CA74E6"/>
    <w:pPr>
      <w:tabs>
        <w:tab w:val="clear" w:pos="567"/>
      </w:tabs>
      <w:spacing w:before="120" w:line="240" w:lineRule="auto"/>
      <w:jc w:val="both"/>
    </w:pPr>
    <w:rPr>
      <w:rFonts w:eastAsia="MS Mincho"/>
      <w:sz w:val="24"/>
      <w:lang w:val="x-none" w:eastAsia="x-none"/>
    </w:rPr>
  </w:style>
  <w:style w:type="character" w:customStyle="1" w:styleId="TextChar">
    <w:name w:val="Text Char"/>
    <w:link w:val="Text"/>
    <w:rsid w:val="00CA74E6"/>
    <w:rPr>
      <w:rFonts w:ascii="Times New Roman" w:eastAsia="MS Mincho" w:hAnsi="Times New Roman" w:cs="Times New Roman"/>
      <w:sz w:val="24"/>
      <w:szCs w:val="20"/>
    </w:rPr>
  </w:style>
  <w:style w:type="paragraph" w:styleId="Kommentarthema">
    <w:name w:val="annotation subject"/>
    <w:basedOn w:val="Kommentartext"/>
    <w:next w:val="Kommentartext"/>
    <w:link w:val="KommentarthemaZchn"/>
    <w:semiHidden/>
    <w:rsid w:val="00CA74E6"/>
    <w:rPr>
      <w:b/>
      <w:bCs/>
    </w:rPr>
  </w:style>
  <w:style w:type="character" w:customStyle="1" w:styleId="KommentarthemaZchn">
    <w:name w:val="Kommentarthema Zchn"/>
    <w:link w:val="Kommentarthema"/>
    <w:semiHidden/>
    <w:rsid w:val="00CA74E6"/>
    <w:rPr>
      <w:rFonts w:ascii="Times New Roman" w:eastAsia="Times New Roman" w:hAnsi="Times New Roman" w:cs="Times New Roman"/>
      <w:b/>
      <w:bCs/>
      <w:sz w:val="20"/>
      <w:szCs w:val="20"/>
      <w:lang w:val="en-GB"/>
    </w:rPr>
  </w:style>
  <w:style w:type="paragraph" w:customStyle="1" w:styleId="Comment">
    <w:name w:val="Comment"/>
    <w:basedOn w:val="Standard"/>
    <w:next w:val="Text"/>
    <w:link w:val="CommentChar"/>
    <w:rsid w:val="00CA74E6"/>
    <w:pPr>
      <w:keepLines/>
      <w:tabs>
        <w:tab w:val="clear" w:pos="567"/>
      </w:tabs>
      <w:spacing w:before="120" w:line="240" w:lineRule="auto"/>
      <w:jc w:val="both"/>
    </w:pPr>
    <w:rPr>
      <w:rFonts w:eastAsia="MS Mincho"/>
      <w:i/>
      <w:color w:val="BF30B5"/>
      <w:sz w:val="24"/>
      <w:szCs w:val="24"/>
      <w:lang w:val="x-none" w:eastAsia="x-none"/>
    </w:rPr>
  </w:style>
  <w:style w:type="character" w:customStyle="1" w:styleId="CommentChar">
    <w:name w:val="Comment Char"/>
    <w:link w:val="Comment"/>
    <w:rsid w:val="00CA74E6"/>
    <w:rPr>
      <w:rFonts w:ascii="Times New Roman" w:eastAsia="MS Mincho" w:hAnsi="Times New Roman" w:cs="Times New Roman"/>
      <w:i/>
      <w:color w:val="BF30B5"/>
      <w:sz w:val="24"/>
      <w:szCs w:val="24"/>
    </w:rPr>
  </w:style>
  <w:style w:type="paragraph" w:customStyle="1" w:styleId="Nottoc-headings">
    <w:name w:val="Not toc-headings"/>
    <w:basedOn w:val="Standard"/>
    <w:next w:val="Text"/>
    <w:link w:val="Nottoc-headingsChar"/>
    <w:rsid w:val="00CA74E6"/>
    <w:pPr>
      <w:keepNext/>
      <w:keepLines/>
      <w:tabs>
        <w:tab w:val="clear" w:pos="567"/>
      </w:tabs>
      <w:spacing w:before="240" w:after="60" w:line="240" w:lineRule="auto"/>
    </w:pPr>
    <w:rPr>
      <w:rFonts w:ascii="Arial" w:eastAsia="MS Mincho" w:hAnsi="Arial"/>
      <w:b/>
      <w:sz w:val="24"/>
      <w:lang w:val="x-none" w:eastAsia="x-none"/>
    </w:rPr>
  </w:style>
  <w:style w:type="character" w:customStyle="1" w:styleId="Nottoc-headingsChar">
    <w:name w:val="Not toc-headings Char"/>
    <w:link w:val="Nottoc-headings"/>
    <w:rsid w:val="00CA74E6"/>
    <w:rPr>
      <w:rFonts w:ascii="Arial" w:eastAsia="MS Mincho" w:hAnsi="Arial" w:cs="Times New Roman"/>
      <w:b/>
      <w:sz w:val="24"/>
      <w:szCs w:val="20"/>
    </w:rPr>
  </w:style>
  <w:style w:type="paragraph" w:customStyle="1" w:styleId="Listlevel1">
    <w:name w:val="List level 1"/>
    <w:basedOn w:val="Standard"/>
    <w:rsid w:val="00CA74E6"/>
    <w:pPr>
      <w:tabs>
        <w:tab w:val="clear" w:pos="567"/>
      </w:tabs>
      <w:spacing w:before="40" w:after="20" w:line="240" w:lineRule="auto"/>
      <w:ind w:left="425" w:hanging="425"/>
    </w:pPr>
    <w:rPr>
      <w:rFonts w:eastAsia="MS Mincho"/>
      <w:sz w:val="24"/>
      <w:lang w:val="en-US"/>
    </w:rPr>
  </w:style>
  <w:style w:type="paragraph" w:customStyle="1" w:styleId="TOCEntry">
    <w:name w:val="TOC Entry"/>
    <w:basedOn w:val="berschrift2"/>
    <w:next w:val="Text"/>
    <w:link w:val="TOCEntryChar"/>
    <w:rsid w:val="00CA74E6"/>
    <w:pPr>
      <w:keepLines/>
      <w:tabs>
        <w:tab w:val="clear" w:pos="567"/>
      </w:tabs>
      <w:spacing w:after="0" w:line="240" w:lineRule="auto"/>
    </w:pPr>
    <w:rPr>
      <w:rFonts w:ascii="Arial" w:eastAsia="MS Mincho" w:hAnsi="Arial"/>
      <w:i w:val="0"/>
      <w:sz w:val="26"/>
    </w:rPr>
  </w:style>
  <w:style w:type="character" w:customStyle="1" w:styleId="TOCEntryChar">
    <w:name w:val="TOC Entry Char"/>
    <w:link w:val="TOCEntry"/>
    <w:rsid w:val="00CA74E6"/>
    <w:rPr>
      <w:rFonts w:ascii="Arial" w:eastAsia="MS Mincho" w:hAnsi="Arial" w:cs="Times New Roman"/>
      <w:b/>
      <w:sz w:val="26"/>
      <w:szCs w:val="20"/>
      <w:lang w:val="en-GB"/>
    </w:rPr>
  </w:style>
  <w:style w:type="character" w:customStyle="1" w:styleId="TextChar1">
    <w:name w:val="Text Char1"/>
    <w:rsid w:val="00CA74E6"/>
    <w:rPr>
      <w:sz w:val="24"/>
      <w:lang w:val="en-US" w:eastAsia="en-US" w:bidi="ar-SA"/>
    </w:rPr>
  </w:style>
  <w:style w:type="paragraph" w:customStyle="1" w:styleId="Default">
    <w:name w:val="Default"/>
    <w:rsid w:val="00CA74E6"/>
    <w:pPr>
      <w:autoSpaceDE w:val="0"/>
      <w:autoSpaceDN w:val="0"/>
      <w:adjustRightInd w:val="0"/>
    </w:pPr>
    <w:rPr>
      <w:rFonts w:ascii="Times New Roman" w:eastAsia="Times New Roman" w:hAnsi="Times New Roman"/>
      <w:color w:val="000000"/>
      <w:sz w:val="24"/>
      <w:szCs w:val="24"/>
      <w:lang w:bidi="ar-SA"/>
    </w:rPr>
  </w:style>
  <w:style w:type="paragraph" w:customStyle="1" w:styleId="Table">
    <w:name w:val="Table"/>
    <w:basedOn w:val="Nottoc-headings"/>
    <w:link w:val="TableChar"/>
    <w:rsid w:val="00CA74E6"/>
    <w:pPr>
      <w:keepNext w:val="0"/>
      <w:tabs>
        <w:tab w:val="left" w:pos="284"/>
      </w:tabs>
      <w:spacing w:before="40" w:after="20"/>
    </w:pPr>
    <w:rPr>
      <w:b w:val="0"/>
      <w:sz w:val="20"/>
      <w:szCs w:val="24"/>
    </w:rPr>
  </w:style>
  <w:style w:type="character" w:customStyle="1" w:styleId="TableChar">
    <w:name w:val="Table Char"/>
    <w:link w:val="Table"/>
    <w:rsid w:val="00CA74E6"/>
    <w:rPr>
      <w:rFonts w:ascii="Arial" w:eastAsia="MS Mincho" w:hAnsi="Arial" w:cs="Times New Roman"/>
      <w:sz w:val="20"/>
      <w:szCs w:val="24"/>
    </w:rPr>
  </w:style>
  <w:style w:type="paragraph" w:styleId="Standardeinzug">
    <w:name w:val="Normal Indent"/>
    <w:basedOn w:val="Standard"/>
    <w:rsid w:val="00CA74E6"/>
    <w:pPr>
      <w:tabs>
        <w:tab w:val="clear" w:pos="567"/>
      </w:tabs>
      <w:spacing w:after="120" w:line="240" w:lineRule="auto"/>
      <w:ind w:left="720"/>
    </w:pPr>
    <w:rPr>
      <w:lang w:eastAsia="en-GB"/>
    </w:rPr>
  </w:style>
  <w:style w:type="paragraph" w:styleId="StandardWeb">
    <w:name w:val="Normal (Web)"/>
    <w:basedOn w:val="Standard"/>
    <w:rsid w:val="00CA74E6"/>
    <w:pPr>
      <w:tabs>
        <w:tab w:val="clear" w:pos="567"/>
      </w:tabs>
      <w:spacing w:before="100" w:beforeAutospacing="1" w:after="100" w:afterAutospacing="1" w:line="240" w:lineRule="auto"/>
    </w:pPr>
    <w:rPr>
      <w:sz w:val="24"/>
      <w:szCs w:val="24"/>
      <w:lang w:val="en-US"/>
    </w:rPr>
  </w:style>
  <w:style w:type="character" w:styleId="Fett">
    <w:name w:val="Strong"/>
    <w:qFormat/>
    <w:rsid w:val="00CA74E6"/>
    <w:rPr>
      <w:b/>
      <w:bCs/>
    </w:rPr>
  </w:style>
  <w:style w:type="paragraph" w:styleId="Listenabsatz">
    <w:name w:val="List Paragraph"/>
    <w:basedOn w:val="Standard"/>
    <w:uiPriority w:val="34"/>
    <w:qFormat/>
    <w:rsid w:val="00CA74E6"/>
    <w:pPr>
      <w:ind w:left="720"/>
      <w:contextualSpacing/>
    </w:pPr>
  </w:style>
  <w:style w:type="character" w:styleId="Kommentarzeichen">
    <w:name w:val="annotation reference"/>
    <w:uiPriority w:val="99"/>
    <w:semiHidden/>
    <w:unhideWhenUsed/>
    <w:rsid w:val="00FE2DDB"/>
    <w:rPr>
      <w:sz w:val="16"/>
      <w:szCs w:val="16"/>
    </w:rPr>
  </w:style>
  <w:style w:type="paragraph" w:customStyle="1" w:styleId="BodytextAgency">
    <w:name w:val="Body text (Agency)"/>
    <w:basedOn w:val="Standard"/>
    <w:link w:val="BodytextAgencyChar"/>
    <w:qFormat/>
    <w:rsid w:val="007A0C83"/>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KeineListe"/>
    <w:rsid w:val="007A0C83"/>
    <w:pPr>
      <w:numPr>
        <w:numId w:val="33"/>
      </w:numPr>
    </w:pPr>
  </w:style>
  <w:style w:type="paragraph" w:customStyle="1" w:styleId="NormalAgency">
    <w:name w:val="Normal (Agency)"/>
    <w:link w:val="NormalAgencyChar"/>
    <w:rsid w:val="007A0C83"/>
    <w:rPr>
      <w:rFonts w:ascii="Verdana" w:eastAsia="Verdana" w:hAnsi="Verdana" w:cs="Verdana"/>
      <w:sz w:val="18"/>
      <w:szCs w:val="18"/>
      <w:lang w:val="en-GB" w:eastAsia="en-GB" w:bidi="ar-SA"/>
    </w:rPr>
  </w:style>
  <w:style w:type="character" w:customStyle="1" w:styleId="NormalAgencyChar">
    <w:name w:val="Normal (Agency) Char"/>
    <w:link w:val="NormalAgency"/>
    <w:rsid w:val="007A0C83"/>
    <w:rPr>
      <w:rFonts w:ascii="Verdana" w:eastAsia="Verdana" w:hAnsi="Verdana" w:cs="Verdana"/>
      <w:sz w:val="18"/>
      <w:szCs w:val="18"/>
      <w:lang w:val="en-GB" w:eastAsia="en-GB" w:bidi="ar-SA"/>
    </w:rPr>
  </w:style>
  <w:style w:type="character" w:customStyle="1" w:styleId="BodytextAgencyChar">
    <w:name w:val="Body text (Agency) Char"/>
    <w:link w:val="BodytextAgency"/>
    <w:rsid w:val="007A0C83"/>
    <w:rPr>
      <w:rFonts w:ascii="Verdana" w:eastAsia="Verdana" w:hAnsi="Verdana" w:cs="Verdana"/>
      <w:sz w:val="18"/>
      <w:szCs w:val="18"/>
      <w:lang w:val="en-GB" w:eastAsia="en-GB" w:bidi="ar-SA"/>
    </w:rPr>
  </w:style>
  <w:style w:type="paragraph" w:customStyle="1" w:styleId="DraftingNotesAgency">
    <w:name w:val="Drafting Notes (Agency)"/>
    <w:basedOn w:val="Standard"/>
    <w:next w:val="BodytextAgency"/>
    <w:link w:val="DraftingNotesAgencyChar"/>
    <w:qFormat/>
    <w:rsid w:val="00A42307"/>
    <w:pPr>
      <w:tabs>
        <w:tab w:val="clear" w:pos="567"/>
      </w:tabs>
      <w:spacing w:after="140" w:line="280" w:lineRule="atLeast"/>
    </w:pPr>
    <w:rPr>
      <w:rFonts w:ascii="Courier New" w:eastAsia="Verdana" w:hAnsi="Courier New"/>
      <w:i/>
      <w:color w:val="339966"/>
      <w:szCs w:val="18"/>
      <w:lang w:val="x-none" w:eastAsia="x-none"/>
    </w:rPr>
  </w:style>
  <w:style w:type="paragraph" w:customStyle="1" w:styleId="No-numheading3Agency">
    <w:name w:val="No-num heading 3 (Agency)"/>
    <w:basedOn w:val="Standard"/>
    <w:next w:val="BodytextAgency"/>
    <w:link w:val="No-numheading3AgencyChar"/>
    <w:qFormat/>
    <w:rsid w:val="00A42307"/>
    <w:pPr>
      <w:keepNext/>
      <w:tabs>
        <w:tab w:val="clear" w:pos="567"/>
      </w:tabs>
      <w:spacing w:before="280" w:after="220" w:line="240" w:lineRule="auto"/>
      <w:outlineLvl w:val="2"/>
    </w:pPr>
    <w:rPr>
      <w:rFonts w:ascii="Verdana" w:eastAsia="Verdana" w:hAnsi="Verdana"/>
      <w:b/>
      <w:bCs/>
      <w:kern w:val="32"/>
      <w:szCs w:val="22"/>
      <w:lang w:val="x-none" w:eastAsia="x-none"/>
    </w:rPr>
  </w:style>
  <w:style w:type="character" w:customStyle="1" w:styleId="DraftingNotesAgencyChar">
    <w:name w:val="Drafting Notes (Agency) Char"/>
    <w:link w:val="DraftingNotesAgency"/>
    <w:rsid w:val="00A42307"/>
    <w:rPr>
      <w:rFonts w:ascii="Courier New" w:eastAsia="Verdana" w:hAnsi="Courier New"/>
      <w:i/>
      <w:color w:val="339966"/>
      <w:sz w:val="22"/>
      <w:szCs w:val="18"/>
      <w:lang w:val="x-none" w:eastAsia="x-none"/>
    </w:rPr>
  </w:style>
  <w:style w:type="character" w:customStyle="1" w:styleId="No-numheading3AgencyChar">
    <w:name w:val="No-num heading 3 (Agency) Char"/>
    <w:link w:val="No-numheading3Agency"/>
    <w:rsid w:val="00A42307"/>
    <w:rPr>
      <w:rFonts w:ascii="Verdana" w:eastAsia="Verdana" w:hAnsi="Verdana"/>
      <w:b/>
      <w:bCs/>
      <w:kern w:val="32"/>
      <w:sz w:val="22"/>
      <w:szCs w:val="22"/>
      <w:lang w:val="x-none" w:eastAsia="x-none"/>
    </w:rPr>
  </w:style>
  <w:style w:type="paragraph" w:styleId="berarbeitung">
    <w:name w:val="Revision"/>
    <w:hidden/>
    <w:uiPriority w:val="99"/>
    <w:semiHidden/>
    <w:rsid w:val="00D339F4"/>
    <w:rPr>
      <w:rFonts w:ascii="Times New Roman" w:eastAsia="Times New Roman" w:hAnsi="Times New Roman"/>
      <w:sz w:val="22"/>
      <w:lang w:val="en-GB" w:bidi="ar-SA"/>
    </w:rPr>
  </w:style>
  <w:style w:type="paragraph" w:customStyle="1" w:styleId="mggtextleft">
    <w:name w:val="mggtextleft"/>
    <w:basedOn w:val="Standard"/>
    <w:rsid w:val="0005653B"/>
    <w:pPr>
      <w:tabs>
        <w:tab w:val="clear" w:pos="567"/>
      </w:tabs>
      <w:spacing w:line="240" w:lineRule="auto"/>
    </w:pPr>
    <w:rPr>
      <w:rFonts w:eastAsia="Calibri"/>
      <w:sz w:val="20"/>
      <w:lang w:val="de-DE" w:eastAsia="de-DE"/>
    </w:rPr>
  </w:style>
  <w:style w:type="paragraph" w:customStyle="1" w:styleId="QRDTitleA">
    <w:name w:val="QRD Title A"/>
    <w:basedOn w:val="Standard"/>
    <w:link w:val="QRDTitleAZchn"/>
    <w:qFormat/>
    <w:rsid w:val="00651C24"/>
    <w:pPr>
      <w:tabs>
        <w:tab w:val="clear" w:pos="567"/>
      </w:tabs>
      <w:spacing w:line="240" w:lineRule="auto"/>
      <w:jc w:val="center"/>
      <w:outlineLvl w:val="0"/>
    </w:pPr>
    <w:rPr>
      <w:b/>
      <w:szCs w:val="22"/>
      <w:lang w:val="nl-NL"/>
    </w:rPr>
  </w:style>
  <w:style w:type="paragraph" w:customStyle="1" w:styleId="QRDTitleB">
    <w:name w:val="QRD Title B"/>
    <w:basedOn w:val="BodytextAgency"/>
    <w:link w:val="QRDTitleBZchn"/>
    <w:qFormat/>
    <w:rsid w:val="00370399"/>
    <w:pPr>
      <w:keepNext/>
      <w:spacing w:after="0" w:line="240" w:lineRule="auto"/>
      <w:ind w:left="567" w:hanging="567"/>
    </w:pPr>
    <w:rPr>
      <w:rFonts w:ascii="Times New Roman" w:hAnsi="Times New Roman" w:cs="Times New Roman"/>
      <w:b/>
      <w:sz w:val="22"/>
      <w:szCs w:val="22"/>
      <w:lang w:val="nl-NL"/>
    </w:rPr>
  </w:style>
  <w:style w:type="character" w:customStyle="1" w:styleId="QRDTitleAZchn">
    <w:name w:val="QRD Title A Zchn"/>
    <w:link w:val="QRDTitleA"/>
    <w:rsid w:val="00651C24"/>
    <w:rPr>
      <w:rFonts w:ascii="Times New Roman" w:eastAsia="Times New Roman" w:hAnsi="Times New Roman"/>
      <w:b/>
      <w:sz w:val="22"/>
      <w:szCs w:val="22"/>
      <w:lang w:val="nl-NL" w:eastAsia="en-US"/>
    </w:rPr>
  </w:style>
  <w:style w:type="paragraph" w:customStyle="1" w:styleId="QRDTitleBc">
    <w:name w:val="QRD Title Bc"/>
    <w:basedOn w:val="QRDTitleB"/>
    <w:link w:val="QRDTitleBcZchn"/>
    <w:qFormat/>
    <w:rsid w:val="00B90EF7"/>
  </w:style>
  <w:style w:type="character" w:customStyle="1" w:styleId="QRDTitleBZchn">
    <w:name w:val="QRD Title B Zchn"/>
    <w:link w:val="QRDTitleB"/>
    <w:rsid w:val="00370399"/>
    <w:rPr>
      <w:rFonts w:ascii="Times New Roman" w:eastAsia="Verdana" w:hAnsi="Times New Roman"/>
      <w:b/>
      <w:sz w:val="22"/>
      <w:szCs w:val="22"/>
      <w:lang w:val="nl-NL" w:eastAsia="en-GB"/>
    </w:rPr>
  </w:style>
  <w:style w:type="character" w:customStyle="1" w:styleId="normaltextrun">
    <w:name w:val="normaltextrun"/>
    <w:rsid w:val="009C2707"/>
  </w:style>
  <w:style w:type="character" w:customStyle="1" w:styleId="QRDTitleBcZchn">
    <w:name w:val="QRD Title Bc Zchn"/>
    <w:link w:val="QRDTitleBc"/>
    <w:rsid w:val="00B90EF7"/>
    <w:rPr>
      <w:rFonts w:ascii="Times New Roman" w:eastAsia="Verdana" w:hAnsi="Times New Roman" w:cs="Verdana"/>
      <w:b/>
      <w:sz w:val="22"/>
      <w:szCs w:val="22"/>
      <w:lang w:val="nl-NL" w:eastAsia="en-GB" w:bidi="ar-SA"/>
    </w:rPr>
  </w:style>
  <w:style w:type="character" w:customStyle="1" w:styleId="spellingerror">
    <w:name w:val="spellingerror"/>
    <w:rsid w:val="009C2707"/>
  </w:style>
  <w:style w:type="character" w:styleId="NichtaufgelsteErwhnung">
    <w:name w:val="Unresolved Mention"/>
    <w:basedOn w:val="Absatz-Standardschriftart"/>
    <w:uiPriority w:val="99"/>
    <w:semiHidden/>
    <w:unhideWhenUsed/>
    <w:rsid w:val="00F1652A"/>
    <w:rPr>
      <w:color w:val="605E5C"/>
      <w:shd w:val="clear" w:color="auto" w:fill="E1DFDD"/>
    </w:rPr>
  </w:style>
  <w:style w:type="table" w:styleId="Tabellenraster">
    <w:name w:val="Table Grid"/>
    <w:basedOn w:val="NormaleTabelle"/>
    <w:rsid w:val="001A77F7"/>
    <w:rPr>
      <w:rFonts w:ascii="Times New Roman" w:eastAsia="SimSun" w:hAnsi="Times New Roman"/>
      <w:lang w:val="bg-BG"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8193">
      <w:bodyDiv w:val="1"/>
      <w:marLeft w:val="0"/>
      <w:marRight w:val="0"/>
      <w:marTop w:val="0"/>
      <w:marBottom w:val="0"/>
      <w:divBdr>
        <w:top w:val="none" w:sz="0" w:space="0" w:color="auto"/>
        <w:left w:val="none" w:sz="0" w:space="0" w:color="auto"/>
        <w:bottom w:val="none" w:sz="0" w:space="0" w:color="auto"/>
        <w:right w:val="none" w:sz="0" w:space="0" w:color="auto"/>
      </w:divBdr>
    </w:div>
    <w:div w:id="239601527">
      <w:bodyDiv w:val="1"/>
      <w:marLeft w:val="0"/>
      <w:marRight w:val="0"/>
      <w:marTop w:val="0"/>
      <w:marBottom w:val="0"/>
      <w:divBdr>
        <w:top w:val="none" w:sz="0" w:space="0" w:color="auto"/>
        <w:left w:val="none" w:sz="0" w:space="0" w:color="auto"/>
        <w:bottom w:val="none" w:sz="0" w:space="0" w:color="auto"/>
        <w:right w:val="none" w:sz="0" w:space="0" w:color="auto"/>
      </w:divBdr>
    </w:div>
    <w:div w:id="332297363">
      <w:bodyDiv w:val="1"/>
      <w:marLeft w:val="0"/>
      <w:marRight w:val="0"/>
      <w:marTop w:val="0"/>
      <w:marBottom w:val="0"/>
      <w:divBdr>
        <w:top w:val="none" w:sz="0" w:space="0" w:color="auto"/>
        <w:left w:val="none" w:sz="0" w:space="0" w:color="auto"/>
        <w:bottom w:val="none" w:sz="0" w:space="0" w:color="auto"/>
        <w:right w:val="none" w:sz="0" w:space="0" w:color="auto"/>
      </w:divBdr>
    </w:div>
    <w:div w:id="585459440">
      <w:bodyDiv w:val="1"/>
      <w:marLeft w:val="0"/>
      <w:marRight w:val="0"/>
      <w:marTop w:val="0"/>
      <w:marBottom w:val="0"/>
      <w:divBdr>
        <w:top w:val="none" w:sz="0" w:space="0" w:color="auto"/>
        <w:left w:val="none" w:sz="0" w:space="0" w:color="auto"/>
        <w:bottom w:val="none" w:sz="0" w:space="0" w:color="auto"/>
        <w:right w:val="none" w:sz="0" w:space="0" w:color="auto"/>
      </w:divBdr>
    </w:div>
    <w:div w:id="619922558">
      <w:bodyDiv w:val="1"/>
      <w:marLeft w:val="0"/>
      <w:marRight w:val="0"/>
      <w:marTop w:val="0"/>
      <w:marBottom w:val="0"/>
      <w:divBdr>
        <w:top w:val="none" w:sz="0" w:space="0" w:color="auto"/>
        <w:left w:val="none" w:sz="0" w:space="0" w:color="auto"/>
        <w:bottom w:val="none" w:sz="0" w:space="0" w:color="auto"/>
        <w:right w:val="none" w:sz="0" w:space="0" w:color="auto"/>
      </w:divBdr>
    </w:div>
    <w:div w:id="858083882">
      <w:bodyDiv w:val="1"/>
      <w:marLeft w:val="0"/>
      <w:marRight w:val="0"/>
      <w:marTop w:val="0"/>
      <w:marBottom w:val="0"/>
      <w:divBdr>
        <w:top w:val="none" w:sz="0" w:space="0" w:color="auto"/>
        <w:left w:val="none" w:sz="0" w:space="0" w:color="auto"/>
        <w:bottom w:val="none" w:sz="0" w:space="0" w:color="auto"/>
        <w:right w:val="none" w:sz="0" w:space="0" w:color="auto"/>
      </w:divBdr>
    </w:div>
    <w:div w:id="869417967">
      <w:bodyDiv w:val="1"/>
      <w:marLeft w:val="0"/>
      <w:marRight w:val="0"/>
      <w:marTop w:val="0"/>
      <w:marBottom w:val="0"/>
      <w:divBdr>
        <w:top w:val="none" w:sz="0" w:space="0" w:color="auto"/>
        <w:left w:val="none" w:sz="0" w:space="0" w:color="auto"/>
        <w:bottom w:val="none" w:sz="0" w:space="0" w:color="auto"/>
        <w:right w:val="none" w:sz="0" w:space="0" w:color="auto"/>
      </w:divBdr>
    </w:div>
    <w:div w:id="927274789">
      <w:bodyDiv w:val="1"/>
      <w:marLeft w:val="0"/>
      <w:marRight w:val="0"/>
      <w:marTop w:val="0"/>
      <w:marBottom w:val="0"/>
      <w:divBdr>
        <w:top w:val="none" w:sz="0" w:space="0" w:color="auto"/>
        <w:left w:val="none" w:sz="0" w:space="0" w:color="auto"/>
        <w:bottom w:val="none" w:sz="0" w:space="0" w:color="auto"/>
        <w:right w:val="none" w:sz="0" w:space="0" w:color="auto"/>
      </w:divBdr>
    </w:div>
    <w:div w:id="953901900">
      <w:bodyDiv w:val="1"/>
      <w:marLeft w:val="0"/>
      <w:marRight w:val="0"/>
      <w:marTop w:val="0"/>
      <w:marBottom w:val="0"/>
      <w:divBdr>
        <w:top w:val="none" w:sz="0" w:space="0" w:color="auto"/>
        <w:left w:val="none" w:sz="0" w:space="0" w:color="auto"/>
        <w:bottom w:val="none" w:sz="0" w:space="0" w:color="auto"/>
        <w:right w:val="none" w:sz="0" w:space="0" w:color="auto"/>
      </w:divBdr>
    </w:div>
    <w:div w:id="1170288243">
      <w:bodyDiv w:val="1"/>
      <w:marLeft w:val="0"/>
      <w:marRight w:val="0"/>
      <w:marTop w:val="0"/>
      <w:marBottom w:val="0"/>
      <w:divBdr>
        <w:top w:val="none" w:sz="0" w:space="0" w:color="auto"/>
        <w:left w:val="none" w:sz="0" w:space="0" w:color="auto"/>
        <w:bottom w:val="none" w:sz="0" w:space="0" w:color="auto"/>
        <w:right w:val="none" w:sz="0" w:space="0" w:color="auto"/>
      </w:divBdr>
    </w:div>
    <w:div w:id="1266614492">
      <w:bodyDiv w:val="1"/>
      <w:marLeft w:val="0"/>
      <w:marRight w:val="0"/>
      <w:marTop w:val="0"/>
      <w:marBottom w:val="0"/>
      <w:divBdr>
        <w:top w:val="none" w:sz="0" w:space="0" w:color="auto"/>
        <w:left w:val="none" w:sz="0" w:space="0" w:color="auto"/>
        <w:bottom w:val="none" w:sz="0" w:space="0" w:color="auto"/>
        <w:right w:val="none" w:sz="0" w:space="0" w:color="auto"/>
      </w:divBdr>
    </w:div>
    <w:div w:id="1438059983">
      <w:bodyDiv w:val="1"/>
      <w:marLeft w:val="0"/>
      <w:marRight w:val="0"/>
      <w:marTop w:val="0"/>
      <w:marBottom w:val="0"/>
      <w:divBdr>
        <w:top w:val="none" w:sz="0" w:space="0" w:color="auto"/>
        <w:left w:val="none" w:sz="0" w:space="0" w:color="auto"/>
        <w:bottom w:val="none" w:sz="0" w:space="0" w:color="auto"/>
        <w:right w:val="none" w:sz="0" w:space="0" w:color="auto"/>
      </w:divBdr>
    </w:div>
    <w:div w:id="1608930199">
      <w:bodyDiv w:val="1"/>
      <w:marLeft w:val="0"/>
      <w:marRight w:val="0"/>
      <w:marTop w:val="0"/>
      <w:marBottom w:val="0"/>
      <w:divBdr>
        <w:top w:val="none" w:sz="0" w:space="0" w:color="auto"/>
        <w:left w:val="none" w:sz="0" w:space="0" w:color="auto"/>
        <w:bottom w:val="none" w:sz="0" w:space="0" w:color="auto"/>
        <w:right w:val="none" w:sz="0" w:space="0" w:color="auto"/>
      </w:divBdr>
    </w:div>
    <w:div w:id="1648783052">
      <w:bodyDiv w:val="1"/>
      <w:marLeft w:val="0"/>
      <w:marRight w:val="0"/>
      <w:marTop w:val="0"/>
      <w:marBottom w:val="0"/>
      <w:divBdr>
        <w:top w:val="none" w:sz="0" w:space="0" w:color="auto"/>
        <w:left w:val="none" w:sz="0" w:space="0" w:color="auto"/>
        <w:bottom w:val="none" w:sz="0" w:space="0" w:color="auto"/>
        <w:right w:val="none" w:sz="0" w:space="0" w:color="auto"/>
      </w:divBdr>
    </w:div>
    <w:div w:id="184694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tobi-podhaler"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35FF2-D75A-4EEE-870D-FEE19D97B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10963</Words>
  <Characters>69069</Characters>
  <Application>Microsoft Office Word</Application>
  <DocSecurity>0</DocSecurity>
  <Lines>575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79873</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TOBI Podhaler: EPAR – Product information - tracked changes</dc:title>
  <dc:subject/>
  <dc:creator/>
  <cp:keywords/>
  <dc:description/>
  <cp:lastModifiedBy/>
  <cp:revision>1</cp:revision>
  <dcterms:created xsi:type="dcterms:W3CDTF">2025-03-10T10:48:00Z</dcterms:created>
  <dcterms:modified xsi:type="dcterms:W3CDTF">2025-03-21T07:55:00Z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c3cd6a-6a66-451e-96cd-7552d750b3db_Enabled">
    <vt:lpwstr>true</vt:lpwstr>
  </property>
  <property fmtid="{D5CDD505-2E9C-101B-9397-08002B2CF9AE}" pid="3" name="MSIP_Label_6fc3cd6a-6a66-451e-96cd-7552d750b3db_SetDate">
    <vt:lpwstr>2025-03-10T10:49:19Z</vt:lpwstr>
  </property>
  <property fmtid="{D5CDD505-2E9C-101B-9397-08002B2CF9AE}" pid="4" name="MSIP_Label_6fc3cd6a-6a66-451e-96cd-7552d750b3db_Method">
    <vt:lpwstr>Privileged</vt:lpwstr>
  </property>
  <property fmtid="{D5CDD505-2E9C-101B-9397-08002B2CF9AE}" pid="5" name="MSIP_Label_6fc3cd6a-6a66-451e-96cd-7552d750b3db_Name">
    <vt:lpwstr>Highly Confidential</vt:lpwstr>
  </property>
  <property fmtid="{D5CDD505-2E9C-101B-9397-08002B2CF9AE}" pid="6" name="MSIP_Label_6fc3cd6a-6a66-451e-96cd-7552d750b3db_SiteId">
    <vt:lpwstr>b7dcea4e-d150-4ba1-8b2a-c8b27a75525c</vt:lpwstr>
  </property>
  <property fmtid="{D5CDD505-2E9C-101B-9397-08002B2CF9AE}" pid="7" name="MSIP_Label_6fc3cd6a-6a66-451e-96cd-7552d750b3db_ActionId">
    <vt:lpwstr>a58d1d97-0ee1-460e-8282-ccdac9edd585</vt:lpwstr>
  </property>
  <property fmtid="{D5CDD505-2E9C-101B-9397-08002B2CF9AE}" pid="8" name="MSIP_Label_6fc3cd6a-6a66-451e-96cd-7552d750b3db_ContentBits">
    <vt:lpwstr>0</vt:lpwstr>
  </property>
</Properties>
</file>