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356" w:type="dxa"/>
        <w:tblInd w:w="-147" w:type="dxa"/>
        <w:tblBorders>
          <w:insideV w:val="none" w:sz="0" w:space="0" w:color="auto"/>
        </w:tblBorders>
        <w:tblLook w:val="04A0" w:firstRow="1" w:lastRow="0" w:firstColumn="1" w:lastColumn="0" w:noHBand="0" w:noVBand="1"/>
      </w:tblPr>
      <w:tblGrid>
        <w:gridCol w:w="9356"/>
      </w:tblGrid>
      <w:tr w:rsidR="009221BD" w:rsidRPr="009221BD" w14:paraId="5750237F" w14:textId="77777777" w:rsidTr="009221BD">
        <w:tc>
          <w:tcPr>
            <w:tcW w:w="8363" w:type="dxa"/>
          </w:tcPr>
          <w:p w14:paraId="2DDE0231" w14:textId="77777777" w:rsidR="009221BD" w:rsidRPr="009221BD" w:rsidRDefault="009221BD" w:rsidP="009221BD">
            <w:pPr>
              <w:rPr>
                <w:sz w:val="22"/>
                <w:lang w:val="nl-NL" w:eastAsia="en-US"/>
              </w:rPr>
            </w:pPr>
            <w:r w:rsidRPr="009221BD">
              <w:rPr>
                <w:sz w:val="22"/>
                <w:lang w:val="nl-NL" w:eastAsia="en-US"/>
              </w:rPr>
              <w:t>Dit document is de goedgekeurde productinformatie voor Topotecan Hospira, waarbij de wijzigingen in de productinformatie ten opzichte van de vorige procedure (EMA/VR/0000294977) zijn gemarkeerd.</w:t>
            </w:r>
          </w:p>
          <w:p w14:paraId="3906E592" w14:textId="77777777" w:rsidR="009221BD" w:rsidRPr="009221BD" w:rsidRDefault="009221BD" w:rsidP="009221BD">
            <w:pPr>
              <w:rPr>
                <w:sz w:val="22"/>
                <w:lang w:val="nl-NL" w:eastAsia="en-US"/>
              </w:rPr>
            </w:pPr>
          </w:p>
          <w:p w14:paraId="58A1EEB9" w14:textId="77777777" w:rsidR="009221BD" w:rsidRPr="009221BD" w:rsidRDefault="009221BD" w:rsidP="009221BD">
            <w:pPr>
              <w:rPr>
                <w:sz w:val="22"/>
                <w:lang w:val="nl-NL" w:eastAsia="en-US"/>
              </w:rPr>
            </w:pPr>
            <w:r w:rsidRPr="009221BD">
              <w:rPr>
                <w:sz w:val="22"/>
                <w:lang w:val="nl-NL" w:eastAsia="en-US"/>
              </w:rPr>
              <w:t xml:space="preserve">Zie voor meer informatie de website van het Europees Geneesmiddelenbureau: </w:t>
            </w:r>
            <w:hyperlink r:id="rId11" w:history="1">
              <w:r w:rsidRPr="009221BD">
                <w:rPr>
                  <w:rStyle w:val="Hyperlink"/>
                  <w:sz w:val="22"/>
                  <w:lang w:val="nl-NL" w:eastAsia="en-US"/>
                </w:rPr>
                <w:t>https://www.ema.europa.eu/en/medicines/human/EPAR/topotecan-hospira</w:t>
              </w:r>
            </w:hyperlink>
          </w:p>
        </w:tc>
      </w:tr>
    </w:tbl>
    <w:p w14:paraId="03D5173B" w14:textId="77777777" w:rsidR="00850A2C" w:rsidRPr="00D72597" w:rsidRDefault="00850A2C" w:rsidP="00290EF7">
      <w:pPr>
        <w:autoSpaceDE w:val="0"/>
        <w:autoSpaceDN w:val="0"/>
        <w:adjustRightInd w:val="0"/>
        <w:jc w:val="center"/>
        <w:rPr>
          <w:b/>
          <w:bCs/>
          <w:color w:val="000000"/>
          <w:sz w:val="22"/>
          <w:szCs w:val="22"/>
          <w:lang w:val="nl-NL"/>
        </w:rPr>
      </w:pPr>
    </w:p>
    <w:p w14:paraId="20E8D43A" w14:textId="77777777" w:rsidR="00850A2C" w:rsidRPr="00D72597" w:rsidRDefault="00850A2C" w:rsidP="00290EF7">
      <w:pPr>
        <w:autoSpaceDE w:val="0"/>
        <w:autoSpaceDN w:val="0"/>
        <w:adjustRightInd w:val="0"/>
        <w:jc w:val="center"/>
        <w:rPr>
          <w:b/>
          <w:bCs/>
          <w:color w:val="000000"/>
          <w:sz w:val="22"/>
          <w:szCs w:val="22"/>
          <w:lang w:val="nl-NL"/>
        </w:rPr>
      </w:pPr>
    </w:p>
    <w:p w14:paraId="1F228BD7" w14:textId="77777777" w:rsidR="00850A2C" w:rsidRPr="00D72597" w:rsidRDefault="00850A2C" w:rsidP="00290EF7">
      <w:pPr>
        <w:autoSpaceDE w:val="0"/>
        <w:autoSpaceDN w:val="0"/>
        <w:adjustRightInd w:val="0"/>
        <w:jc w:val="center"/>
        <w:rPr>
          <w:b/>
          <w:bCs/>
          <w:color w:val="000000"/>
          <w:sz w:val="22"/>
          <w:szCs w:val="22"/>
          <w:lang w:val="nl-NL"/>
        </w:rPr>
      </w:pPr>
    </w:p>
    <w:p w14:paraId="0B5B779F" w14:textId="77777777" w:rsidR="00850A2C" w:rsidRPr="00D72597" w:rsidRDefault="00850A2C" w:rsidP="00290EF7">
      <w:pPr>
        <w:autoSpaceDE w:val="0"/>
        <w:autoSpaceDN w:val="0"/>
        <w:adjustRightInd w:val="0"/>
        <w:jc w:val="center"/>
        <w:rPr>
          <w:b/>
          <w:bCs/>
          <w:color w:val="000000"/>
          <w:sz w:val="22"/>
          <w:szCs w:val="22"/>
          <w:lang w:val="nl-NL"/>
        </w:rPr>
      </w:pPr>
    </w:p>
    <w:p w14:paraId="4F08D14C" w14:textId="77777777" w:rsidR="00850A2C" w:rsidRPr="00D72597" w:rsidRDefault="00850A2C" w:rsidP="00AF2B15">
      <w:pPr>
        <w:tabs>
          <w:tab w:val="left" w:pos="1170"/>
        </w:tabs>
        <w:autoSpaceDE w:val="0"/>
        <w:autoSpaceDN w:val="0"/>
        <w:adjustRightInd w:val="0"/>
        <w:jc w:val="center"/>
        <w:rPr>
          <w:b/>
          <w:bCs/>
          <w:color w:val="000000"/>
          <w:sz w:val="22"/>
          <w:szCs w:val="22"/>
          <w:lang w:val="nl-NL"/>
        </w:rPr>
      </w:pPr>
    </w:p>
    <w:p w14:paraId="205235D7" w14:textId="77777777" w:rsidR="00850A2C" w:rsidRPr="00D72597" w:rsidRDefault="00850A2C" w:rsidP="00290EF7">
      <w:pPr>
        <w:autoSpaceDE w:val="0"/>
        <w:autoSpaceDN w:val="0"/>
        <w:adjustRightInd w:val="0"/>
        <w:jc w:val="center"/>
        <w:rPr>
          <w:b/>
          <w:bCs/>
          <w:color w:val="000000"/>
          <w:sz w:val="22"/>
          <w:szCs w:val="22"/>
          <w:lang w:val="nl-NL"/>
        </w:rPr>
      </w:pPr>
    </w:p>
    <w:p w14:paraId="0CE83BCC" w14:textId="77777777" w:rsidR="00850A2C" w:rsidRPr="00D72597" w:rsidRDefault="00850A2C" w:rsidP="00290EF7">
      <w:pPr>
        <w:autoSpaceDE w:val="0"/>
        <w:autoSpaceDN w:val="0"/>
        <w:adjustRightInd w:val="0"/>
        <w:jc w:val="center"/>
        <w:rPr>
          <w:b/>
          <w:bCs/>
          <w:color w:val="000000"/>
          <w:sz w:val="22"/>
          <w:szCs w:val="22"/>
          <w:lang w:val="nl-NL"/>
        </w:rPr>
      </w:pPr>
    </w:p>
    <w:p w14:paraId="444AA78C" w14:textId="77777777" w:rsidR="00850A2C" w:rsidRPr="00D72597" w:rsidRDefault="00850A2C" w:rsidP="00290EF7">
      <w:pPr>
        <w:autoSpaceDE w:val="0"/>
        <w:autoSpaceDN w:val="0"/>
        <w:adjustRightInd w:val="0"/>
        <w:jc w:val="center"/>
        <w:rPr>
          <w:b/>
          <w:bCs/>
          <w:color w:val="000000"/>
          <w:sz w:val="22"/>
          <w:szCs w:val="22"/>
          <w:lang w:val="nl-NL"/>
        </w:rPr>
      </w:pPr>
    </w:p>
    <w:p w14:paraId="7F0A86AA" w14:textId="77777777" w:rsidR="00850A2C" w:rsidRPr="00D72597" w:rsidRDefault="00850A2C" w:rsidP="00290EF7">
      <w:pPr>
        <w:autoSpaceDE w:val="0"/>
        <w:autoSpaceDN w:val="0"/>
        <w:adjustRightInd w:val="0"/>
        <w:jc w:val="center"/>
        <w:rPr>
          <w:b/>
          <w:bCs/>
          <w:color w:val="000000"/>
          <w:sz w:val="22"/>
          <w:szCs w:val="22"/>
          <w:lang w:val="nl-NL"/>
        </w:rPr>
      </w:pPr>
    </w:p>
    <w:p w14:paraId="51DD1BAC" w14:textId="77777777" w:rsidR="00850A2C" w:rsidRPr="00D72597" w:rsidRDefault="00850A2C" w:rsidP="00290EF7">
      <w:pPr>
        <w:autoSpaceDE w:val="0"/>
        <w:autoSpaceDN w:val="0"/>
        <w:adjustRightInd w:val="0"/>
        <w:jc w:val="center"/>
        <w:rPr>
          <w:b/>
          <w:bCs/>
          <w:color w:val="000000"/>
          <w:sz w:val="22"/>
          <w:szCs w:val="22"/>
          <w:lang w:val="nl-NL"/>
        </w:rPr>
      </w:pPr>
    </w:p>
    <w:p w14:paraId="2A7B6F53" w14:textId="77777777" w:rsidR="00850A2C" w:rsidRPr="00D72597" w:rsidRDefault="00850A2C" w:rsidP="00290EF7">
      <w:pPr>
        <w:autoSpaceDE w:val="0"/>
        <w:autoSpaceDN w:val="0"/>
        <w:adjustRightInd w:val="0"/>
        <w:jc w:val="center"/>
        <w:rPr>
          <w:b/>
          <w:bCs/>
          <w:color w:val="000000"/>
          <w:sz w:val="22"/>
          <w:szCs w:val="22"/>
          <w:lang w:val="nl-NL"/>
        </w:rPr>
      </w:pPr>
    </w:p>
    <w:p w14:paraId="5C6A94D3" w14:textId="77777777" w:rsidR="00850A2C" w:rsidRPr="00D72597" w:rsidRDefault="00850A2C" w:rsidP="00290EF7">
      <w:pPr>
        <w:autoSpaceDE w:val="0"/>
        <w:autoSpaceDN w:val="0"/>
        <w:adjustRightInd w:val="0"/>
        <w:jc w:val="center"/>
        <w:rPr>
          <w:b/>
          <w:bCs/>
          <w:color w:val="000000"/>
          <w:sz w:val="22"/>
          <w:szCs w:val="22"/>
          <w:lang w:val="nl-NL"/>
        </w:rPr>
      </w:pPr>
    </w:p>
    <w:p w14:paraId="7FDC3C0A" w14:textId="77777777" w:rsidR="00850A2C" w:rsidRPr="00D72597" w:rsidRDefault="00850A2C" w:rsidP="00290EF7">
      <w:pPr>
        <w:autoSpaceDE w:val="0"/>
        <w:autoSpaceDN w:val="0"/>
        <w:adjustRightInd w:val="0"/>
        <w:jc w:val="center"/>
        <w:rPr>
          <w:b/>
          <w:bCs/>
          <w:color w:val="000000"/>
          <w:sz w:val="22"/>
          <w:szCs w:val="22"/>
          <w:lang w:val="nl-NL"/>
        </w:rPr>
      </w:pPr>
    </w:p>
    <w:p w14:paraId="3EF84039" w14:textId="77777777" w:rsidR="00665240" w:rsidRPr="00D72597" w:rsidRDefault="00665240" w:rsidP="00290EF7">
      <w:pPr>
        <w:autoSpaceDE w:val="0"/>
        <w:autoSpaceDN w:val="0"/>
        <w:adjustRightInd w:val="0"/>
        <w:jc w:val="center"/>
        <w:rPr>
          <w:b/>
          <w:bCs/>
          <w:color w:val="000000"/>
          <w:sz w:val="22"/>
          <w:szCs w:val="22"/>
          <w:lang w:val="nl-NL"/>
        </w:rPr>
      </w:pPr>
    </w:p>
    <w:p w14:paraId="54C49675" w14:textId="77777777" w:rsidR="00665240" w:rsidRPr="00D72597" w:rsidRDefault="00665240" w:rsidP="00290EF7">
      <w:pPr>
        <w:autoSpaceDE w:val="0"/>
        <w:autoSpaceDN w:val="0"/>
        <w:adjustRightInd w:val="0"/>
        <w:jc w:val="center"/>
        <w:rPr>
          <w:b/>
          <w:bCs/>
          <w:color w:val="000000"/>
          <w:sz w:val="22"/>
          <w:szCs w:val="22"/>
          <w:lang w:val="nl-NL"/>
        </w:rPr>
      </w:pPr>
    </w:p>
    <w:p w14:paraId="14CCF8D9" w14:textId="77777777" w:rsidR="00665240" w:rsidRPr="00D72597" w:rsidRDefault="00665240" w:rsidP="00290EF7">
      <w:pPr>
        <w:autoSpaceDE w:val="0"/>
        <w:autoSpaceDN w:val="0"/>
        <w:adjustRightInd w:val="0"/>
        <w:jc w:val="center"/>
        <w:rPr>
          <w:b/>
          <w:bCs/>
          <w:color w:val="000000"/>
          <w:sz w:val="22"/>
          <w:szCs w:val="22"/>
          <w:lang w:val="nl-NL"/>
        </w:rPr>
      </w:pPr>
    </w:p>
    <w:p w14:paraId="1673575B" w14:textId="77777777" w:rsidR="00665240" w:rsidRPr="00D72597" w:rsidRDefault="00665240" w:rsidP="00290EF7">
      <w:pPr>
        <w:autoSpaceDE w:val="0"/>
        <w:autoSpaceDN w:val="0"/>
        <w:adjustRightInd w:val="0"/>
        <w:jc w:val="center"/>
        <w:rPr>
          <w:b/>
          <w:bCs/>
          <w:color w:val="000000"/>
          <w:sz w:val="22"/>
          <w:szCs w:val="22"/>
          <w:lang w:val="nl-NL"/>
        </w:rPr>
      </w:pPr>
    </w:p>
    <w:p w14:paraId="61EAEC36" w14:textId="77777777" w:rsidR="00665240" w:rsidRPr="00D72597" w:rsidRDefault="00665240" w:rsidP="00290EF7">
      <w:pPr>
        <w:autoSpaceDE w:val="0"/>
        <w:autoSpaceDN w:val="0"/>
        <w:adjustRightInd w:val="0"/>
        <w:jc w:val="center"/>
        <w:rPr>
          <w:b/>
          <w:bCs/>
          <w:color w:val="000000"/>
          <w:sz w:val="22"/>
          <w:szCs w:val="22"/>
          <w:lang w:val="nl-NL"/>
        </w:rPr>
      </w:pPr>
    </w:p>
    <w:p w14:paraId="13B60D8D" w14:textId="77777777" w:rsidR="00AF2B15" w:rsidRPr="00D72597" w:rsidRDefault="001D71AF" w:rsidP="00290EF7">
      <w:pPr>
        <w:autoSpaceDE w:val="0"/>
        <w:autoSpaceDN w:val="0"/>
        <w:adjustRightInd w:val="0"/>
        <w:jc w:val="center"/>
        <w:rPr>
          <w:b/>
          <w:bCs/>
          <w:color w:val="000000"/>
          <w:sz w:val="22"/>
          <w:szCs w:val="22"/>
          <w:lang w:val="nl-NL"/>
        </w:rPr>
      </w:pPr>
      <w:r w:rsidRPr="00D72597">
        <w:rPr>
          <w:b/>
          <w:bCs/>
          <w:color w:val="000000"/>
          <w:sz w:val="22"/>
          <w:szCs w:val="22"/>
          <w:lang w:val="nl-NL"/>
        </w:rPr>
        <w:t>BIJLAGE</w:t>
      </w:r>
      <w:r w:rsidR="00BD3DD8" w:rsidRPr="00D72597">
        <w:rPr>
          <w:b/>
          <w:bCs/>
          <w:color w:val="000000"/>
          <w:sz w:val="22"/>
          <w:szCs w:val="22"/>
          <w:lang w:val="nl-NL"/>
        </w:rPr>
        <w:t xml:space="preserve"> I</w:t>
      </w:r>
    </w:p>
    <w:p w14:paraId="4A329F62" w14:textId="77777777" w:rsidR="00AF2B15" w:rsidRPr="00D72597" w:rsidRDefault="00AF2B15" w:rsidP="00290EF7">
      <w:pPr>
        <w:autoSpaceDE w:val="0"/>
        <w:autoSpaceDN w:val="0"/>
        <w:adjustRightInd w:val="0"/>
        <w:jc w:val="center"/>
        <w:rPr>
          <w:b/>
          <w:bCs/>
          <w:color w:val="000000"/>
          <w:sz w:val="22"/>
          <w:szCs w:val="22"/>
          <w:lang w:val="nl-NL"/>
        </w:rPr>
      </w:pPr>
    </w:p>
    <w:p w14:paraId="13193F2E" w14:textId="77777777" w:rsidR="00E91E59" w:rsidRPr="00D72597" w:rsidRDefault="001D71AF" w:rsidP="004C51EB">
      <w:pPr>
        <w:pStyle w:val="Heading1"/>
        <w:jc w:val="center"/>
        <w:rPr>
          <w:rFonts w:ascii="Times New Roman" w:hAnsi="Times New Roman"/>
          <w:lang w:val="nl-NL"/>
        </w:rPr>
      </w:pPr>
      <w:r w:rsidRPr="00D72597">
        <w:rPr>
          <w:rFonts w:ascii="Times New Roman" w:hAnsi="Times New Roman"/>
          <w:lang w:val="nl-NL"/>
        </w:rPr>
        <w:t>SAMENVATTING VAN DE PRODUCTKENMERKEN</w:t>
      </w:r>
    </w:p>
    <w:p w14:paraId="4A99939D" w14:textId="77777777" w:rsidR="00BD3DD8" w:rsidRPr="00D72597" w:rsidRDefault="00290EF7" w:rsidP="008D258E">
      <w:pPr>
        <w:autoSpaceDE w:val="0"/>
        <w:autoSpaceDN w:val="0"/>
        <w:adjustRightInd w:val="0"/>
        <w:rPr>
          <w:b/>
          <w:bCs/>
          <w:color w:val="000000"/>
          <w:sz w:val="22"/>
          <w:szCs w:val="22"/>
          <w:lang w:val="nl-NL"/>
        </w:rPr>
      </w:pPr>
      <w:r w:rsidRPr="00D72597">
        <w:rPr>
          <w:b/>
          <w:bCs/>
          <w:color w:val="000000"/>
          <w:sz w:val="22"/>
          <w:szCs w:val="22"/>
          <w:lang w:val="nl-NL"/>
        </w:rPr>
        <w:br w:type="page"/>
      </w:r>
      <w:r w:rsidR="001D71AF" w:rsidRPr="00D72597">
        <w:rPr>
          <w:b/>
          <w:bCs/>
          <w:color w:val="000000"/>
          <w:sz w:val="22"/>
          <w:szCs w:val="22"/>
          <w:lang w:val="nl-NL"/>
        </w:rPr>
        <w:lastRenderedPageBreak/>
        <w:t>1. NAAM VAN HET GENEESMIDDEL</w:t>
      </w:r>
    </w:p>
    <w:p w14:paraId="00C0C7F4" w14:textId="77777777" w:rsidR="00BF3834" w:rsidRPr="00D72597" w:rsidRDefault="00BF3834" w:rsidP="00290EF7">
      <w:pPr>
        <w:autoSpaceDE w:val="0"/>
        <w:autoSpaceDN w:val="0"/>
        <w:adjustRightInd w:val="0"/>
        <w:rPr>
          <w:b/>
          <w:bCs/>
          <w:color w:val="000000"/>
          <w:sz w:val="22"/>
          <w:szCs w:val="22"/>
          <w:lang w:val="nl-NL"/>
        </w:rPr>
      </w:pPr>
    </w:p>
    <w:p w14:paraId="7EC38DEA" w14:textId="77777777" w:rsidR="00BD3DD8" w:rsidRPr="00D72597" w:rsidRDefault="00BD3DD8" w:rsidP="00290EF7">
      <w:pPr>
        <w:autoSpaceDE w:val="0"/>
        <w:autoSpaceDN w:val="0"/>
        <w:adjustRightInd w:val="0"/>
        <w:rPr>
          <w:color w:val="000000"/>
          <w:sz w:val="22"/>
          <w:szCs w:val="22"/>
          <w:lang w:val="nl-NL"/>
        </w:rPr>
      </w:pPr>
      <w:r w:rsidRPr="00D72597">
        <w:rPr>
          <w:color w:val="000000"/>
          <w:sz w:val="22"/>
          <w:szCs w:val="22"/>
          <w:lang w:val="nl-NL"/>
        </w:rPr>
        <w:t>Topot</w:t>
      </w:r>
      <w:r w:rsidR="001D71AF" w:rsidRPr="00D72597">
        <w:rPr>
          <w:color w:val="000000"/>
          <w:sz w:val="22"/>
          <w:szCs w:val="22"/>
          <w:lang w:val="nl-NL"/>
        </w:rPr>
        <w:t xml:space="preserve">ecan Hospira </w:t>
      </w:r>
      <w:r w:rsidR="001224F5" w:rsidRPr="00D72597">
        <w:rPr>
          <w:color w:val="000000"/>
          <w:sz w:val="22"/>
          <w:szCs w:val="22"/>
          <w:lang w:val="nl-NL"/>
        </w:rPr>
        <w:t>4</w:t>
      </w:r>
      <w:r w:rsidR="001D71AF" w:rsidRPr="00D72597">
        <w:rPr>
          <w:color w:val="000000"/>
          <w:sz w:val="22"/>
          <w:szCs w:val="22"/>
          <w:lang w:val="nl-NL"/>
        </w:rPr>
        <w:t> mg/</w:t>
      </w:r>
      <w:r w:rsidR="001224F5" w:rsidRPr="00D72597">
        <w:rPr>
          <w:color w:val="000000"/>
          <w:sz w:val="22"/>
          <w:szCs w:val="22"/>
          <w:lang w:val="nl-NL"/>
        </w:rPr>
        <w:t xml:space="preserve">4 </w:t>
      </w:r>
      <w:r w:rsidR="001D71AF" w:rsidRPr="00D72597">
        <w:rPr>
          <w:color w:val="000000"/>
          <w:sz w:val="22"/>
          <w:szCs w:val="22"/>
          <w:lang w:val="nl-NL"/>
        </w:rPr>
        <w:t>ml concentraat voor oplossing voor infusie</w:t>
      </w:r>
    </w:p>
    <w:p w14:paraId="2F2845A4" w14:textId="77777777" w:rsidR="00BD3DD8" w:rsidRPr="00D72597" w:rsidRDefault="00BD3DD8" w:rsidP="00290EF7">
      <w:pPr>
        <w:autoSpaceDE w:val="0"/>
        <w:autoSpaceDN w:val="0"/>
        <w:adjustRightInd w:val="0"/>
        <w:rPr>
          <w:b/>
          <w:bCs/>
          <w:color w:val="000000"/>
          <w:sz w:val="22"/>
          <w:szCs w:val="22"/>
          <w:lang w:val="nl-NL"/>
        </w:rPr>
      </w:pPr>
    </w:p>
    <w:p w14:paraId="37047EB8" w14:textId="77777777" w:rsidR="00BD3DD8" w:rsidRPr="00D72597" w:rsidRDefault="00BD3DD8" w:rsidP="00290EF7">
      <w:pPr>
        <w:autoSpaceDE w:val="0"/>
        <w:autoSpaceDN w:val="0"/>
        <w:adjustRightInd w:val="0"/>
        <w:rPr>
          <w:b/>
          <w:bCs/>
          <w:color w:val="000000"/>
          <w:sz w:val="22"/>
          <w:szCs w:val="22"/>
          <w:lang w:val="nl-NL"/>
        </w:rPr>
      </w:pPr>
    </w:p>
    <w:p w14:paraId="427E2007" w14:textId="77777777" w:rsidR="00BD3DD8" w:rsidRPr="00D72597" w:rsidRDefault="00BD3DD8" w:rsidP="00290EF7">
      <w:pPr>
        <w:autoSpaceDE w:val="0"/>
        <w:autoSpaceDN w:val="0"/>
        <w:adjustRightInd w:val="0"/>
        <w:rPr>
          <w:b/>
          <w:bCs/>
          <w:color w:val="000000"/>
          <w:sz w:val="22"/>
          <w:szCs w:val="22"/>
          <w:lang w:val="nl-NL"/>
        </w:rPr>
      </w:pPr>
      <w:r w:rsidRPr="00D72597">
        <w:rPr>
          <w:b/>
          <w:bCs/>
          <w:color w:val="000000"/>
          <w:sz w:val="22"/>
          <w:szCs w:val="22"/>
          <w:lang w:val="nl-NL"/>
        </w:rPr>
        <w:t xml:space="preserve">2. </w:t>
      </w:r>
      <w:r w:rsidR="001D71AF" w:rsidRPr="00D72597">
        <w:rPr>
          <w:b/>
          <w:bCs/>
          <w:color w:val="000000"/>
          <w:sz w:val="22"/>
          <w:szCs w:val="22"/>
          <w:lang w:val="nl-NL"/>
        </w:rPr>
        <w:t>KWALITATIEVE EN KWANTITATIEVE SAMENSTELLING</w:t>
      </w:r>
    </w:p>
    <w:p w14:paraId="7B9F7572" w14:textId="77777777" w:rsidR="00BD3DD8" w:rsidRPr="00D72597" w:rsidRDefault="00BD3DD8" w:rsidP="00290EF7">
      <w:pPr>
        <w:autoSpaceDE w:val="0"/>
        <w:autoSpaceDN w:val="0"/>
        <w:adjustRightInd w:val="0"/>
        <w:rPr>
          <w:b/>
          <w:bCs/>
          <w:color w:val="000000"/>
          <w:sz w:val="22"/>
          <w:szCs w:val="22"/>
          <w:lang w:val="nl-NL"/>
        </w:rPr>
      </w:pPr>
    </w:p>
    <w:p w14:paraId="2F698C81" w14:textId="77777777" w:rsidR="00BD3DD8" w:rsidRPr="00D72597" w:rsidRDefault="00BD3DD8" w:rsidP="00290EF7">
      <w:pPr>
        <w:autoSpaceDE w:val="0"/>
        <w:autoSpaceDN w:val="0"/>
        <w:adjustRightInd w:val="0"/>
        <w:rPr>
          <w:color w:val="000000"/>
          <w:sz w:val="22"/>
          <w:szCs w:val="22"/>
          <w:lang w:val="nl-NL"/>
        </w:rPr>
      </w:pPr>
      <w:r w:rsidRPr="00D72597">
        <w:rPr>
          <w:color w:val="000000"/>
          <w:sz w:val="22"/>
          <w:szCs w:val="22"/>
          <w:lang w:val="nl-NL"/>
        </w:rPr>
        <w:t xml:space="preserve">1 ml </w:t>
      </w:r>
      <w:r w:rsidR="001D71AF" w:rsidRPr="00D72597">
        <w:rPr>
          <w:color w:val="000000"/>
          <w:sz w:val="22"/>
          <w:szCs w:val="22"/>
          <w:lang w:val="nl-NL"/>
        </w:rPr>
        <w:t>concentraat voor oplossing voor infusie bevat</w:t>
      </w:r>
      <w:r w:rsidRPr="00D72597">
        <w:rPr>
          <w:color w:val="000000"/>
          <w:sz w:val="22"/>
          <w:szCs w:val="22"/>
          <w:lang w:val="nl-NL"/>
        </w:rPr>
        <w:t xml:space="preserve"> 1 mg topotecan (a</w:t>
      </w:r>
      <w:r w:rsidR="001D71AF" w:rsidRPr="00D72597">
        <w:rPr>
          <w:color w:val="000000"/>
          <w:sz w:val="22"/>
          <w:szCs w:val="22"/>
          <w:lang w:val="nl-NL"/>
        </w:rPr>
        <w:t>l</w:t>
      </w:r>
      <w:r w:rsidRPr="00D72597">
        <w:rPr>
          <w:color w:val="000000"/>
          <w:sz w:val="22"/>
          <w:szCs w:val="22"/>
          <w:lang w:val="nl-NL"/>
        </w:rPr>
        <w:t>s hydrochloride).</w:t>
      </w:r>
    </w:p>
    <w:p w14:paraId="7F3FEE87" w14:textId="77777777" w:rsidR="00BD3DD8" w:rsidRPr="00D72597" w:rsidRDefault="001D71AF" w:rsidP="00290EF7">
      <w:pPr>
        <w:autoSpaceDE w:val="0"/>
        <w:autoSpaceDN w:val="0"/>
        <w:adjustRightInd w:val="0"/>
        <w:rPr>
          <w:color w:val="000000"/>
          <w:sz w:val="22"/>
          <w:szCs w:val="22"/>
          <w:lang w:val="nl-NL"/>
        </w:rPr>
      </w:pPr>
      <w:r w:rsidRPr="00D72597">
        <w:rPr>
          <w:color w:val="000000"/>
          <w:sz w:val="22"/>
          <w:szCs w:val="22"/>
          <w:lang w:val="nl-NL"/>
        </w:rPr>
        <w:t xml:space="preserve">Elke </w:t>
      </w:r>
      <w:r w:rsidR="00B14AE8" w:rsidRPr="00D72597">
        <w:rPr>
          <w:color w:val="000000"/>
          <w:sz w:val="22"/>
          <w:szCs w:val="22"/>
          <w:lang w:val="nl-NL"/>
        </w:rPr>
        <w:t>injectie</w:t>
      </w:r>
      <w:r w:rsidRPr="00D72597">
        <w:rPr>
          <w:color w:val="000000"/>
          <w:sz w:val="22"/>
          <w:szCs w:val="22"/>
          <w:lang w:val="nl-NL"/>
        </w:rPr>
        <w:t>flacon van</w:t>
      </w:r>
      <w:r w:rsidR="00BD3DD8" w:rsidRPr="00D72597">
        <w:rPr>
          <w:color w:val="000000"/>
          <w:sz w:val="22"/>
          <w:szCs w:val="22"/>
          <w:lang w:val="nl-NL"/>
        </w:rPr>
        <w:t xml:space="preserve"> 4 ml </w:t>
      </w:r>
      <w:r w:rsidRPr="00D72597">
        <w:rPr>
          <w:color w:val="000000"/>
          <w:sz w:val="22"/>
          <w:szCs w:val="22"/>
          <w:lang w:val="nl-NL"/>
        </w:rPr>
        <w:t>concentraat bevat</w:t>
      </w:r>
      <w:r w:rsidR="00BD3DD8" w:rsidRPr="00D72597">
        <w:rPr>
          <w:color w:val="000000"/>
          <w:sz w:val="22"/>
          <w:szCs w:val="22"/>
          <w:lang w:val="nl-NL"/>
        </w:rPr>
        <w:t xml:space="preserve"> 4 mg topotecan (a</w:t>
      </w:r>
      <w:r w:rsidRPr="00D72597">
        <w:rPr>
          <w:color w:val="000000"/>
          <w:sz w:val="22"/>
          <w:szCs w:val="22"/>
          <w:lang w:val="nl-NL"/>
        </w:rPr>
        <w:t>l</w:t>
      </w:r>
      <w:r w:rsidR="00BD3DD8" w:rsidRPr="00D72597">
        <w:rPr>
          <w:color w:val="000000"/>
          <w:sz w:val="22"/>
          <w:szCs w:val="22"/>
          <w:lang w:val="nl-NL"/>
        </w:rPr>
        <w:t>s hydrochloride).</w:t>
      </w:r>
    </w:p>
    <w:p w14:paraId="52AE9DB0" w14:textId="77777777" w:rsidR="00BD3DD8" w:rsidRPr="00D72597" w:rsidRDefault="00BD3DD8" w:rsidP="00290EF7">
      <w:pPr>
        <w:autoSpaceDE w:val="0"/>
        <w:autoSpaceDN w:val="0"/>
        <w:adjustRightInd w:val="0"/>
        <w:rPr>
          <w:color w:val="000000"/>
          <w:sz w:val="22"/>
          <w:szCs w:val="22"/>
          <w:lang w:val="nl-NL"/>
        </w:rPr>
      </w:pPr>
    </w:p>
    <w:p w14:paraId="0FE45177" w14:textId="77777777" w:rsidR="00BC5E2A" w:rsidRPr="00D72597" w:rsidRDefault="00BC5E2A" w:rsidP="00290EF7">
      <w:pPr>
        <w:autoSpaceDE w:val="0"/>
        <w:autoSpaceDN w:val="0"/>
        <w:adjustRightInd w:val="0"/>
        <w:rPr>
          <w:color w:val="000000"/>
          <w:sz w:val="22"/>
          <w:szCs w:val="22"/>
          <w:lang w:val="nl-NL" w:eastAsia="nl-NL"/>
        </w:rPr>
      </w:pPr>
      <w:r w:rsidRPr="00D72597">
        <w:rPr>
          <w:color w:val="000000"/>
          <w:sz w:val="22"/>
          <w:szCs w:val="22"/>
          <w:lang w:val="nl-NL" w:eastAsia="nl-NL"/>
        </w:rPr>
        <w:t>Voor de volledige lijst van hulpstoffen, zie rubriek 6.1.</w:t>
      </w:r>
    </w:p>
    <w:p w14:paraId="4516049E" w14:textId="77777777" w:rsidR="00BD3DD8" w:rsidRPr="00D72597" w:rsidRDefault="00BD3DD8" w:rsidP="00290EF7">
      <w:pPr>
        <w:autoSpaceDE w:val="0"/>
        <w:autoSpaceDN w:val="0"/>
        <w:adjustRightInd w:val="0"/>
        <w:rPr>
          <w:color w:val="000000"/>
          <w:sz w:val="22"/>
          <w:szCs w:val="22"/>
          <w:lang w:val="nl-NL"/>
        </w:rPr>
      </w:pPr>
    </w:p>
    <w:p w14:paraId="78BBF8B0" w14:textId="77777777" w:rsidR="00BD3DD8" w:rsidRPr="00D72597" w:rsidRDefault="00BD3DD8" w:rsidP="00290EF7">
      <w:pPr>
        <w:autoSpaceDE w:val="0"/>
        <w:autoSpaceDN w:val="0"/>
        <w:adjustRightInd w:val="0"/>
        <w:rPr>
          <w:b/>
          <w:bCs/>
          <w:color w:val="000000"/>
          <w:sz w:val="22"/>
          <w:szCs w:val="22"/>
          <w:lang w:val="nl-NL"/>
        </w:rPr>
      </w:pPr>
    </w:p>
    <w:p w14:paraId="5E40693A" w14:textId="77777777" w:rsidR="00BD3DD8" w:rsidRPr="00D72597" w:rsidRDefault="001D71AF" w:rsidP="00290EF7">
      <w:pPr>
        <w:autoSpaceDE w:val="0"/>
        <w:autoSpaceDN w:val="0"/>
        <w:adjustRightInd w:val="0"/>
        <w:rPr>
          <w:b/>
          <w:bCs/>
          <w:color w:val="000000"/>
          <w:sz w:val="22"/>
          <w:szCs w:val="22"/>
          <w:lang w:val="nl-NL"/>
        </w:rPr>
      </w:pPr>
      <w:r w:rsidRPr="00D72597">
        <w:rPr>
          <w:b/>
          <w:bCs/>
          <w:color w:val="000000"/>
          <w:sz w:val="22"/>
          <w:szCs w:val="22"/>
          <w:lang w:val="nl-NL"/>
        </w:rPr>
        <w:t>3. F</w:t>
      </w:r>
      <w:r w:rsidR="00BD3DD8" w:rsidRPr="00D72597">
        <w:rPr>
          <w:b/>
          <w:bCs/>
          <w:color w:val="000000"/>
          <w:sz w:val="22"/>
          <w:szCs w:val="22"/>
          <w:lang w:val="nl-NL"/>
        </w:rPr>
        <w:t>ARMACEUTI</w:t>
      </w:r>
      <w:r w:rsidRPr="00D72597">
        <w:rPr>
          <w:b/>
          <w:bCs/>
          <w:color w:val="000000"/>
          <w:sz w:val="22"/>
          <w:szCs w:val="22"/>
          <w:lang w:val="nl-NL"/>
        </w:rPr>
        <w:t>S</w:t>
      </w:r>
      <w:r w:rsidR="00BD3DD8" w:rsidRPr="00D72597">
        <w:rPr>
          <w:b/>
          <w:bCs/>
          <w:color w:val="000000"/>
          <w:sz w:val="22"/>
          <w:szCs w:val="22"/>
          <w:lang w:val="nl-NL"/>
        </w:rPr>
        <w:t>C</w:t>
      </w:r>
      <w:r w:rsidRPr="00D72597">
        <w:rPr>
          <w:b/>
          <w:bCs/>
          <w:color w:val="000000"/>
          <w:sz w:val="22"/>
          <w:szCs w:val="22"/>
          <w:lang w:val="nl-NL"/>
        </w:rPr>
        <w:t>HE VORM</w:t>
      </w:r>
    </w:p>
    <w:p w14:paraId="6811C87C" w14:textId="77777777" w:rsidR="001D71AF" w:rsidRPr="00D72597" w:rsidRDefault="001D71AF" w:rsidP="00290EF7">
      <w:pPr>
        <w:autoSpaceDE w:val="0"/>
        <w:autoSpaceDN w:val="0"/>
        <w:adjustRightInd w:val="0"/>
        <w:rPr>
          <w:color w:val="000000"/>
          <w:sz w:val="22"/>
          <w:szCs w:val="22"/>
          <w:lang w:val="nl-NL"/>
        </w:rPr>
      </w:pPr>
    </w:p>
    <w:p w14:paraId="0D4524E7" w14:textId="77777777" w:rsidR="00BD3DD8" w:rsidRPr="00D72597" w:rsidRDefault="001D71AF" w:rsidP="00290EF7">
      <w:pPr>
        <w:autoSpaceDE w:val="0"/>
        <w:autoSpaceDN w:val="0"/>
        <w:adjustRightInd w:val="0"/>
        <w:rPr>
          <w:color w:val="000000"/>
          <w:sz w:val="22"/>
          <w:szCs w:val="22"/>
          <w:lang w:val="nl-NL"/>
        </w:rPr>
      </w:pPr>
      <w:r w:rsidRPr="00D72597">
        <w:rPr>
          <w:color w:val="000000"/>
          <w:sz w:val="22"/>
          <w:szCs w:val="22"/>
          <w:lang w:val="nl-NL"/>
        </w:rPr>
        <w:t xml:space="preserve">Concentraat voor oplossing voor infusie </w:t>
      </w:r>
      <w:r w:rsidR="00BD3DD8" w:rsidRPr="00D72597">
        <w:rPr>
          <w:color w:val="000000"/>
          <w:sz w:val="22"/>
          <w:szCs w:val="22"/>
          <w:lang w:val="nl-NL"/>
        </w:rPr>
        <w:t>(steri</w:t>
      </w:r>
      <w:r w:rsidRPr="00D72597">
        <w:rPr>
          <w:color w:val="000000"/>
          <w:sz w:val="22"/>
          <w:szCs w:val="22"/>
          <w:lang w:val="nl-NL"/>
        </w:rPr>
        <w:t>e</w:t>
      </w:r>
      <w:r w:rsidR="00BD3DD8" w:rsidRPr="00D72597">
        <w:rPr>
          <w:color w:val="000000"/>
          <w:sz w:val="22"/>
          <w:szCs w:val="22"/>
          <w:lang w:val="nl-NL"/>
        </w:rPr>
        <w:t>l concentra</w:t>
      </w:r>
      <w:r w:rsidRPr="00D72597">
        <w:rPr>
          <w:color w:val="000000"/>
          <w:sz w:val="22"/>
          <w:szCs w:val="22"/>
          <w:lang w:val="nl-NL"/>
        </w:rPr>
        <w:t>a</w:t>
      </w:r>
      <w:r w:rsidR="00BD3DD8" w:rsidRPr="00D72597">
        <w:rPr>
          <w:color w:val="000000"/>
          <w:sz w:val="22"/>
          <w:szCs w:val="22"/>
          <w:lang w:val="nl-NL"/>
        </w:rPr>
        <w:t>t).</w:t>
      </w:r>
    </w:p>
    <w:p w14:paraId="30A55BF4" w14:textId="77777777" w:rsidR="00BD3DD8" w:rsidRPr="00D72597" w:rsidRDefault="00BD3DD8" w:rsidP="00290EF7">
      <w:pPr>
        <w:autoSpaceDE w:val="0"/>
        <w:autoSpaceDN w:val="0"/>
        <w:adjustRightInd w:val="0"/>
        <w:rPr>
          <w:color w:val="000000"/>
          <w:sz w:val="22"/>
          <w:szCs w:val="22"/>
          <w:lang w:val="nl-NL"/>
        </w:rPr>
      </w:pPr>
    </w:p>
    <w:p w14:paraId="52C575A8" w14:textId="77777777" w:rsidR="00BD3DD8" w:rsidRPr="00D72597" w:rsidRDefault="001D71AF" w:rsidP="00290EF7">
      <w:pPr>
        <w:autoSpaceDE w:val="0"/>
        <w:autoSpaceDN w:val="0"/>
        <w:adjustRightInd w:val="0"/>
        <w:rPr>
          <w:color w:val="000000"/>
          <w:sz w:val="22"/>
          <w:szCs w:val="22"/>
          <w:lang w:val="nl-NL"/>
        </w:rPr>
      </w:pPr>
      <w:r w:rsidRPr="00D72597">
        <w:rPr>
          <w:color w:val="000000"/>
          <w:sz w:val="22"/>
          <w:szCs w:val="22"/>
          <w:lang w:val="nl-NL"/>
        </w:rPr>
        <w:t>Een heldere, gele tot geelgroene oplossing</w:t>
      </w:r>
      <w:r w:rsidR="00BD3DD8" w:rsidRPr="00D72597">
        <w:rPr>
          <w:color w:val="000000"/>
          <w:sz w:val="22"/>
          <w:szCs w:val="22"/>
          <w:lang w:val="nl-NL"/>
        </w:rPr>
        <w:t>.</w:t>
      </w:r>
    </w:p>
    <w:p w14:paraId="7C3F9BF3" w14:textId="77777777" w:rsidR="00BD3DD8" w:rsidRPr="00D72597" w:rsidRDefault="00BD3DD8" w:rsidP="00290EF7">
      <w:pPr>
        <w:autoSpaceDE w:val="0"/>
        <w:autoSpaceDN w:val="0"/>
        <w:adjustRightInd w:val="0"/>
        <w:rPr>
          <w:b/>
          <w:bCs/>
          <w:color w:val="000000"/>
          <w:sz w:val="22"/>
          <w:szCs w:val="22"/>
          <w:lang w:val="nl-NL"/>
        </w:rPr>
      </w:pPr>
    </w:p>
    <w:p w14:paraId="2F4EA507" w14:textId="77777777" w:rsidR="00BD3DD8" w:rsidRPr="00D72597" w:rsidRDefault="00BD3DD8" w:rsidP="00290EF7">
      <w:pPr>
        <w:autoSpaceDE w:val="0"/>
        <w:autoSpaceDN w:val="0"/>
        <w:adjustRightInd w:val="0"/>
        <w:rPr>
          <w:b/>
          <w:bCs/>
          <w:color w:val="000000"/>
          <w:sz w:val="22"/>
          <w:szCs w:val="22"/>
          <w:lang w:val="nl-NL"/>
        </w:rPr>
      </w:pPr>
    </w:p>
    <w:p w14:paraId="771DB8CF" w14:textId="77777777" w:rsidR="00BD3DD8" w:rsidRPr="00D72597" w:rsidRDefault="00BD3DD8" w:rsidP="00290EF7">
      <w:pPr>
        <w:autoSpaceDE w:val="0"/>
        <w:autoSpaceDN w:val="0"/>
        <w:adjustRightInd w:val="0"/>
        <w:rPr>
          <w:b/>
          <w:bCs/>
          <w:color w:val="000000"/>
          <w:sz w:val="22"/>
          <w:szCs w:val="22"/>
          <w:lang w:val="nl-NL"/>
        </w:rPr>
      </w:pPr>
      <w:r w:rsidRPr="00D72597">
        <w:rPr>
          <w:b/>
          <w:bCs/>
          <w:color w:val="000000"/>
          <w:sz w:val="22"/>
          <w:szCs w:val="22"/>
          <w:lang w:val="nl-NL"/>
        </w:rPr>
        <w:t xml:space="preserve">4. </w:t>
      </w:r>
      <w:r w:rsidR="001D71AF" w:rsidRPr="00D72597">
        <w:rPr>
          <w:b/>
          <w:bCs/>
          <w:color w:val="000000"/>
          <w:sz w:val="22"/>
          <w:szCs w:val="22"/>
          <w:lang w:val="nl-NL"/>
        </w:rPr>
        <w:t>K</w:t>
      </w:r>
      <w:r w:rsidRPr="00D72597">
        <w:rPr>
          <w:b/>
          <w:bCs/>
          <w:color w:val="000000"/>
          <w:sz w:val="22"/>
          <w:szCs w:val="22"/>
          <w:lang w:val="nl-NL"/>
        </w:rPr>
        <w:t>LINI</w:t>
      </w:r>
      <w:r w:rsidR="001D71AF" w:rsidRPr="00D72597">
        <w:rPr>
          <w:b/>
          <w:bCs/>
          <w:color w:val="000000"/>
          <w:sz w:val="22"/>
          <w:szCs w:val="22"/>
          <w:lang w:val="nl-NL"/>
        </w:rPr>
        <w:t>S</w:t>
      </w:r>
      <w:r w:rsidRPr="00D72597">
        <w:rPr>
          <w:b/>
          <w:bCs/>
          <w:color w:val="000000"/>
          <w:sz w:val="22"/>
          <w:szCs w:val="22"/>
          <w:lang w:val="nl-NL"/>
        </w:rPr>
        <w:t>C</w:t>
      </w:r>
      <w:r w:rsidR="001D71AF" w:rsidRPr="00D72597">
        <w:rPr>
          <w:b/>
          <w:bCs/>
          <w:color w:val="000000"/>
          <w:sz w:val="22"/>
          <w:szCs w:val="22"/>
          <w:lang w:val="nl-NL"/>
        </w:rPr>
        <w:t>HE GEGEVENS</w:t>
      </w:r>
    </w:p>
    <w:p w14:paraId="4A47D10A" w14:textId="77777777" w:rsidR="00BD3DD8" w:rsidRPr="00D72597" w:rsidRDefault="00BD3DD8" w:rsidP="00290EF7">
      <w:pPr>
        <w:autoSpaceDE w:val="0"/>
        <w:autoSpaceDN w:val="0"/>
        <w:adjustRightInd w:val="0"/>
        <w:rPr>
          <w:b/>
          <w:bCs/>
          <w:color w:val="000000"/>
          <w:sz w:val="22"/>
          <w:szCs w:val="22"/>
          <w:lang w:val="nl-NL"/>
        </w:rPr>
      </w:pPr>
    </w:p>
    <w:p w14:paraId="402B3F94" w14:textId="77777777" w:rsidR="00BD3DD8" w:rsidRPr="00D72597" w:rsidRDefault="001D71AF" w:rsidP="00290EF7">
      <w:pPr>
        <w:autoSpaceDE w:val="0"/>
        <w:autoSpaceDN w:val="0"/>
        <w:adjustRightInd w:val="0"/>
        <w:rPr>
          <w:b/>
          <w:bCs/>
          <w:color w:val="000000"/>
          <w:sz w:val="22"/>
          <w:szCs w:val="22"/>
          <w:lang w:val="nl-NL"/>
        </w:rPr>
      </w:pPr>
      <w:r w:rsidRPr="00D72597">
        <w:rPr>
          <w:b/>
          <w:bCs/>
          <w:color w:val="000000"/>
          <w:sz w:val="22"/>
          <w:szCs w:val="22"/>
          <w:lang w:val="nl-NL"/>
        </w:rPr>
        <w:t>4.1 Therapeutische indicatie</w:t>
      </w:r>
      <w:r w:rsidR="00BD3DD8" w:rsidRPr="00D72597">
        <w:rPr>
          <w:b/>
          <w:bCs/>
          <w:color w:val="000000"/>
          <w:sz w:val="22"/>
          <w:szCs w:val="22"/>
          <w:lang w:val="nl-NL"/>
        </w:rPr>
        <w:t>s</w:t>
      </w:r>
    </w:p>
    <w:p w14:paraId="5632ED87" w14:textId="77777777" w:rsidR="00422F5D" w:rsidRPr="00D72597" w:rsidRDefault="00422F5D" w:rsidP="00290EF7">
      <w:pPr>
        <w:autoSpaceDE w:val="0"/>
        <w:autoSpaceDN w:val="0"/>
        <w:adjustRightInd w:val="0"/>
        <w:rPr>
          <w:b/>
          <w:bCs/>
          <w:color w:val="000000"/>
          <w:sz w:val="22"/>
          <w:szCs w:val="22"/>
          <w:lang w:val="nl-NL"/>
        </w:rPr>
      </w:pPr>
    </w:p>
    <w:p w14:paraId="7ACF28EF" w14:textId="77777777" w:rsidR="00C6621D" w:rsidRPr="00D72597" w:rsidRDefault="000D5C79" w:rsidP="00290EF7">
      <w:pPr>
        <w:autoSpaceDE w:val="0"/>
        <w:autoSpaceDN w:val="0"/>
        <w:adjustRightInd w:val="0"/>
        <w:rPr>
          <w:color w:val="000000"/>
          <w:sz w:val="22"/>
          <w:szCs w:val="22"/>
          <w:lang w:val="nl-NL"/>
        </w:rPr>
      </w:pPr>
      <w:r w:rsidRPr="00D72597">
        <w:rPr>
          <w:color w:val="000000"/>
          <w:sz w:val="22"/>
          <w:szCs w:val="22"/>
          <w:lang w:val="nl-NL"/>
        </w:rPr>
        <w:t>Topotecan monotherapie</w:t>
      </w:r>
      <w:r w:rsidR="00BD3DD8" w:rsidRPr="00D72597">
        <w:rPr>
          <w:color w:val="000000"/>
          <w:sz w:val="22"/>
          <w:szCs w:val="22"/>
          <w:lang w:val="nl-NL"/>
        </w:rPr>
        <w:t xml:space="preserve"> is </w:t>
      </w:r>
      <w:r w:rsidRPr="00D72597">
        <w:rPr>
          <w:color w:val="000000"/>
          <w:sz w:val="22"/>
          <w:szCs w:val="22"/>
          <w:lang w:val="nl-NL"/>
        </w:rPr>
        <w:t xml:space="preserve">geïndiceerd voor de behandeling </w:t>
      </w:r>
    </w:p>
    <w:p w14:paraId="7862514E" w14:textId="77777777" w:rsidR="00C6621D" w:rsidRPr="00D72597" w:rsidRDefault="00C6621D" w:rsidP="00290EF7">
      <w:pPr>
        <w:numPr>
          <w:ilvl w:val="0"/>
          <w:numId w:val="14"/>
        </w:numPr>
        <w:autoSpaceDE w:val="0"/>
        <w:autoSpaceDN w:val="0"/>
        <w:adjustRightInd w:val="0"/>
        <w:rPr>
          <w:color w:val="000000"/>
          <w:sz w:val="22"/>
          <w:szCs w:val="22"/>
          <w:lang w:val="nl-NL"/>
        </w:rPr>
      </w:pPr>
      <w:r w:rsidRPr="00D72597">
        <w:rPr>
          <w:color w:val="000000"/>
          <w:sz w:val="22"/>
          <w:szCs w:val="22"/>
          <w:lang w:val="nl-NL"/>
        </w:rPr>
        <w:t>patiënten met een gemetastaseerd ovariumcarcinoom in geval eerstelijnstherapie of daaropvolgende behandelingen niet aanslaan</w:t>
      </w:r>
    </w:p>
    <w:p w14:paraId="6ED62088" w14:textId="77777777" w:rsidR="00BD3DD8" w:rsidRPr="00D72597" w:rsidRDefault="000D5C79" w:rsidP="00290EF7">
      <w:pPr>
        <w:numPr>
          <w:ilvl w:val="0"/>
          <w:numId w:val="14"/>
        </w:numPr>
        <w:autoSpaceDE w:val="0"/>
        <w:autoSpaceDN w:val="0"/>
        <w:adjustRightInd w:val="0"/>
        <w:rPr>
          <w:color w:val="000000"/>
          <w:sz w:val="22"/>
          <w:szCs w:val="22"/>
          <w:lang w:val="nl-NL"/>
        </w:rPr>
      </w:pPr>
      <w:r w:rsidRPr="00D72597">
        <w:rPr>
          <w:color w:val="000000"/>
          <w:sz w:val="22"/>
          <w:szCs w:val="22"/>
          <w:lang w:val="nl-NL"/>
        </w:rPr>
        <w:t>patiënten met</w:t>
      </w:r>
      <w:r w:rsidR="00BD3DD8" w:rsidRPr="00D72597">
        <w:rPr>
          <w:color w:val="000000"/>
          <w:sz w:val="22"/>
          <w:szCs w:val="22"/>
          <w:lang w:val="nl-NL"/>
        </w:rPr>
        <w:t xml:space="preserve"> </w:t>
      </w:r>
      <w:r w:rsidRPr="00D72597">
        <w:rPr>
          <w:color w:val="000000"/>
          <w:sz w:val="22"/>
          <w:szCs w:val="22"/>
          <w:lang w:val="nl-NL" w:eastAsia="nl-NL"/>
        </w:rPr>
        <w:t>recidiverend kleincellig long</w:t>
      </w:r>
      <w:r w:rsidR="0033188F" w:rsidRPr="00D72597">
        <w:rPr>
          <w:color w:val="000000"/>
          <w:sz w:val="22"/>
          <w:szCs w:val="22"/>
          <w:lang w:val="nl-NL" w:eastAsia="nl-NL"/>
        </w:rPr>
        <w:t>carcinoom</w:t>
      </w:r>
      <w:r w:rsidRPr="00D72597">
        <w:rPr>
          <w:color w:val="000000"/>
          <w:sz w:val="22"/>
          <w:szCs w:val="22"/>
          <w:lang w:val="nl-NL" w:eastAsia="nl-NL"/>
        </w:rPr>
        <w:t xml:space="preserve"> (SCLC) voor wie opnieuw behandelen met een eerstelijnstherapie niet geschikt wordt geacht</w:t>
      </w:r>
      <w:r w:rsidR="00BD3DD8" w:rsidRPr="00D72597">
        <w:rPr>
          <w:color w:val="000000"/>
          <w:sz w:val="22"/>
          <w:szCs w:val="22"/>
          <w:lang w:val="nl-NL"/>
        </w:rPr>
        <w:t xml:space="preserve"> (</w:t>
      </w:r>
      <w:r w:rsidRPr="00D72597">
        <w:rPr>
          <w:color w:val="000000"/>
          <w:sz w:val="22"/>
          <w:szCs w:val="22"/>
          <w:lang w:val="nl-NL"/>
        </w:rPr>
        <w:t>zie rubriek</w:t>
      </w:r>
      <w:r w:rsidR="00BD3DD8" w:rsidRPr="00D72597">
        <w:rPr>
          <w:color w:val="000000"/>
          <w:sz w:val="22"/>
          <w:szCs w:val="22"/>
          <w:lang w:val="nl-NL"/>
        </w:rPr>
        <w:t xml:space="preserve"> 5.1).</w:t>
      </w:r>
    </w:p>
    <w:p w14:paraId="27AB03B5" w14:textId="77777777" w:rsidR="00BD3DD8" w:rsidRPr="00D72597" w:rsidRDefault="00BD3DD8" w:rsidP="00290EF7">
      <w:pPr>
        <w:autoSpaceDE w:val="0"/>
        <w:autoSpaceDN w:val="0"/>
        <w:adjustRightInd w:val="0"/>
        <w:rPr>
          <w:color w:val="000000"/>
          <w:sz w:val="22"/>
          <w:szCs w:val="22"/>
          <w:lang w:val="nl-NL"/>
        </w:rPr>
      </w:pPr>
    </w:p>
    <w:p w14:paraId="66BA0BCC" w14:textId="77777777" w:rsidR="00BD3DD8" w:rsidRPr="00D72597" w:rsidRDefault="000D5C79" w:rsidP="00290EF7">
      <w:pPr>
        <w:autoSpaceDE w:val="0"/>
        <w:autoSpaceDN w:val="0"/>
        <w:adjustRightInd w:val="0"/>
        <w:rPr>
          <w:b/>
          <w:bCs/>
          <w:color w:val="000000"/>
          <w:sz w:val="22"/>
          <w:szCs w:val="22"/>
          <w:lang w:val="nl-NL"/>
        </w:rPr>
      </w:pPr>
      <w:r w:rsidRPr="00D72597">
        <w:rPr>
          <w:color w:val="000000"/>
          <w:sz w:val="22"/>
          <w:szCs w:val="22"/>
          <w:lang w:val="nl-NL" w:eastAsia="nl-NL"/>
        </w:rPr>
        <w:t>Topotecan in combinatie met cisplatine is geïndiceerd voor de behandeling van patiënten met cervixcarcinoom recidiverend na radiotherapie en voor patiënten met stadium IVB van de ziekte. Voor patiënten die eerder behandeld zijn met cisplatine is een ononderbroken behandelingsvrije periode vereist om de behandeling met de combinatie te rechtvaardigen (zie rubriek 5.1).</w:t>
      </w:r>
    </w:p>
    <w:p w14:paraId="0A63712C" w14:textId="77777777" w:rsidR="00BD3DD8" w:rsidRPr="00D72597" w:rsidRDefault="00BD3DD8" w:rsidP="00290EF7">
      <w:pPr>
        <w:autoSpaceDE w:val="0"/>
        <w:autoSpaceDN w:val="0"/>
        <w:adjustRightInd w:val="0"/>
        <w:rPr>
          <w:b/>
          <w:bCs/>
          <w:color w:val="000000"/>
          <w:sz w:val="22"/>
          <w:szCs w:val="22"/>
          <w:lang w:val="nl-NL"/>
        </w:rPr>
      </w:pPr>
    </w:p>
    <w:p w14:paraId="23F95338" w14:textId="77777777" w:rsidR="00BD3DD8" w:rsidRPr="00D72597" w:rsidRDefault="00BD3DD8" w:rsidP="00290EF7">
      <w:pPr>
        <w:autoSpaceDE w:val="0"/>
        <w:autoSpaceDN w:val="0"/>
        <w:adjustRightInd w:val="0"/>
        <w:rPr>
          <w:b/>
          <w:bCs/>
          <w:color w:val="000000"/>
          <w:sz w:val="22"/>
          <w:szCs w:val="22"/>
          <w:lang w:val="nl-NL"/>
        </w:rPr>
      </w:pPr>
      <w:r w:rsidRPr="00D72597">
        <w:rPr>
          <w:b/>
          <w:bCs/>
          <w:color w:val="000000"/>
          <w:sz w:val="22"/>
          <w:szCs w:val="22"/>
          <w:lang w:val="nl-NL"/>
        </w:rPr>
        <w:t xml:space="preserve">4.2 </w:t>
      </w:r>
      <w:r w:rsidR="000D5C79" w:rsidRPr="00D72597">
        <w:rPr>
          <w:b/>
          <w:bCs/>
          <w:color w:val="000000"/>
          <w:sz w:val="22"/>
          <w:szCs w:val="22"/>
          <w:lang w:val="nl-NL"/>
        </w:rPr>
        <w:t>Dosering en wijze van toediening</w:t>
      </w:r>
    </w:p>
    <w:p w14:paraId="2EFA4198" w14:textId="77777777" w:rsidR="007F0F55" w:rsidRPr="00D72597" w:rsidRDefault="007F0F55" w:rsidP="00290EF7">
      <w:pPr>
        <w:autoSpaceDE w:val="0"/>
        <w:autoSpaceDN w:val="0"/>
        <w:adjustRightInd w:val="0"/>
        <w:rPr>
          <w:b/>
          <w:bCs/>
          <w:color w:val="000000"/>
          <w:sz w:val="22"/>
          <w:szCs w:val="22"/>
          <w:lang w:val="nl-NL"/>
        </w:rPr>
      </w:pPr>
    </w:p>
    <w:p w14:paraId="51B32B2D" w14:textId="77777777" w:rsidR="00BD3DD8" w:rsidRPr="00D72597" w:rsidRDefault="000D5C79" w:rsidP="00290EF7">
      <w:pPr>
        <w:autoSpaceDE w:val="0"/>
        <w:autoSpaceDN w:val="0"/>
        <w:adjustRightInd w:val="0"/>
        <w:rPr>
          <w:color w:val="000000"/>
          <w:sz w:val="22"/>
          <w:szCs w:val="22"/>
          <w:lang w:val="nl-NL"/>
        </w:rPr>
      </w:pPr>
      <w:r w:rsidRPr="00D72597">
        <w:rPr>
          <w:color w:val="000000"/>
          <w:sz w:val="22"/>
          <w:szCs w:val="22"/>
          <w:lang w:val="nl-NL"/>
        </w:rPr>
        <w:t>Het gebruik van</w:t>
      </w:r>
      <w:r w:rsidR="00BD3DD8" w:rsidRPr="00D72597">
        <w:rPr>
          <w:color w:val="000000"/>
          <w:sz w:val="22"/>
          <w:szCs w:val="22"/>
          <w:lang w:val="nl-NL"/>
        </w:rPr>
        <w:t xml:space="preserve"> topotecan </w:t>
      </w:r>
      <w:r w:rsidRPr="00D72597">
        <w:rPr>
          <w:color w:val="000000"/>
          <w:sz w:val="22"/>
          <w:szCs w:val="22"/>
          <w:lang w:val="nl-NL" w:eastAsia="nl-NL"/>
        </w:rPr>
        <w:t>moet worden beperkt tot afdelingen die gespecialiseerd zijn in de toediening van cytotoxische chemotherapie</w:t>
      </w:r>
      <w:r w:rsidR="008C17AF" w:rsidRPr="00D72597">
        <w:rPr>
          <w:color w:val="000000"/>
          <w:sz w:val="22"/>
          <w:szCs w:val="22"/>
          <w:lang w:val="nl-NL" w:eastAsia="nl-NL"/>
        </w:rPr>
        <w:t>.</w:t>
      </w:r>
      <w:r w:rsidRPr="00D72597">
        <w:rPr>
          <w:color w:val="000000"/>
          <w:sz w:val="22"/>
          <w:szCs w:val="22"/>
          <w:lang w:val="nl-NL" w:eastAsia="nl-NL"/>
        </w:rPr>
        <w:t xml:space="preserve"> </w:t>
      </w:r>
      <w:r w:rsidR="008C17AF" w:rsidRPr="00D72597">
        <w:rPr>
          <w:color w:val="000000"/>
          <w:sz w:val="22"/>
          <w:szCs w:val="22"/>
          <w:lang w:val="nl-NL" w:eastAsia="nl-NL"/>
        </w:rPr>
        <w:t xml:space="preserve">Topotecan </w:t>
      </w:r>
      <w:r w:rsidR="00810976" w:rsidRPr="00D72597">
        <w:rPr>
          <w:color w:val="000000"/>
          <w:sz w:val="22"/>
          <w:szCs w:val="22"/>
          <w:lang w:val="nl-NL" w:eastAsia="nl-NL"/>
        </w:rPr>
        <w:t>mag alleen worden toegediend</w:t>
      </w:r>
      <w:r w:rsidRPr="00D72597">
        <w:rPr>
          <w:color w:val="000000"/>
          <w:sz w:val="22"/>
          <w:szCs w:val="22"/>
          <w:lang w:val="nl-NL" w:eastAsia="nl-NL"/>
        </w:rPr>
        <w:t xml:space="preserve"> onder toezicht van een arts die ervaren is in het gebruik van chemotherapie (zie rubriek</w:t>
      </w:r>
      <w:r w:rsidRPr="00D72597">
        <w:rPr>
          <w:color w:val="000000"/>
          <w:sz w:val="22"/>
          <w:szCs w:val="22"/>
          <w:lang w:val="nl-NL"/>
        </w:rPr>
        <w:t xml:space="preserve"> </w:t>
      </w:r>
      <w:r w:rsidR="00BD3DD8" w:rsidRPr="00D72597">
        <w:rPr>
          <w:color w:val="000000"/>
          <w:sz w:val="22"/>
          <w:szCs w:val="22"/>
          <w:lang w:val="nl-NL"/>
        </w:rPr>
        <w:t xml:space="preserve">6.6). </w:t>
      </w:r>
    </w:p>
    <w:p w14:paraId="618C37B6" w14:textId="77777777" w:rsidR="007F0F55" w:rsidRPr="00D72597" w:rsidRDefault="007F0F55" w:rsidP="00290EF7">
      <w:pPr>
        <w:autoSpaceDE w:val="0"/>
        <w:autoSpaceDN w:val="0"/>
        <w:adjustRightInd w:val="0"/>
        <w:rPr>
          <w:color w:val="000000"/>
          <w:sz w:val="22"/>
          <w:szCs w:val="22"/>
          <w:lang w:val="nl-NL"/>
        </w:rPr>
      </w:pPr>
    </w:p>
    <w:p w14:paraId="5B421D34" w14:textId="77777777" w:rsidR="007F0F55" w:rsidRPr="00D72597" w:rsidRDefault="007F0F55" w:rsidP="00290EF7">
      <w:pPr>
        <w:autoSpaceDE w:val="0"/>
        <w:autoSpaceDN w:val="0"/>
        <w:adjustRightInd w:val="0"/>
        <w:rPr>
          <w:color w:val="000000"/>
          <w:sz w:val="22"/>
          <w:szCs w:val="22"/>
          <w:u w:val="single"/>
          <w:lang w:val="nl-NL"/>
        </w:rPr>
      </w:pPr>
      <w:r w:rsidRPr="00D72597">
        <w:rPr>
          <w:color w:val="000000"/>
          <w:sz w:val="22"/>
          <w:szCs w:val="22"/>
          <w:u w:val="single"/>
          <w:lang w:val="nl-NL"/>
        </w:rPr>
        <w:t>Dosering</w:t>
      </w:r>
    </w:p>
    <w:p w14:paraId="126736CD" w14:textId="77777777" w:rsidR="007F0F55" w:rsidRPr="00D72597" w:rsidRDefault="007F0F55" w:rsidP="00290EF7">
      <w:pPr>
        <w:autoSpaceDE w:val="0"/>
        <w:autoSpaceDN w:val="0"/>
        <w:adjustRightInd w:val="0"/>
        <w:rPr>
          <w:color w:val="000000"/>
          <w:sz w:val="22"/>
          <w:szCs w:val="22"/>
          <w:lang w:val="nl-NL"/>
        </w:rPr>
      </w:pPr>
    </w:p>
    <w:p w14:paraId="1CAE00F6" w14:textId="77777777" w:rsidR="000D5C79" w:rsidRPr="00D72597" w:rsidRDefault="000D5C79" w:rsidP="00290EF7">
      <w:pPr>
        <w:autoSpaceDE w:val="0"/>
        <w:autoSpaceDN w:val="0"/>
        <w:adjustRightInd w:val="0"/>
        <w:rPr>
          <w:color w:val="000000"/>
          <w:sz w:val="22"/>
          <w:szCs w:val="22"/>
          <w:lang w:val="nl-NL" w:eastAsia="nl-NL"/>
        </w:rPr>
      </w:pPr>
      <w:r w:rsidRPr="00D72597">
        <w:rPr>
          <w:color w:val="000000"/>
          <w:sz w:val="22"/>
          <w:szCs w:val="22"/>
          <w:lang w:val="nl-NL" w:eastAsia="nl-NL"/>
        </w:rPr>
        <w:t>Bij gebruik</w:t>
      </w:r>
      <w:r w:rsidR="008B6A19" w:rsidRPr="00D72597">
        <w:rPr>
          <w:color w:val="000000"/>
          <w:sz w:val="22"/>
          <w:szCs w:val="22"/>
          <w:lang w:val="nl-NL" w:eastAsia="nl-NL"/>
        </w:rPr>
        <w:t xml:space="preserve"> van topotecan</w:t>
      </w:r>
      <w:r w:rsidRPr="00D72597">
        <w:rPr>
          <w:color w:val="000000"/>
          <w:sz w:val="22"/>
          <w:szCs w:val="22"/>
          <w:lang w:val="nl-NL" w:eastAsia="nl-NL"/>
        </w:rPr>
        <w:t xml:space="preserve"> in combinatie met cisplatine dient de volledige voorschrijfinformatie voor cisplatine te worden geraadpleegd.</w:t>
      </w:r>
    </w:p>
    <w:p w14:paraId="5A679078" w14:textId="77777777" w:rsidR="000D5C79" w:rsidRPr="00D72597" w:rsidRDefault="000D5C79" w:rsidP="00290EF7">
      <w:pPr>
        <w:autoSpaceDE w:val="0"/>
        <w:autoSpaceDN w:val="0"/>
        <w:adjustRightInd w:val="0"/>
        <w:rPr>
          <w:color w:val="000000"/>
          <w:sz w:val="22"/>
          <w:szCs w:val="22"/>
          <w:lang w:val="nl-NL" w:eastAsia="nl-NL"/>
        </w:rPr>
      </w:pPr>
    </w:p>
    <w:p w14:paraId="521E20C9" w14:textId="77777777" w:rsidR="00BD3DD8" w:rsidRPr="00D72597" w:rsidRDefault="000D5C79" w:rsidP="00290EF7">
      <w:pPr>
        <w:autoSpaceDE w:val="0"/>
        <w:autoSpaceDN w:val="0"/>
        <w:adjustRightInd w:val="0"/>
        <w:rPr>
          <w:color w:val="000000"/>
          <w:sz w:val="22"/>
          <w:szCs w:val="22"/>
          <w:lang w:val="nl-NL" w:eastAsia="nl-NL"/>
        </w:rPr>
      </w:pPr>
      <w:r w:rsidRPr="00D72597">
        <w:rPr>
          <w:color w:val="000000"/>
          <w:sz w:val="22"/>
          <w:szCs w:val="22"/>
          <w:lang w:val="nl-NL" w:eastAsia="nl-NL"/>
        </w:rPr>
        <w:t xml:space="preserve">Alvorens de eerste kuur met topotecan te starten, moeten patiënten </w:t>
      </w:r>
      <w:r w:rsidR="00B14AE8" w:rsidRPr="00D72597">
        <w:rPr>
          <w:color w:val="000000"/>
          <w:sz w:val="22"/>
          <w:szCs w:val="22"/>
          <w:lang w:val="nl-NL" w:eastAsia="nl-NL"/>
        </w:rPr>
        <w:t xml:space="preserve">bij </w:t>
      </w:r>
      <w:r w:rsidRPr="00D72597">
        <w:rPr>
          <w:color w:val="000000"/>
          <w:sz w:val="22"/>
          <w:szCs w:val="22"/>
          <w:lang w:val="nl-NL" w:eastAsia="nl-NL"/>
        </w:rPr>
        <w:t xml:space="preserve">baseline </w:t>
      </w:r>
      <w:r w:rsidR="00E32286" w:rsidRPr="00D72597">
        <w:rPr>
          <w:color w:val="000000"/>
          <w:sz w:val="22"/>
          <w:szCs w:val="22"/>
          <w:lang w:val="nl-NL" w:eastAsia="nl-NL"/>
        </w:rPr>
        <w:t xml:space="preserve">een </w:t>
      </w:r>
      <w:r w:rsidRPr="00D72597">
        <w:rPr>
          <w:color w:val="000000"/>
          <w:sz w:val="22"/>
          <w:szCs w:val="22"/>
          <w:lang w:val="nl-NL" w:eastAsia="nl-NL"/>
        </w:rPr>
        <w:t>neutrofielentelling hebben van ≥ 1,5 x 10</w:t>
      </w:r>
      <w:r w:rsidRPr="00D72597">
        <w:rPr>
          <w:color w:val="000000"/>
          <w:sz w:val="22"/>
          <w:szCs w:val="22"/>
          <w:vertAlign w:val="superscript"/>
          <w:lang w:val="nl-NL" w:eastAsia="nl-NL"/>
        </w:rPr>
        <w:t>9</w:t>
      </w:r>
      <w:r w:rsidRPr="00D72597">
        <w:rPr>
          <w:color w:val="000000"/>
          <w:sz w:val="22"/>
          <w:szCs w:val="22"/>
          <w:lang w:val="nl-NL" w:eastAsia="nl-NL"/>
        </w:rPr>
        <w:t>/l, een trombocytentelling van ≥ 100 x 10</w:t>
      </w:r>
      <w:r w:rsidRPr="00D72597">
        <w:rPr>
          <w:color w:val="000000"/>
          <w:sz w:val="22"/>
          <w:szCs w:val="22"/>
          <w:vertAlign w:val="superscript"/>
          <w:lang w:val="nl-NL" w:eastAsia="nl-NL"/>
        </w:rPr>
        <w:t>9</w:t>
      </w:r>
      <w:r w:rsidRPr="00D72597">
        <w:rPr>
          <w:color w:val="000000"/>
          <w:sz w:val="22"/>
          <w:szCs w:val="22"/>
          <w:lang w:val="nl-NL" w:eastAsia="nl-NL"/>
        </w:rPr>
        <w:t>/l en een hemoglobinegehalte van ≥ 9 g/dl (eventueel na transfusie).</w:t>
      </w:r>
    </w:p>
    <w:p w14:paraId="68DCAD03" w14:textId="77777777" w:rsidR="000D5C79" w:rsidRPr="00D72597" w:rsidRDefault="000D5C79" w:rsidP="00290EF7">
      <w:pPr>
        <w:autoSpaceDE w:val="0"/>
        <w:autoSpaceDN w:val="0"/>
        <w:adjustRightInd w:val="0"/>
        <w:rPr>
          <w:color w:val="000000"/>
          <w:sz w:val="22"/>
          <w:szCs w:val="22"/>
          <w:lang w:val="nl-NL"/>
        </w:rPr>
      </w:pPr>
    </w:p>
    <w:p w14:paraId="74E63ECD" w14:textId="77777777" w:rsidR="00BD3DD8" w:rsidRPr="00D72597" w:rsidRDefault="00193D1B" w:rsidP="00290EF7">
      <w:pPr>
        <w:autoSpaceDE w:val="0"/>
        <w:autoSpaceDN w:val="0"/>
        <w:adjustRightInd w:val="0"/>
        <w:rPr>
          <w:i/>
          <w:color w:val="000000"/>
          <w:sz w:val="22"/>
          <w:szCs w:val="22"/>
          <w:u w:val="single"/>
          <w:lang w:val="nl-NL"/>
        </w:rPr>
      </w:pPr>
      <w:r w:rsidRPr="00D72597">
        <w:rPr>
          <w:i/>
          <w:color w:val="000000"/>
          <w:sz w:val="22"/>
          <w:szCs w:val="22"/>
          <w:u w:val="single"/>
          <w:lang w:val="nl-NL"/>
        </w:rPr>
        <w:t>Ovariumcarcinoom en k</w:t>
      </w:r>
      <w:r w:rsidR="00D50BF2" w:rsidRPr="00D72597">
        <w:rPr>
          <w:i/>
          <w:color w:val="000000"/>
          <w:sz w:val="22"/>
          <w:szCs w:val="22"/>
          <w:u w:val="single"/>
          <w:lang w:val="nl-NL"/>
        </w:rPr>
        <w:t>leincellig longcarcinoom</w:t>
      </w:r>
      <w:r w:rsidR="00BD3DD8" w:rsidRPr="00D72597">
        <w:rPr>
          <w:i/>
          <w:color w:val="000000"/>
          <w:sz w:val="22"/>
          <w:szCs w:val="22"/>
          <w:u w:val="single"/>
          <w:lang w:val="nl-NL"/>
        </w:rPr>
        <w:t xml:space="preserve"> </w:t>
      </w:r>
    </w:p>
    <w:p w14:paraId="40044232" w14:textId="77777777" w:rsidR="00BD3DD8" w:rsidRPr="00D72597" w:rsidRDefault="00BD3DD8" w:rsidP="00290EF7">
      <w:pPr>
        <w:autoSpaceDE w:val="0"/>
        <w:autoSpaceDN w:val="0"/>
        <w:adjustRightInd w:val="0"/>
        <w:rPr>
          <w:i/>
          <w:iCs/>
          <w:color w:val="000000"/>
          <w:sz w:val="22"/>
          <w:szCs w:val="22"/>
          <w:lang w:val="nl-NL"/>
        </w:rPr>
      </w:pPr>
    </w:p>
    <w:p w14:paraId="7E6C5E96" w14:textId="77777777" w:rsidR="00BD3DD8" w:rsidRPr="00D72597" w:rsidRDefault="00D50BF2" w:rsidP="00290EF7">
      <w:pPr>
        <w:autoSpaceDE w:val="0"/>
        <w:autoSpaceDN w:val="0"/>
        <w:adjustRightInd w:val="0"/>
        <w:rPr>
          <w:i/>
          <w:iCs/>
          <w:color w:val="000000"/>
          <w:sz w:val="22"/>
          <w:szCs w:val="22"/>
          <w:lang w:val="nl-NL"/>
        </w:rPr>
      </w:pPr>
      <w:r w:rsidRPr="00D72597">
        <w:rPr>
          <w:i/>
          <w:iCs/>
          <w:color w:val="000000"/>
          <w:sz w:val="22"/>
          <w:szCs w:val="22"/>
          <w:lang w:val="nl-NL"/>
        </w:rPr>
        <w:t>Begindosering</w:t>
      </w:r>
    </w:p>
    <w:p w14:paraId="1E75AC50" w14:textId="77777777" w:rsidR="00BD3DD8" w:rsidRPr="00D72597" w:rsidRDefault="00D50BF2" w:rsidP="00290EF7">
      <w:pPr>
        <w:autoSpaceDE w:val="0"/>
        <w:autoSpaceDN w:val="0"/>
        <w:adjustRightInd w:val="0"/>
        <w:rPr>
          <w:color w:val="000000"/>
          <w:sz w:val="22"/>
          <w:szCs w:val="22"/>
          <w:lang w:val="nl-NL"/>
        </w:rPr>
      </w:pPr>
      <w:r w:rsidRPr="00D72597">
        <w:rPr>
          <w:color w:val="000000"/>
          <w:sz w:val="22"/>
          <w:szCs w:val="22"/>
          <w:lang w:val="nl-NL" w:eastAsia="nl-NL"/>
        </w:rPr>
        <w:t>De aanbevolen dosering topotecan is vijf dagen achtereen 1,5 mg/m</w:t>
      </w:r>
      <w:r w:rsidRPr="00D72597">
        <w:rPr>
          <w:color w:val="000000"/>
          <w:sz w:val="22"/>
          <w:szCs w:val="22"/>
          <w:vertAlign w:val="superscript"/>
          <w:lang w:val="nl-NL" w:eastAsia="nl-NL"/>
        </w:rPr>
        <w:t>2</w:t>
      </w:r>
      <w:r w:rsidRPr="00D72597">
        <w:rPr>
          <w:color w:val="000000"/>
          <w:sz w:val="22"/>
          <w:szCs w:val="22"/>
          <w:lang w:val="nl-NL" w:eastAsia="nl-NL"/>
        </w:rPr>
        <w:t xml:space="preserve"> lichaamsoppervlak</w:t>
      </w:r>
      <w:r w:rsidR="0070219F" w:rsidRPr="00D72597">
        <w:rPr>
          <w:color w:val="000000"/>
          <w:sz w:val="22"/>
          <w:szCs w:val="22"/>
          <w:lang w:val="nl-NL" w:eastAsia="nl-NL"/>
        </w:rPr>
        <w:t xml:space="preserve"> per </w:t>
      </w:r>
      <w:r w:rsidRPr="00D72597">
        <w:rPr>
          <w:color w:val="000000"/>
          <w:sz w:val="22"/>
          <w:szCs w:val="22"/>
          <w:lang w:val="nl-NL" w:eastAsia="nl-NL"/>
        </w:rPr>
        <w:t xml:space="preserve">dag toegediend via intraveneuze infusie gedurende 30 minuten per dag, met een interval van drie weken vanaf het begin van </w:t>
      </w:r>
      <w:r w:rsidR="0070219F" w:rsidRPr="00D72597">
        <w:rPr>
          <w:color w:val="000000"/>
          <w:sz w:val="22"/>
          <w:szCs w:val="22"/>
          <w:lang w:val="nl-NL" w:eastAsia="nl-NL"/>
        </w:rPr>
        <w:t>elke kuur</w:t>
      </w:r>
      <w:r w:rsidRPr="00D72597">
        <w:rPr>
          <w:color w:val="000000"/>
          <w:sz w:val="22"/>
          <w:szCs w:val="22"/>
          <w:lang w:val="nl-NL" w:eastAsia="nl-NL"/>
        </w:rPr>
        <w:t>. Indien goed verdragen kan de behandeling worden voortgezet tot progressie van de ziekte (zie rubrieken 4.8 en 5.1).</w:t>
      </w:r>
      <w:r w:rsidR="00BD3DD8" w:rsidRPr="00D72597">
        <w:rPr>
          <w:b/>
          <w:color w:val="000000"/>
          <w:sz w:val="22"/>
          <w:szCs w:val="22"/>
          <w:lang w:val="nl-NL"/>
        </w:rPr>
        <w:t xml:space="preserve"> </w:t>
      </w:r>
    </w:p>
    <w:p w14:paraId="23602A71" w14:textId="77777777" w:rsidR="00BD3DD8" w:rsidRPr="00D72597" w:rsidRDefault="00BD3DD8" w:rsidP="00290EF7">
      <w:pPr>
        <w:autoSpaceDE w:val="0"/>
        <w:autoSpaceDN w:val="0"/>
        <w:adjustRightInd w:val="0"/>
        <w:rPr>
          <w:i/>
          <w:iCs/>
          <w:color w:val="000000"/>
          <w:sz w:val="22"/>
          <w:szCs w:val="22"/>
          <w:lang w:val="nl-NL"/>
        </w:rPr>
      </w:pPr>
    </w:p>
    <w:p w14:paraId="3B48FF6D" w14:textId="77777777" w:rsidR="00BD3DD8" w:rsidRPr="00D72597" w:rsidRDefault="00D50BF2" w:rsidP="00290EF7">
      <w:pPr>
        <w:autoSpaceDE w:val="0"/>
        <w:autoSpaceDN w:val="0"/>
        <w:adjustRightInd w:val="0"/>
        <w:rPr>
          <w:i/>
          <w:iCs/>
          <w:color w:val="000000"/>
          <w:sz w:val="22"/>
          <w:szCs w:val="22"/>
          <w:lang w:val="nl-NL"/>
        </w:rPr>
      </w:pPr>
      <w:r w:rsidRPr="00D72597">
        <w:rPr>
          <w:i/>
          <w:iCs/>
          <w:color w:val="000000"/>
          <w:sz w:val="22"/>
          <w:szCs w:val="22"/>
          <w:lang w:val="nl-NL"/>
        </w:rPr>
        <w:t>Vervolgdoseringen</w:t>
      </w:r>
    </w:p>
    <w:p w14:paraId="7A7BD249" w14:textId="77777777" w:rsidR="001B69E9" w:rsidRPr="00D72597" w:rsidRDefault="00D50BF2" w:rsidP="00290EF7">
      <w:pPr>
        <w:autoSpaceDE w:val="0"/>
        <w:autoSpaceDN w:val="0"/>
        <w:adjustRightInd w:val="0"/>
        <w:rPr>
          <w:color w:val="000000"/>
          <w:sz w:val="22"/>
          <w:szCs w:val="22"/>
          <w:lang w:val="nl-NL" w:eastAsia="nl-NL"/>
        </w:rPr>
      </w:pPr>
      <w:r w:rsidRPr="00D72597">
        <w:rPr>
          <w:color w:val="000000"/>
          <w:sz w:val="22"/>
          <w:szCs w:val="22"/>
          <w:lang w:val="nl-NL" w:eastAsia="nl-NL"/>
        </w:rPr>
        <w:t>Topotecan mag niet opnieuw worden toegediend tenzij de concentratie neutrofielen ≥ 1 x 10</w:t>
      </w:r>
      <w:r w:rsidR="001B69E9" w:rsidRPr="00D72597">
        <w:rPr>
          <w:color w:val="000000"/>
          <w:sz w:val="22"/>
          <w:szCs w:val="22"/>
          <w:vertAlign w:val="superscript"/>
          <w:lang w:val="nl-NL" w:eastAsia="nl-NL"/>
        </w:rPr>
        <w:t>9</w:t>
      </w:r>
      <w:r w:rsidRPr="00D72597">
        <w:rPr>
          <w:color w:val="000000"/>
          <w:sz w:val="22"/>
          <w:szCs w:val="22"/>
          <w:lang w:val="nl-NL" w:eastAsia="nl-NL"/>
        </w:rPr>
        <w:t>/l</w:t>
      </w:r>
      <w:r w:rsidR="001B69E9" w:rsidRPr="00D72597">
        <w:rPr>
          <w:color w:val="000000"/>
          <w:sz w:val="22"/>
          <w:szCs w:val="22"/>
          <w:lang w:val="nl-NL" w:eastAsia="nl-NL"/>
        </w:rPr>
        <w:t xml:space="preserve">, de concentratie trombocyten ≥ </w:t>
      </w:r>
      <w:r w:rsidRPr="00D72597">
        <w:rPr>
          <w:color w:val="000000"/>
          <w:sz w:val="22"/>
          <w:szCs w:val="22"/>
          <w:lang w:val="nl-NL" w:eastAsia="nl-NL"/>
        </w:rPr>
        <w:t>100 x 10</w:t>
      </w:r>
      <w:r w:rsidR="001B69E9" w:rsidRPr="00D72597">
        <w:rPr>
          <w:color w:val="000000"/>
          <w:sz w:val="22"/>
          <w:szCs w:val="22"/>
          <w:vertAlign w:val="superscript"/>
          <w:lang w:val="nl-NL" w:eastAsia="nl-NL"/>
        </w:rPr>
        <w:t>9</w:t>
      </w:r>
      <w:r w:rsidR="001B69E9" w:rsidRPr="00D72597">
        <w:rPr>
          <w:color w:val="000000"/>
          <w:sz w:val="22"/>
          <w:szCs w:val="22"/>
          <w:lang w:val="nl-NL" w:eastAsia="nl-NL"/>
        </w:rPr>
        <w:t>/l en het hemoglobinegehalte ≥</w:t>
      </w:r>
      <w:r w:rsidRPr="00D72597">
        <w:rPr>
          <w:color w:val="000000"/>
          <w:sz w:val="22"/>
          <w:szCs w:val="22"/>
          <w:lang w:val="nl-NL" w:eastAsia="nl-NL"/>
        </w:rPr>
        <w:t xml:space="preserve"> 9 g/dl (even</w:t>
      </w:r>
      <w:r w:rsidR="001B69E9" w:rsidRPr="00D72597">
        <w:rPr>
          <w:color w:val="000000"/>
          <w:sz w:val="22"/>
          <w:szCs w:val="22"/>
          <w:lang w:val="nl-NL" w:eastAsia="nl-NL"/>
        </w:rPr>
        <w:t xml:space="preserve">tueel na transfusie) bedragen. </w:t>
      </w:r>
    </w:p>
    <w:p w14:paraId="7B3F249D" w14:textId="77777777" w:rsidR="001B69E9" w:rsidRPr="00D72597" w:rsidRDefault="001B69E9" w:rsidP="00290EF7">
      <w:pPr>
        <w:autoSpaceDE w:val="0"/>
        <w:autoSpaceDN w:val="0"/>
        <w:adjustRightInd w:val="0"/>
        <w:rPr>
          <w:color w:val="000000"/>
          <w:sz w:val="22"/>
          <w:szCs w:val="22"/>
          <w:lang w:val="nl-NL" w:eastAsia="nl-NL"/>
        </w:rPr>
      </w:pPr>
    </w:p>
    <w:p w14:paraId="406CA308" w14:textId="77777777" w:rsidR="00BD3DD8" w:rsidRPr="00D72597" w:rsidRDefault="00D50BF2" w:rsidP="00290EF7">
      <w:pPr>
        <w:autoSpaceDE w:val="0"/>
        <w:autoSpaceDN w:val="0"/>
        <w:adjustRightInd w:val="0"/>
        <w:rPr>
          <w:color w:val="000000"/>
          <w:sz w:val="22"/>
          <w:szCs w:val="22"/>
          <w:lang w:val="nl-NL" w:eastAsia="nl-NL"/>
        </w:rPr>
      </w:pPr>
      <w:r w:rsidRPr="00D72597">
        <w:rPr>
          <w:color w:val="000000"/>
          <w:sz w:val="22"/>
          <w:szCs w:val="22"/>
          <w:lang w:val="nl-NL" w:eastAsia="nl-NL"/>
        </w:rPr>
        <w:t>De standaard oncologische richtlijn voor de behandeling van neutropenie is het toedienen van topotecan gelijktijdi</w:t>
      </w:r>
      <w:r w:rsidR="001B69E9" w:rsidRPr="00D72597">
        <w:rPr>
          <w:color w:val="000000"/>
          <w:sz w:val="22"/>
          <w:szCs w:val="22"/>
          <w:lang w:val="nl-NL" w:eastAsia="nl-NL"/>
        </w:rPr>
        <w:t xml:space="preserve">g met andere geneesmiddelen (bv. G-CSF) of </w:t>
      </w:r>
      <w:r w:rsidR="00A05C80" w:rsidRPr="00D72597">
        <w:rPr>
          <w:color w:val="000000"/>
          <w:sz w:val="22"/>
          <w:szCs w:val="22"/>
          <w:lang w:val="nl-NL" w:eastAsia="nl-NL"/>
        </w:rPr>
        <w:t xml:space="preserve">het verlagen van de dosering </w:t>
      </w:r>
      <w:r w:rsidRPr="00D72597">
        <w:rPr>
          <w:color w:val="000000"/>
          <w:sz w:val="22"/>
          <w:szCs w:val="22"/>
          <w:lang w:val="nl-NL" w:eastAsia="nl-NL"/>
        </w:rPr>
        <w:t xml:space="preserve">om de concentratie neutrofielen </w:t>
      </w:r>
      <w:r w:rsidR="0099635E" w:rsidRPr="00D72597">
        <w:rPr>
          <w:color w:val="000000"/>
          <w:sz w:val="22"/>
          <w:szCs w:val="22"/>
          <w:lang w:val="nl-NL" w:eastAsia="nl-NL"/>
        </w:rPr>
        <w:t xml:space="preserve">in stand </w:t>
      </w:r>
      <w:r w:rsidRPr="00D72597">
        <w:rPr>
          <w:color w:val="000000"/>
          <w:sz w:val="22"/>
          <w:szCs w:val="22"/>
          <w:lang w:val="nl-NL" w:eastAsia="nl-NL"/>
        </w:rPr>
        <w:t xml:space="preserve">te houden.  </w:t>
      </w:r>
    </w:p>
    <w:p w14:paraId="22B73776" w14:textId="77777777" w:rsidR="00D50BF2" w:rsidRPr="00D72597" w:rsidRDefault="00D50BF2" w:rsidP="00290EF7">
      <w:pPr>
        <w:autoSpaceDE w:val="0"/>
        <w:autoSpaceDN w:val="0"/>
        <w:adjustRightInd w:val="0"/>
        <w:rPr>
          <w:color w:val="000000"/>
          <w:sz w:val="22"/>
          <w:szCs w:val="22"/>
          <w:lang w:val="nl-NL"/>
        </w:rPr>
      </w:pPr>
    </w:p>
    <w:p w14:paraId="69D75D44" w14:textId="77777777" w:rsidR="001B69E9" w:rsidRPr="00D72597" w:rsidRDefault="00D50BF2" w:rsidP="00290EF7">
      <w:pPr>
        <w:autoSpaceDE w:val="0"/>
        <w:autoSpaceDN w:val="0"/>
        <w:adjustRightInd w:val="0"/>
        <w:rPr>
          <w:color w:val="000000"/>
          <w:sz w:val="22"/>
          <w:szCs w:val="22"/>
          <w:lang w:val="nl-NL" w:eastAsia="nl-NL"/>
        </w:rPr>
      </w:pPr>
      <w:r w:rsidRPr="00D72597">
        <w:rPr>
          <w:color w:val="000000"/>
          <w:sz w:val="22"/>
          <w:szCs w:val="22"/>
          <w:lang w:val="nl-NL" w:eastAsia="nl-NL"/>
        </w:rPr>
        <w:t xml:space="preserve">Als wordt gekozen voor </w:t>
      </w:r>
      <w:r w:rsidR="001B69E9" w:rsidRPr="00D72597">
        <w:rPr>
          <w:color w:val="000000"/>
          <w:sz w:val="22"/>
          <w:szCs w:val="22"/>
          <w:lang w:val="nl-NL" w:eastAsia="nl-NL"/>
        </w:rPr>
        <w:t>een dosisverlaging</w:t>
      </w:r>
      <w:r w:rsidRPr="00D72597">
        <w:rPr>
          <w:color w:val="000000"/>
          <w:sz w:val="22"/>
          <w:szCs w:val="22"/>
          <w:lang w:val="nl-NL" w:eastAsia="nl-NL"/>
        </w:rPr>
        <w:t xml:space="preserve"> bij patiënten met ernstige neutropenie (concentratieneutrofielen &lt; 0,5 x 10</w:t>
      </w:r>
      <w:r w:rsidR="001B69E9" w:rsidRPr="00D72597">
        <w:rPr>
          <w:color w:val="000000"/>
          <w:sz w:val="22"/>
          <w:szCs w:val="22"/>
          <w:vertAlign w:val="superscript"/>
          <w:lang w:val="nl-NL" w:eastAsia="nl-NL"/>
        </w:rPr>
        <w:t>9</w:t>
      </w:r>
      <w:r w:rsidRPr="00D72597">
        <w:rPr>
          <w:color w:val="000000"/>
          <w:sz w:val="22"/>
          <w:szCs w:val="22"/>
          <w:lang w:val="nl-NL" w:eastAsia="nl-NL"/>
        </w:rPr>
        <w:t xml:space="preserve">/l) gedurende zeven dagen of langer, of met ernstige neutropenie die gepaard gaat met koorts of infectie, of bij patiënten bij wie de behandeling is </w:t>
      </w:r>
      <w:r w:rsidR="004D62E6" w:rsidRPr="00D72597">
        <w:rPr>
          <w:color w:val="000000"/>
          <w:sz w:val="22"/>
          <w:szCs w:val="22"/>
          <w:lang w:val="nl-NL" w:eastAsia="nl-NL"/>
        </w:rPr>
        <w:t xml:space="preserve">uitgesteld </w:t>
      </w:r>
      <w:r w:rsidRPr="00D72597">
        <w:rPr>
          <w:color w:val="000000"/>
          <w:sz w:val="22"/>
          <w:szCs w:val="22"/>
          <w:lang w:val="nl-NL" w:eastAsia="nl-NL"/>
        </w:rPr>
        <w:t>vanwege neutropenie, dient de dosering te worden verlaagd met 0,25</w:t>
      </w:r>
      <w:r w:rsidR="001B69E9" w:rsidRPr="00D72597">
        <w:rPr>
          <w:color w:val="000000"/>
          <w:sz w:val="22"/>
          <w:szCs w:val="22"/>
          <w:lang w:val="nl-NL" w:eastAsia="nl-NL"/>
        </w:rPr>
        <w:t xml:space="preserve"> </w:t>
      </w:r>
      <w:r w:rsidRPr="00D72597">
        <w:rPr>
          <w:color w:val="000000"/>
          <w:sz w:val="22"/>
          <w:szCs w:val="22"/>
          <w:lang w:val="nl-NL" w:eastAsia="nl-NL"/>
        </w:rPr>
        <w:t>mg/m</w:t>
      </w:r>
      <w:r w:rsidRPr="00D72597">
        <w:rPr>
          <w:color w:val="000000"/>
          <w:sz w:val="22"/>
          <w:szCs w:val="22"/>
          <w:vertAlign w:val="superscript"/>
          <w:lang w:val="nl-NL" w:eastAsia="nl-NL"/>
        </w:rPr>
        <w:t>2</w:t>
      </w:r>
      <w:r w:rsidRPr="00D72597">
        <w:rPr>
          <w:color w:val="000000"/>
          <w:sz w:val="22"/>
          <w:szCs w:val="22"/>
          <w:lang w:val="nl-NL" w:eastAsia="nl-NL"/>
        </w:rPr>
        <w:t>/dag tot 1,25 mg/m</w:t>
      </w:r>
      <w:r w:rsidR="001B69E9" w:rsidRPr="00D72597">
        <w:rPr>
          <w:color w:val="000000"/>
          <w:sz w:val="22"/>
          <w:szCs w:val="22"/>
          <w:vertAlign w:val="superscript"/>
          <w:lang w:val="nl-NL" w:eastAsia="nl-NL"/>
        </w:rPr>
        <w:t>2</w:t>
      </w:r>
      <w:r w:rsidRPr="00D72597">
        <w:rPr>
          <w:color w:val="000000"/>
          <w:sz w:val="22"/>
          <w:szCs w:val="22"/>
          <w:lang w:val="nl-NL" w:eastAsia="nl-NL"/>
        </w:rPr>
        <w:t>/dag (indien nodig kan verder worden verlaagd tot 1,0 mg/m</w:t>
      </w:r>
      <w:r w:rsidR="001B69E9" w:rsidRPr="00D72597">
        <w:rPr>
          <w:color w:val="000000"/>
          <w:sz w:val="22"/>
          <w:szCs w:val="22"/>
          <w:vertAlign w:val="superscript"/>
          <w:lang w:val="nl-NL" w:eastAsia="nl-NL"/>
        </w:rPr>
        <w:t>2</w:t>
      </w:r>
      <w:r w:rsidRPr="00D72597">
        <w:rPr>
          <w:color w:val="000000"/>
          <w:sz w:val="22"/>
          <w:szCs w:val="22"/>
          <w:lang w:val="nl-NL" w:eastAsia="nl-NL"/>
        </w:rPr>
        <w:t xml:space="preserve">/dag).  </w:t>
      </w:r>
    </w:p>
    <w:p w14:paraId="0621EAC6" w14:textId="77777777" w:rsidR="001B69E9" w:rsidRPr="00D72597" w:rsidRDefault="001B69E9" w:rsidP="00290EF7">
      <w:pPr>
        <w:autoSpaceDE w:val="0"/>
        <w:autoSpaceDN w:val="0"/>
        <w:adjustRightInd w:val="0"/>
        <w:rPr>
          <w:color w:val="000000"/>
          <w:sz w:val="22"/>
          <w:szCs w:val="22"/>
          <w:lang w:val="nl-NL" w:eastAsia="nl-NL"/>
        </w:rPr>
      </w:pPr>
    </w:p>
    <w:p w14:paraId="5E386513" w14:textId="77777777" w:rsidR="00BD3DD8" w:rsidRPr="00D72597" w:rsidRDefault="00D50BF2" w:rsidP="00290EF7">
      <w:pPr>
        <w:autoSpaceDE w:val="0"/>
        <w:autoSpaceDN w:val="0"/>
        <w:adjustRightInd w:val="0"/>
        <w:rPr>
          <w:color w:val="000000"/>
          <w:sz w:val="22"/>
          <w:szCs w:val="22"/>
          <w:lang w:val="nl-NL"/>
        </w:rPr>
      </w:pPr>
      <w:r w:rsidRPr="00D72597">
        <w:rPr>
          <w:color w:val="000000"/>
          <w:sz w:val="22"/>
          <w:szCs w:val="22"/>
          <w:lang w:val="nl-NL" w:eastAsia="nl-NL"/>
        </w:rPr>
        <w:t>De do</w:t>
      </w:r>
      <w:r w:rsidR="001B69E9" w:rsidRPr="00D72597">
        <w:rPr>
          <w:color w:val="000000"/>
          <w:sz w:val="22"/>
          <w:szCs w:val="22"/>
          <w:lang w:val="nl-NL" w:eastAsia="nl-NL"/>
        </w:rPr>
        <w:t xml:space="preserve">sering moet op dezelfde manier </w:t>
      </w:r>
      <w:r w:rsidRPr="00D72597">
        <w:rPr>
          <w:color w:val="000000"/>
          <w:sz w:val="22"/>
          <w:szCs w:val="22"/>
          <w:lang w:val="nl-NL" w:eastAsia="nl-NL"/>
        </w:rPr>
        <w:t>worden verminderd, indien de trombocyten</w:t>
      </w:r>
      <w:r w:rsidR="004D62E6" w:rsidRPr="00D72597">
        <w:rPr>
          <w:color w:val="000000"/>
          <w:sz w:val="22"/>
          <w:szCs w:val="22"/>
          <w:lang w:val="nl-NL" w:eastAsia="nl-NL"/>
        </w:rPr>
        <w:t>telling</w:t>
      </w:r>
      <w:r w:rsidRPr="00D72597">
        <w:rPr>
          <w:color w:val="000000"/>
          <w:sz w:val="22"/>
          <w:szCs w:val="22"/>
          <w:lang w:val="nl-NL" w:eastAsia="nl-NL"/>
        </w:rPr>
        <w:t xml:space="preserve"> lager wordt dan 25 x 10</w:t>
      </w:r>
      <w:r w:rsidR="001B69E9" w:rsidRPr="00D72597">
        <w:rPr>
          <w:color w:val="000000"/>
          <w:sz w:val="22"/>
          <w:szCs w:val="22"/>
          <w:vertAlign w:val="superscript"/>
          <w:lang w:val="nl-NL" w:eastAsia="nl-NL"/>
        </w:rPr>
        <w:t>9</w:t>
      </w:r>
      <w:r w:rsidRPr="00D72597">
        <w:rPr>
          <w:color w:val="000000"/>
          <w:sz w:val="22"/>
          <w:szCs w:val="22"/>
          <w:lang w:val="nl-NL" w:eastAsia="nl-NL"/>
        </w:rPr>
        <w:t>/l. In klinische onderzoeken werd de behandeling met topotecan stopgezet als de dosering was teruggebracht tot 1,0 mg/m</w:t>
      </w:r>
      <w:r w:rsidR="001B69E9" w:rsidRPr="00D72597">
        <w:rPr>
          <w:color w:val="000000"/>
          <w:sz w:val="22"/>
          <w:szCs w:val="22"/>
          <w:vertAlign w:val="superscript"/>
          <w:lang w:val="nl-NL" w:eastAsia="nl-NL"/>
        </w:rPr>
        <w:t>2</w:t>
      </w:r>
      <w:r w:rsidR="0024159E" w:rsidRPr="00D72597">
        <w:rPr>
          <w:color w:val="000000"/>
          <w:sz w:val="22"/>
          <w:szCs w:val="22"/>
          <w:lang w:val="nl-NL" w:eastAsia="nl-NL"/>
        </w:rPr>
        <w:t>/dag</w:t>
      </w:r>
      <w:r w:rsidRPr="00D72597">
        <w:rPr>
          <w:color w:val="000000"/>
          <w:sz w:val="22"/>
          <w:szCs w:val="22"/>
          <w:lang w:val="nl-NL" w:eastAsia="nl-NL"/>
        </w:rPr>
        <w:t xml:space="preserve"> en verdere verlaging noodzakelijk was om de bijwerkingen onder controle te houden.  </w:t>
      </w:r>
    </w:p>
    <w:p w14:paraId="348A7E1E" w14:textId="77777777" w:rsidR="00BD3DD8" w:rsidRPr="00D72597" w:rsidRDefault="00BD3DD8" w:rsidP="00290EF7">
      <w:pPr>
        <w:autoSpaceDE w:val="0"/>
        <w:autoSpaceDN w:val="0"/>
        <w:adjustRightInd w:val="0"/>
        <w:rPr>
          <w:color w:val="000000"/>
          <w:sz w:val="22"/>
          <w:szCs w:val="22"/>
          <w:u w:val="single"/>
          <w:lang w:val="nl-NL"/>
        </w:rPr>
      </w:pPr>
      <w:r w:rsidRPr="00D72597">
        <w:rPr>
          <w:color w:val="000000"/>
          <w:sz w:val="22"/>
          <w:szCs w:val="22"/>
          <w:u w:val="single"/>
          <w:lang w:val="nl-NL"/>
        </w:rPr>
        <w:t xml:space="preserve"> </w:t>
      </w:r>
    </w:p>
    <w:p w14:paraId="4015142C" w14:textId="77777777" w:rsidR="00BD3DD8" w:rsidRPr="00D72597" w:rsidRDefault="001B69E9" w:rsidP="00290EF7">
      <w:pPr>
        <w:autoSpaceDE w:val="0"/>
        <w:autoSpaceDN w:val="0"/>
        <w:adjustRightInd w:val="0"/>
        <w:rPr>
          <w:i/>
          <w:color w:val="000000"/>
          <w:sz w:val="22"/>
          <w:szCs w:val="22"/>
          <w:u w:val="single"/>
          <w:lang w:val="nl-NL"/>
        </w:rPr>
      </w:pPr>
      <w:r w:rsidRPr="00D72597">
        <w:rPr>
          <w:i/>
          <w:color w:val="000000"/>
          <w:sz w:val="22"/>
          <w:szCs w:val="22"/>
          <w:u w:val="single"/>
          <w:lang w:val="nl-NL"/>
        </w:rPr>
        <w:t>Cervixcarcinoom</w:t>
      </w:r>
    </w:p>
    <w:p w14:paraId="03B3BC92" w14:textId="77777777" w:rsidR="00BD3DD8" w:rsidRPr="00D72597" w:rsidRDefault="00BD3DD8" w:rsidP="00290EF7">
      <w:pPr>
        <w:autoSpaceDE w:val="0"/>
        <w:autoSpaceDN w:val="0"/>
        <w:adjustRightInd w:val="0"/>
        <w:rPr>
          <w:i/>
          <w:iCs/>
          <w:color w:val="000000"/>
          <w:sz w:val="22"/>
          <w:szCs w:val="22"/>
          <w:lang w:val="nl-NL"/>
        </w:rPr>
      </w:pPr>
    </w:p>
    <w:p w14:paraId="2155E5B0" w14:textId="77777777" w:rsidR="00BD3DD8" w:rsidRPr="00D72597" w:rsidRDefault="001B69E9" w:rsidP="00290EF7">
      <w:pPr>
        <w:autoSpaceDE w:val="0"/>
        <w:autoSpaceDN w:val="0"/>
        <w:adjustRightInd w:val="0"/>
        <w:rPr>
          <w:i/>
          <w:iCs/>
          <w:color w:val="000000"/>
          <w:sz w:val="22"/>
          <w:szCs w:val="22"/>
          <w:lang w:val="nl-NL"/>
        </w:rPr>
      </w:pPr>
      <w:r w:rsidRPr="00D72597">
        <w:rPr>
          <w:i/>
          <w:iCs/>
          <w:color w:val="000000"/>
          <w:sz w:val="22"/>
          <w:szCs w:val="22"/>
          <w:lang w:val="nl-NL"/>
        </w:rPr>
        <w:t>Begin</w:t>
      </w:r>
      <w:r w:rsidR="00BD3DD8" w:rsidRPr="00D72597">
        <w:rPr>
          <w:i/>
          <w:iCs/>
          <w:color w:val="000000"/>
          <w:sz w:val="22"/>
          <w:szCs w:val="22"/>
          <w:lang w:val="nl-NL"/>
        </w:rPr>
        <w:t>dose</w:t>
      </w:r>
      <w:r w:rsidRPr="00D72597">
        <w:rPr>
          <w:i/>
          <w:iCs/>
          <w:color w:val="000000"/>
          <w:sz w:val="22"/>
          <w:szCs w:val="22"/>
          <w:lang w:val="nl-NL"/>
        </w:rPr>
        <w:t>ring</w:t>
      </w:r>
    </w:p>
    <w:p w14:paraId="775950B3" w14:textId="77777777" w:rsidR="00BD3DD8" w:rsidRPr="00D72597" w:rsidRDefault="001B69E9" w:rsidP="00290EF7">
      <w:pPr>
        <w:autoSpaceDE w:val="0"/>
        <w:autoSpaceDN w:val="0"/>
        <w:adjustRightInd w:val="0"/>
        <w:rPr>
          <w:color w:val="000000"/>
          <w:sz w:val="22"/>
          <w:szCs w:val="22"/>
          <w:lang w:val="nl-NL"/>
        </w:rPr>
      </w:pPr>
      <w:r w:rsidRPr="00D72597">
        <w:rPr>
          <w:color w:val="000000"/>
          <w:sz w:val="22"/>
          <w:szCs w:val="22"/>
          <w:lang w:val="nl-NL" w:eastAsia="nl-NL"/>
        </w:rPr>
        <w:t>De aanbevolen dosering topotecan is 0,75 mg/m</w:t>
      </w:r>
      <w:r w:rsidRPr="00D72597">
        <w:rPr>
          <w:color w:val="000000"/>
          <w:sz w:val="22"/>
          <w:szCs w:val="22"/>
          <w:vertAlign w:val="superscript"/>
          <w:lang w:val="nl-NL" w:eastAsia="nl-NL"/>
        </w:rPr>
        <w:t>2</w:t>
      </w:r>
      <w:r w:rsidRPr="00D72597">
        <w:rPr>
          <w:color w:val="000000"/>
          <w:sz w:val="22"/>
          <w:szCs w:val="22"/>
          <w:lang w:val="nl-NL" w:eastAsia="nl-NL"/>
        </w:rPr>
        <w:t>/dag, toegediend als intraveneuze infusie gedurende 30 minuten op de dagen 1, 2 en 3. Cisplatine wordt toegediend als een intraveneuze infusie op dag 1 in een dosering van 50 mg/m</w:t>
      </w:r>
      <w:r w:rsidRPr="00D72597">
        <w:rPr>
          <w:color w:val="000000"/>
          <w:sz w:val="22"/>
          <w:szCs w:val="22"/>
          <w:vertAlign w:val="superscript"/>
          <w:lang w:val="nl-NL" w:eastAsia="nl-NL"/>
        </w:rPr>
        <w:t>2</w:t>
      </w:r>
      <w:r w:rsidRPr="00D72597">
        <w:rPr>
          <w:color w:val="000000"/>
          <w:sz w:val="22"/>
          <w:szCs w:val="22"/>
          <w:lang w:val="nl-NL" w:eastAsia="nl-NL"/>
        </w:rPr>
        <w:t>/dag en na de dosering topotecan. Deze behandeling wordt elke 21 dagen gedurende zes kuren of tot progressie van de ziekte</w:t>
      </w:r>
      <w:r w:rsidR="004D62E6" w:rsidRPr="00D72597">
        <w:rPr>
          <w:color w:val="000000"/>
          <w:sz w:val="22"/>
          <w:szCs w:val="22"/>
          <w:lang w:val="nl-NL" w:eastAsia="nl-NL"/>
        </w:rPr>
        <w:t xml:space="preserve"> herhaald</w:t>
      </w:r>
      <w:r w:rsidRPr="00D72597">
        <w:rPr>
          <w:color w:val="000000"/>
          <w:sz w:val="22"/>
          <w:szCs w:val="22"/>
          <w:lang w:val="nl-NL" w:eastAsia="nl-NL"/>
        </w:rPr>
        <w:t>.</w:t>
      </w:r>
    </w:p>
    <w:p w14:paraId="3879D2F9" w14:textId="77777777" w:rsidR="00BD3DD8" w:rsidRPr="00D72597" w:rsidRDefault="00BD3DD8" w:rsidP="00290EF7">
      <w:pPr>
        <w:autoSpaceDE w:val="0"/>
        <w:autoSpaceDN w:val="0"/>
        <w:adjustRightInd w:val="0"/>
        <w:rPr>
          <w:i/>
          <w:iCs/>
          <w:color w:val="000000"/>
          <w:sz w:val="22"/>
          <w:szCs w:val="22"/>
          <w:lang w:val="nl-NL"/>
        </w:rPr>
      </w:pPr>
    </w:p>
    <w:p w14:paraId="349F5C52" w14:textId="77777777" w:rsidR="00BD3DD8" w:rsidRPr="00D72597" w:rsidRDefault="001B69E9" w:rsidP="00290EF7">
      <w:pPr>
        <w:autoSpaceDE w:val="0"/>
        <w:autoSpaceDN w:val="0"/>
        <w:adjustRightInd w:val="0"/>
        <w:rPr>
          <w:i/>
          <w:iCs/>
          <w:color w:val="000000"/>
          <w:sz w:val="22"/>
          <w:szCs w:val="22"/>
          <w:lang w:val="nl-NL"/>
        </w:rPr>
      </w:pPr>
      <w:r w:rsidRPr="00D72597">
        <w:rPr>
          <w:i/>
          <w:iCs/>
          <w:color w:val="000000"/>
          <w:sz w:val="22"/>
          <w:szCs w:val="22"/>
          <w:lang w:val="nl-NL"/>
        </w:rPr>
        <w:t>Vervolgdoseringen</w:t>
      </w:r>
    </w:p>
    <w:p w14:paraId="60A582AA" w14:textId="77777777" w:rsidR="00A638EC" w:rsidRPr="00D72597" w:rsidRDefault="001B69E9" w:rsidP="00290EF7">
      <w:pPr>
        <w:autoSpaceDE w:val="0"/>
        <w:autoSpaceDN w:val="0"/>
        <w:adjustRightInd w:val="0"/>
        <w:rPr>
          <w:color w:val="000000"/>
          <w:sz w:val="22"/>
          <w:szCs w:val="22"/>
          <w:lang w:val="nl-NL" w:eastAsia="nl-NL"/>
        </w:rPr>
      </w:pPr>
      <w:r w:rsidRPr="00D72597">
        <w:rPr>
          <w:color w:val="000000"/>
          <w:sz w:val="22"/>
          <w:szCs w:val="22"/>
          <w:lang w:val="nl-NL" w:eastAsia="nl-NL"/>
        </w:rPr>
        <w:t>Topotecan mag niet opnieuw worden toegediend, tenzij de neutrofielentelling</w:t>
      </w:r>
      <w:r w:rsidR="00020B8F" w:rsidRPr="00D72597">
        <w:rPr>
          <w:color w:val="000000"/>
          <w:sz w:val="22"/>
          <w:szCs w:val="22"/>
          <w:lang w:val="nl-NL" w:eastAsia="nl-NL"/>
        </w:rPr>
        <w:t xml:space="preserve"> </w:t>
      </w:r>
      <w:r w:rsidRPr="00D72597">
        <w:rPr>
          <w:color w:val="000000"/>
          <w:sz w:val="22"/>
          <w:szCs w:val="22"/>
          <w:lang w:val="nl-NL" w:eastAsia="nl-NL"/>
        </w:rPr>
        <w:t xml:space="preserve"> </w:t>
      </w:r>
      <w:r w:rsidR="00020B8F" w:rsidRPr="00D72597">
        <w:rPr>
          <w:color w:val="000000"/>
          <w:sz w:val="22"/>
          <w:szCs w:val="22"/>
          <w:lang w:val="nl-NL" w:eastAsia="nl-NL"/>
        </w:rPr>
        <w:t>≥</w:t>
      </w:r>
      <w:r w:rsidRPr="00D72597">
        <w:rPr>
          <w:color w:val="000000"/>
          <w:sz w:val="22"/>
          <w:szCs w:val="22"/>
          <w:lang w:val="nl-NL" w:eastAsia="nl-NL"/>
        </w:rPr>
        <w:t xml:space="preserve"> 1,5 x 10</w:t>
      </w:r>
      <w:r w:rsidRPr="00D72597">
        <w:rPr>
          <w:color w:val="000000"/>
          <w:sz w:val="22"/>
          <w:szCs w:val="22"/>
          <w:vertAlign w:val="superscript"/>
          <w:lang w:val="nl-NL" w:eastAsia="nl-NL"/>
        </w:rPr>
        <w:t>9</w:t>
      </w:r>
      <w:r w:rsidRPr="00D72597">
        <w:rPr>
          <w:color w:val="000000"/>
          <w:sz w:val="22"/>
          <w:szCs w:val="22"/>
          <w:lang w:val="nl-NL" w:eastAsia="nl-NL"/>
        </w:rPr>
        <w:t xml:space="preserve">/l, de trombocytentelling </w:t>
      </w:r>
      <w:r w:rsidR="00A910D5" w:rsidRPr="00D72597">
        <w:rPr>
          <w:color w:val="000000"/>
          <w:sz w:val="22"/>
          <w:szCs w:val="22"/>
          <w:lang w:val="nl-NL" w:eastAsia="nl-NL"/>
        </w:rPr>
        <w:t>≥</w:t>
      </w:r>
      <w:r w:rsidRPr="00D72597">
        <w:rPr>
          <w:color w:val="000000"/>
          <w:sz w:val="22"/>
          <w:szCs w:val="22"/>
          <w:lang w:val="nl-NL" w:eastAsia="nl-NL"/>
        </w:rPr>
        <w:t xml:space="preserve"> 100 x 10</w:t>
      </w:r>
      <w:r w:rsidRPr="00D72597">
        <w:rPr>
          <w:color w:val="000000"/>
          <w:sz w:val="22"/>
          <w:szCs w:val="22"/>
          <w:vertAlign w:val="superscript"/>
          <w:lang w:val="nl-NL" w:eastAsia="nl-NL"/>
        </w:rPr>
        <w:t>9</w:t>
      </w:r>
      <w:r w:rsidRPr="00D72597">
        <w:rPr>
          <w:color w:val="000000"/>
          <w:sz w:val="22"/>
          <w:szCs w:val="22"/>
          <w:lang w:val="nl-NL" w:eastAsia="nl-NL"/>
        </w:rPr>
        <w:t xml:space="preserve">/l en de hemoglobinespiegel </w:t>
      </w:r>
      <w:r w:rsidR="006F2FE5" w:rsidRPr="00D72597">
        <w:rPr>
          <w:color w:val="000000"/>
          <w:sz w:val="22"/>
          <w:szCs w:val="22"/>
          <w:lang w:val="nl-NL" w:eastAsia="nl-NL"/>
        </w:rPr>
        <w:t>≥</w:t>
      </w:r>
      <w:r w:rsidRPr="00D72597">
        <w:rPr>
          <w:color w:val="000000"/>
          <w:sz w:val="22"/>
          <w:szCs w:val="22"/>
          <w:lang w:val="nl-NL" w:eastAsia="nl-NL"/>
        </w:rPr>
        <w:t xml:space="preserve"> 9 g/dl (na transfusie, indien nodig).  </w:t>
      </w:r>
    </w:p>
    <w:p w14:paraId="48929B89" w14:textId="77777777" w:rsidR="00A638EC" w:rsidRPr="00D72597" w:rsidRDefault="00A638EC" w:rsidP="00290EF7">
      <w:pPr>
        <w:autoSpaceDE w:val="0"/>
        <w:autoSpaceDN w:val="0"/>
        <w:adjustRightInd w:val="0"/>
        <w:rPr>
          <w:color w:val="000000"/>
          <w:sz w:val="22"/>
          <w:szCs w:val="22"/>
          <w:lang w:val="nl-NL" w:eastAsia="nl-NL"/>
        </w:rPr>
      </w:pPr>
    </w:p>
    <w:p w14:paraId="3B65A033" w14:textId="77777777" w:rsidR="00A638EC" w:rsidRPr="00D72597" w:rsidRDefault="001B69E9" w:rsidP="00290EF7">
      <w:pPr>
        <w:autoSpaceDE w:val="0"/>
        <w:autoSpaceDN w:val="0"/>
        <w:adjustRightInd w:val="0"/>
        <w:rPr>
          <w:color w:val="000000"/>
          <w:sz w:val="22"/>
          <w:szCs w:val="22"/>
          <w:lang w:val="nl-NL" w:eastAsia="nl-NL"/>
        </w:rPr>
      </w:pPr>
      <w:r w:rsidRPr="00D72597">
        <w:rPr>
          <w:color w:val="000000"/>
          <w:sz w:val="22"/>
          <w:szCs w:val="22"/>
          <w:lang w:val="nl-NL" w:eastAsia="nl-NL"/>
        </w:rPr>
        <w:t xml:space="preserve">De standaard oncologische richtlijn voor de behandeling van neutropenie is het toedienen van topotecan gelijktijdig met andere geneesmiddelen (bv. G-CSF) of het verlagen van de dosering om de concentratie </w:t>
      </w:r>
      <w:r w:rsidR="00A638EC" w:rsidRPr="00D72597">
        <w:rPr>
          <w:color w:val="000000"/>
          <w:sz w:val="22"/>
          <w:szCs w:val="22"/>
          <w:lang w:val="nl-NL" w:eastAsia="nl-NL"/>
        </w:rPr>
        <w:t xml:space="preserve">neutrofielen </w:t>
      </w:r>
      <w:r w:rsidR="004D025B" w:rsidRPr="00D72597">
        <w:rPr>
          <w:color w:val="000000"/>
          <w:sz w:val="22"/>
          <w:szCs w:val="22"/>
          <w:lang w:val="nl-NL" w:eastAsia="nl-NL"/>
        </w:rPr>
        <w:t xml:space="preserve">in stand </w:t>
      </w:r>
      <w:r w:rsidR="00A638EC" w:rsidRPr="00D72597">
        <w:rPr>
          <w:color w:val="000000"/>
          <w:sz w:val="22"/>
          <w:szCs w:val="22"/>
          <w:lang w:val="nl-NL" w:eastAsia="nl-NL"/>
        </w:rPr>
        <w:t xml:space="preserve">te houden. </w:t>
      </w:r>
    </w:p>
    <w:p w14:paraId="44BF9EAB" w14:textId="77777777" w:rsidR="00A638EC" w:rsidRPr="00D72597" w:rsidRDefault="00A638EC" w:rsidP="00290EF7">
      <w:pPr>
        <w:autoSpaceDE w:val="0"/>
        <w:autoSpaceDN w:val="0"/>
        <w:adjustRightInd w:val="0"/>
        <w:rPr>
          <w:color w:val="000000"/>
          <w:sz w:val="22"/>
          <w:szCs w:val="22"/>
          <w:lang w:val="nl-NL" w:eastAsia="nl-NL"/>
        </w:rPr>
      </w:pPr>
    </w:p>
    <w:p w14:paraId="0636CD4F" w14:textId="77777777" w:rsidR="00A638EC" w:rsidRPr="00D72597" w:rsidRDefault="001B69E9" w:rsidP="00290EF7">
      <w:pPr>
        <w:autoSpaceDE w:val="0"/>
        <w:autoSpaceDN w:val="0"/>
        <w:adjustRightInd w:val="0"/>
        <w:rPr>
          <w:color w:val="000000"/>
          <w:sz w:val="22"/>
          <w:szCs w:val="22"/>
          <w:lang w:val="nl-NL" w:eastAsia="nl-NL"/>
        </w:rPr>
      </w:pPr>
      <w:r w:rsidRPr="00D72597">
        <w:rPr>
          <w:color w:val="000000"/>
          <w:sz w:val="22"/>
          <w:szCs w:val="22"/>
          <w:lang w:val="nl-NL" w:eastAsia="nl-NL"/>
        </w:rPr>
        <w:t xml:space="preserve">Als wordt gekozen voor het verlagen van de dosering bij patiënten die ernstige neutropenie ervaren(neutrofielentelling </w:t>
      </w:r>
      <w:r w:rsidR="004564F1" w:rsidRPr="00D72597">
        <w:rPr>
          <w:color w:val="000000"/>
          <w:sz w:val="22"/>
          <w:szCs w:val="22"/>
          <w:lang w:val="nl-NL" w:eastAsia="nl-NL"/>
        </w:rPr>
        <w:t xml:space="preserve">&lt; </w:t>
      </w:r>
      <w:r w:rsidRPr="00D72597">
        <w:rPr>
          <w:color w:val="000000"/>
          <w:sz w:val="22"/>
          <w:szCs w:val="22"/>
          <w:lang w:val="nl-NL" w:eastAsia="nl-NL"/>
        </w:rPr>
        <w:t>0,5 x 10</w:t>
      </w:r>
      <w:r w:rsidRPr="00D72597">
        <w:rPr>
          <w:color w:val="000000"/>
          <w:sz w:val="22"/>
          <w:szCs w:val="22"/>
          <w:vertAlign w:val="superscript"/>
          <w:lang w:val="nl-NL" w:eastAsia="nl-NL"/>
        </w:rPr>
        <w:t>9</w:t>
      </w:r>
      <w:r w:rsidRPr="00D72597">
        <w:rPr>
          <w:color w:val="000000"/>
          <w:sz w:val="22"/>
          <w:szCs w:val="22"/>
          <w:lang w:val="nl-NL" w:eastAsia="nl-NL"/>
        </w:rPr>
        <w:t xml:space="preserve">/l) gedurende zeven dagen of langer, of </w:t>
      </w:r>
      <w:r w:rsidR="001F0FDB" w:rsidRPr="00D72597">
        <w:rPr>
          <w:color w:val="000000"/>
          <w:sz w:val="22"/>
          <w:szCs w:val="22"/>
          <w:lang w:val="nl-NL" w:eastAsia="nl-NL"/>
        </w:rPr>
        <w:t xml:space="preserve">die </w:t>
      </w:r>
      <w:r w:rsidRPr="00D72597">
        <w:rPr>
          <w:color w:val="000000"/>
          <w:sz w:val="22"/>
          <w:szCs w:val="22"/>
          <w:lang w:val="nl-NL" w:eastAsia="nl-NL"/>
        </w:rPr>
        <w:t xml:space="preserve">ernstige neutropenie met koorts of infectie ervaren of bij patiënten bij wie de behandeling is </w:t>
      </w:r>
      <w:r w:rsidR="00AD3A40" w:rsidRPr="00D72597">
        <w:rPr>
          <w:color w:val="000000"/>
          <w:sz w:val="22"/>
          <w:szCs w:val="22"/>
          <w:lang w:val="nl-NL" w:eastAsia="nl-NL"/>
        </w:rPr>
        <w:t>uitgesteld vanwege</w:t>
      </w:r>
      <w:r w:rsidRPr="00D72597">
        <w:rPr>
          <w:color w:val="000000"/>
          <w:sz w:val="22"/>
          <w:szCs w:val="22"/>
          <w:lang w:val="nl-NL" w:eastAsia="nl-NL"/>
        </w:rPr>
        <w:t xml:space="preserve"> neutropenie, dient de dosering te worden verlaagd met 20</w:t>
      </w:r>
      <w:r w:rsidR="00154319" w:rsidRPr="00D72597">
        <w:rPr>
          <w:color w:val="000000"/>
          <w:sz w:val="22"/>
          <w:szCs w:val="22"/>
          <w:lang w:val="nl-NL" w:eastAsia="nl-NL"/>
        </w:rPr>
        <w:t>%</w:t>
      </w:r>
      <w:r w:rsidRPr="00D72597">
        <w:rPr>
          <w:color w:val="000000"/>
          <w:sz w:val="22"/>
          <w:szCs w:val="22"/>
          <w:lang w:val="nl-NL" w:eastAsia="nl-NL"/>
        </w:rPr>
        <w:t xml:space="preserve"> tot 0,60 mg/m</w:t>
      </w:r>
      <w:r w:rsidRPr="00D72597">
        <w:rPr>
          <w:color w:val="000000"/>
          <w:sz w:val="22"/>
          <w:szCs w:val="22"/>
          <w:vertAlign w:val="superscript"/>
          <w:lang w:val="nl-NL" w:eastAsia="nl-NL"/>
        </w:rPr>
        <w:t>2</w:t>
      </w:r>
      <w:r w:rsidRPr="00D72597">
        <w:rPr>
          <w:color w:val="000000"/>
          <w:sz w:val="22"/>
          <w:szCs w:val="22"/>
          <w:lang w:val="nl-NL" w:eastAsia="nl-NL"/>
        </w:rPr>
        <w:t>/dag voor daaropvolgende kuren (indien nodig kan verder worden verlaagd tot 0,45 mg/m</w:t>
      </w:r>
      <w:r w:rsidRPr="00D72597">
        <w:rPr>
          <w:color w:val="000000"/>
          <w:sz w:val="22"/>
          <w:szCs w:val="22"/>
          <w:vertAlign w:val="superscript"/>
          <w:lang w:val="nl-NL" w:eastAsia="nl-NL"/>
        </w:rPr>
        <w:t>2</w:t>
      </w:r>
      <w:r w:rsidRPr="00D72597">
        <w:rPr>
          <w:color w:val="000000"/>
          <w:sz w:val="22"/>
          <w:szCs w:val="22"/>
          <w:lang w:val="nl-NL" w:eastAsia="nl-NL"/>
        </w:rPr>
        <w:t xml:space="preserve">/dag). </w:t>
      </w:r>
    </w:p>
    <w:p w14:paraId="7F6EF23D" w14:textId="77777777" w:rsidR="00A638EC" w:rsidRPr="00D72597" w:rsidRDefault="00A638EC" w:rsidP="00290EF7">
      <w:pPr>
        <w:autoSpaceDE w:val="0"/>
        <w:autoSpaceDN w:val="0"/>
        <w:adjustRightInd w:val="0"/>
        <w:rPr>
          <w:color w:val="000000"/>
          <w:sz w:val="22"/>
          <w:szCs w:val="22"/>
          <w:lang w:val="nl-NL" w:eastAsia="nl-NL"/>
        </w:rPr>
      </w:pPr>
    </w:p>
    <w:p w14:paraId="5E50043F" w14:textId="77777777" w:rsidR="00BD3DD8" w:rsidRPr="00D72597" w:rsidRDefault="001B69E9" w:rsidP="00290EF7">
      <w:pPr>
        <w:autoSpaceDE w:val="0"/>
        <w:autoSpaceDN w:val="0"/>
        <w:adjustRightInd w:val="0"/>
        <w:rPr>
          <w:color w:val="000000"/>
          <w:sz w:val="22"/>
          <w:szCs w:val="22"/>
          <w:lang w:val="nl-NL" w:eastAsia="nl-NL"/>
        </w:rPr>
      </w:pPr>
      <w:r w:rsidRPr="00D72597">
        <w:rPr>
          <w:color w:val="000000"/>
          <w:sz w:val="22"/>
          <w:szCs w:val="22"/>
          <w:lang w:val="nl-NL" w:eastAsia="nl-NL"/>
        </w:rPr>
        <w:t>De do</w:t>
      </w:r>
      <w:r w:rsidR="00A638EC" w:rsidRPr="00D72597">
        <w:rPr>
          <w:color w:val="000000"/>
          <w:sz w:val="22"/>
          <w:szCs w:val="22"/>
          <w:lang w:val="nl-NL" w:eastAsia="nl-NL"/>
        </w:rPr>
        <w:t xml:space="preserve">sering moet op dezelfde manier </w:t>
      </w:r>
      <w:r w:rsidRPr="00D72597">
        <w:rPr>
          <w:color w:val="000000"/>
          <w:sz w:val="22"/>
          <w:szCs w:val="22"/>
          <w:lang w:val="nl-NL" w:eastAsia="nl-NL"/>
        </w:rPr>
        <w:t xml:space="preserve">worden verminderd indien </w:t>
      </w:r>
      <w:r w:rsidR="00AD3A40" w:rsidRPr="00D72597">
        <w:rPr>
          <w:color w:val="000000"/>
          <w:sz w:val="22"/>
          <w:szCs w:val="22"/>
          <w:lang w:val="nl-NL" w:eastAsia="nl-NL"/>
        </w:rPr>
        <w:t>de</w:t>
      </w:r>
      <w:r w:rsidRPr="00D72597">
        <w:rPr>
          <w:color w:val="000000"/>
          <w:sz w:val="22"/>
          <w:szCs w:val="22"/>
          <w:lang w:val="nl-NL" w:eastAsia="nl-NL"/>
        </w:rPr>
        <w:t xml:space="preserve"> trombocyten</w:t>
      </w:r>
      <w:r w:rsidR="00AD3A40" w:rsidRPr="00D72597">
        <w:rPr>
          <w:color w:val="000000"/>
          <w:sz w:val="22"/>
          <w:szCs w:val="22"/>
          <w:lang w:val="nl-NL" w:eastAsia="nl-NL"/>
        </w:rPr>
        <w:t>telling</w:t>
      </w:r>
      <w:r w:rsidRPr="00D72597">
        <w:rPr>
          <w:color w:val="000000"/>
          <w:sz w:val="22"/>
          <w:szCs w:val="22"/>
          <w:lang w:val="nl-NL" w:eastAsia="nl-NL"/>
        </w:rPr>
        <w:t xml:space="preserve"> lager wordt dan 25 x 10</w:t>
      </w:r>
      <w:r w:rsidRPr="00D72597">
        <w:rPr>
          <w:color w:val="000000"/>
          <w:sz w:val="22"/>
          <w:szCs w:val="22"/>
          <w:vertAlign w:val="superscript"/>
          <w:lang w:val="nl-NL" w:eastAsia="nl-NL"/>
        </w:rPr>
        <w:t>9</w:t>
      </w:r>
      <w:r w:rsidRPr="00D72597">
        <w:rPr>
          <w:color w:val="000000"/>
          <w:sz w:val="22"/>
          <w:szCs w:val="22"/>
          <w:lang w:val="nl-NL" w:eastAsia="nl-NL"/>
        </w:rPr>
        <w:t>/l.</w:t>
      </w:r>
    </w:p>
    <w:p w14:paraId="3EBFC8EB" w14:textId="77777777" w:rsidR="00BD3DD8" w:rsidRPr="00D72597" w:rsidRDefault="00BD3DD8" w:rsidP="00290EF7">
      <w:pPr>
        <w:autoSpaceDE w:val="0"/>
        <w:autoSpaceDN w:val="0"/>
        <w:adjustRightInd w:val="0"/>
        <w:rPr>
          <w:color w:val="000000"/>
          <w:sz w:val="22"/>
          <w:szCs w:val="22"/>
          <w:u w:val="single"/>
          <w:lang w:val="nl-NL"/>
        </w:rPr>
      </w:pPr>
    </w:p>
    <w:p w14:paraId="5E8BA5A7" w14:textId="77777777" w:rsidR="00BD3DD8" w:rsidRPr="00D72597" w:rsidRDefault="008C5E46" w:rsidP="00290EF7">
      <w:pPr>
        <w:autoSpaceDE w:val="0"/>
        <w:autoSpaceDN w:val="0"/>
        <w:adjustRightInd w:val="0"/>
        <w:rPr>
          <w:i/>
          <w:color w:val="000000"/>
          <w:sz w:val="22"/>
          <w:szCs w:val="22"/>
          <w:u w:val="single"/>
          <w:lang w:val="nl-NL"/>
        </w:rPr>
      </w:pPr>
      <w:r w:rsidRPr="00D72597">
        <w:rPr>
          <w:i/>
          <w:color w:val="000000"/>
          <w:sz w:val="22"/>
          <w:szCs w:val="22"/>
          <w:u w:val="single"/>
          <w:lang w:val="nl-NL"/>
        </w:rPr>
        <w:t>Speciale patiëntengroepen</w:t>
      </w:r>
    </w:p>
    <w:p w14:paraId="2E5EE00B" w14:textId="77777777" w:rsidR="00DA5DF9" w:rsidRDefault="00DA5DF9" w:rsidP="00290EF7">
      <w:pPr>
        <w:autoSpaceDE w:val="0"/>
        <w:autoSpaceDN w:val="0"/>
        <w:adjustRightInd w:val="0"/>
        <w:rPr>
          <w:i/>
          <w:color w:val="000000"/>
          <w:sz w:val="22"/>
          <w:szCs w:val="22"/>
          <w:lang w:val="nl-NL"/>
        </w:rPr>
      </w:pPr>
    </w:p>
    <w:p w14:paraId="08C5E0D0" w14:textId="77777777" w:rsidR="000357EB" w:rsidRPr="00D72597" w:rsidRDefault="008C5E46" w:rsidP="00290EF7">
      <w:pPr>
        <w:autoSpaceDE w:val="0"/>
        <w:autoSpaceDN w:val="0"/>
        <w:adjustRightInd w:val="0"/>
        <w:rPr>
          <w:color w:val="000000"/>
          <w:sz w:val="22"/>
          <w:szCs w:val="22"/>
          <w:lang w:val="nl-NL"/>
        </w:rPr>
      </w:pPr>
      <w:r w:rsidRPr="00D72597">
        <w:rPr>
          <w:i/>
          <w:color w:val="000000"/>
          <w:sz w:val="22"/>
          <w:szCs w:val="22"/>
          <w:lang w:val="nl-NL"/>
        </w:rPr>
        <w:t>Patiënten met een verminderde nierfunctie</w:t>
      </w:r>
    </w:p>
    <w:p w14:paraId="2A4E44BC" w14:textId="77777777" w:rsidR="00BD3DD8" w:rsidRPr="00D72597" w:rsidRDefault="001E3DF3" w:rsidP="00290EF7">
      <w:pPr>
        <w:autoSpaceDE w:val="0"/>
        <w:autoSpaceDN w:val="0"/>
        <w:adjustRightInd w:val="0"/>
        <w:rPr>
          <w:color w:val="000000"/>
          <w:sz w:val="22"/>
          <w:szCs w:val="22"/>
          <w:u w:val="single"/>
          <w:lang w:val="nl-NL"/>
        </w:rPr>
      </w:pPr>
      <w:r w:rsidRPr="00D72597">
        <w:rPr>
          <w:i/>
          <w:iCs/>
          <w:color w:val="000000"/>
          <w:sz w:val="22"/>
          <w:szCs w:val="22"/>
          <w:lang w:val="nl-NL"/>
        </w:rPr>
        <w:t>Monotherapie</w:t>
      </w:r>
      <w:r w:rsidR="00BD3DD8" w:rsidRPr="00D72597">
        <w:rPr>
          <w:i/>
          <w:iCs/>
          <w:color w:val="000000"/>
          <w:sz w:val="22"/>
          <w:szCs w:val="22"/>
          <w:lang w:val="nl-NL"/>
        </w:rPr>
        <w:t xml:space="preserve"> (</w:t>
      </w:r>
      <w:r w:rsidR="00193D1B" w:rsidRPr="00D72597">
        <w:rPr>
          <w:i/>
          <w:iCs/>
          <w:color w:val="000000"/>
          <w:sz w:val="22"/>
          <w:szCs w:val="22"/>
          <w:lang w:val="nl-NL"/>
        </w:rPr>
        <w:t xml:space="preserve">ovariumcarcinoom en </w:t>
      </w:r>
      <w:r w:rsidRPr="00D72597">
        <w:rPr>
          <w:i/>
          <w:iCs/>
          <w:color w:val="000000"/>
          <w:sz w:val="22"/>
          <w:szCs w:val="22"/>
          <w:lang w:val="nl-NL"/>
        </w:rPr>
        <w:t>kleincellig longcarcinoom</w:t>
      </w:r>
      <w:r w:rsidR="00BD3DD8" w:rsidRPr="00D72597">
        <w:rPr>
          <w:i/>
          <w:iCs/>
          <w:color w:val="000000"/>
          <w:sz w:val="22"/>
          <w:szCs w:val="22"/>
          <w:lang w:val="nl-NL"/>
        </w:rPr>
        <w:t>)</w:t>
      </w:r>
    </w:p>
    <w:p w14:paraId="17AFAA7B" w14:textId="77777777" w:rsidR="004A3784" w:rsidRPr="00D72597" w:rsidRDefault="004A3784" w:rsidP="00290EF7">
      <w:pPr>
        <w:autoSpaceDE w:val="0"/>
        <w:autoSpaceDN w:val="0"/>
        <w:adjustRightInd w:val="0"/>
        <w:rPr>
          <w:color w:val="000000"/>
          <w:sz w:val="22"/>
          <w:szCs w:val="22"/>
          <w:lang w:val="nl-NL" w:eastAsia="nl-NL"/>
        </w:rPr>
      </w:pPr>
      <w:r w:rsidRPr="00D72597">
        <w:rPr>
          <w:color w:val="000000"/>
          <w:sz w:val="22"/>
          <w:szCs w:val="22"/>
          <w:lang w:val="nl-NL" w:eastAsia="nl-NL"/>
        </w:rPr>
        <w:t xml:space="preserve">Er is onvoldoende ervaring met het gebruik van topotecan bij patiënten met ernstig verminderde nierfunctie (creatinineklaring &lt; 20 ml/min). Gebruik van topotecan bij deze patiëntengroep wordt niet aanbevolen (zie rubriek 4.4). </w:t>
      </w:r>
    </w:p>
    <w:p w14:paraId="492BDD6A" w14:textId="77777777" w:rsidR="004A3784" w:rsidRPr="00D72597" w:rsidRDefault="004A3784" w:rsidP="00290EF7">
      <w:pPr>
        <w:autoSpaceDE w:val="0"/>
        <w:autoSpaceDN w:val="0"/>
        <w:adjustRightInd w:val="0"/>
        <w:rPr>
          <w:color w:val="000000"/>
          <w:sz w:val="22"/>
          <w:szCs w:val="22"/>
          <w:lang w:val="nl-NL" w:eastAsia="nl-NL"/>
        </w:rPr>
      </w:pPr>
    </w:p>
    <w:p w14:paraId="32DA1635" w14:textId="77777777" w:rsidR="00BD3DD8" w:rsidRPr="00D72597" w:rsidRDefault="001E3DF3" w:rsidP="00290EF7">
      <w:pPr>
        <w:autoSpaceDE w:val="0"/>
        <w:autoSpaceDN w:val="0"/>
        <w:adjustRightInd w:val="0"/>
        <w:rPr>
          <w:color w:val="000000"/>
          <w:sz w:val="22"/>
          <w:szCs w:val="22"/>
          <w:lang w:val="nl-NL" w:eastAsia="nl-NL"/>
        </w:rPr>
      </w:pPr>
      <w:r w:rsidRPr="00D72597">
        <w:rPr>
          <w:color w:val="000000"/>
          <w:sz w:val="22"/>
          <w:szCs w:val="22"/>
          <w:lang w:val="nl-NL" w:eastAsia="nl-NL"/>
        </w:rPr>
        <w:t>Beperkte gegevens duiden erop dat de dosering verlaagd moet worden bij patiënten met een matig verminderde nierfunctie. Bij patiënten met</w:t>
      </w:r>
      <w:r w:rsidR="00AD09DD" w:rsidRPr="00D72597">
        <w:rPr>
          <w:color w:val="000000"/>
          <w:sz w:val="22"/>
          <w:szCs w:val="22"/>
          <w:lang w:val="nl-NL" w:eastAsia="nl-NL"/>
        </w:rPr>
        <w:t xml:space="preserve"> ovarium- of</w:t>
      </w:r>
      <w:r w:rsidRPr="00D72597">
        <w:rPr>
          <w:color w:val="000000"/>
          <w:sz w:val="22"/>
          <w:szCs w:val="22"/>
          <w:lang w:val="nl-NL" w:eastAsia="nl-NL"/>
        </w:rPr>
        <w:t xml:space="preserve"> kleincellig longcarcinoom en een </w:t>
      </w:r>
      <w:r w:rsidRPr="00D72597">
        <w:rPr>
          <w:color w:val="000000"/>
          <w:sz w:val="22"/>
          <w:szCs w:val="22"/>
          <w:lang w:val="nl-NL" w:eastAsia="nl-NL"/>
        </w:rPr>
        <w:lastRenderedPageBreak/>
        <w:t>creatinineklaring tussen 20 en 39 ml/min bedraagt de aanbevolen monotherapiedosering topotecan 0,75 mg/m</w:t>
      </w:r>
      <w:r w:rsidRPr="00D72597">
        <w:rPr>
          <w:color w:val="000000"/>
          <w:sz w:val="22"/>
          <w:szCs w:val="22"/>
          <w:vertAlign w:val="superscript"/>
          <w:lang w:val="nl-NL" w:eastAsia="nl-NL"/>
        </w:rPr>
        <w:t>2</w:t>
      </w:r>
      <w:r w:rsidRPr="00D72597">
        <w:rPr>
          <w:color w:val="000000"/>
          <w:sz w:val="22"/>
          <w:szCs w:val="22"/>
          <w:lang w:val="nl-NL" w:eastAsia="nl-NL"/>
        </w:rPr>
        <w:t>/dag gedurende vijf opeenvolgende dagen.</w:t>
      </w:r>
    </w:p>
    <w:p w14:paraId="7392BBE7" w14:textId="77777777" w:rsidR="001E3DF3" w:rsidRPr="00D72597" w:rsidRDefault="001E3DF3" w:rsidP="00290EF7">
      <w:pPr>
        <w:autoSpaceDE w:val="0"/>
        <w:autoSpaceDN w:val="0"/>
        <w:adjustRightInd w:val="0"/>
        <w:rPr>
          <w:i/>
          <w:iCs/>
          <w:color w:val="000000"/>
          <w:sz w:val="22"/>
          <w:szCs w:val="22"/>
          <w:lang w:val="nl-NL"/>
        </w:rPr>
      </w:pPr>
    </w:p>
    <w:p w14:paraId="5F3F8626" w14:textId="77777777" w:rsidR="00BD3DD8" w:rsidRPr="00D72597" w:rsidRDefault="001E3DF3" w:rsidP="008D258E">
      <w:pPr>
        <w:keepNext/>
        <w:keepLines/>
        <w:autoSpaceDE w:val="0"/>
        <w:autoSpaceDN w:val="0"/>
        <w:adjustRightInd w:val="0"/>
        <w:rPr>
          <w:i/>
          <w:iCs/>
          <w:color w:val="000000"/>
          <w:sz w:val="22"/>
          <w:szCs w:val="22"/>
          <w:lang w:val="nl-NL"/>
        </w:rPr>
      </w:pPr>
      <w:r w:rsidRPr="00D72597">
        <w:rPr>
          <w:i/>
          <w:iCs/>
          <w:color w:val="000000"/>
          <w:sz w:val="22"/>
          <w:szCs w:val="22"/>
          <w:lang w:val="nl-NL"/>
        </w:rPr>
        <w:t>Combinatie</w:t>
      </w:r>
      <w:r w:rsidR="00BD3DD8" w:rsidRPr="00D72597">
        <w:rPr>
          <w:i/>
          <w:iCs/>
          <w:color w:val="000000"/>
          <w:sz w:val="22"/>
          <w:szCs w:val="22"/>
          <w:lang w:val="nl-NL"/>
        </w:rPr>
        <w:t>therap</w:t>
      </w:r>
      <w:r w:rsidRPr="00D72597">
        <w:rPr>
          <w:i/>
          <w:iCs/>
          <w:color w:val="000000"/>
          <w:sz w:val="22"/>
          <w:szCs w:val="22"/>
          <w:lang w:val="nl-NL"/>
        </w:rPr>
        <w:t>ie</w:t>
      </w:r>
      <w:r w:rsidR="00BD3DD8" w:rsidRPr="00D72597">
        <w:rPr>
          <w:i/>
          <w:iCs/>
          <w:color w:val="000000"/>
          <w:sz w:val="22"/>
          <w:szCs w:val="22"/>
          <w:lang w:val="nl-NL"/>
        </w:rPr>
        <w:t xml:space="preserve"> (</w:t>
      </w:r>
      <w:r w:rsidRPr="00D72597">
        <w:rPr>
          <w:i/>
          <w:iCs/>
          <w:color w:val="000000"/>
          <w:sz w:val="22"/>
          <w:szCs w:val="22"/>
          <w:lang w:val="nl-NL"/>
        </w:rPr>
        <w:t>c</w:t>
      </w:r>
      <w:r w:rsidR="00BD3DD8" w:rsidRPr="00D72597">
        <w:rPr>
          <w:i/>
          <w:iCs/>
          <w:color w:val="000000"/>
          <w:sz w:val="22"/>
          <w:szCs w:val="22"/>
          <w:lang w:val="nl-NL"/>
        </w:rPr>
        <w:t>ervi</w:t>
      </w:r>
      <w:r w:rsidRPr="00D72597">
        <w:rPr>
          <w:i/>
          <w:iCs/>
          <w:color w:val="000000"/>
          <w:sz w:val="22"/>
          <w:szCs w:val="22"/>
          <w:lang w:val="nl-NL"/>
        </w:rPr>
        <w:t>x</w:t>
      </w:r>
      <w:r w:rsidR="00BD3DD8" w:rsidRPr="00D72597">
        <w:rPr>
          <w:i/>
          <w:iCs/>
          <w:color w:val="000000"/>
          <w:sz w:val="22"/>
          <w:szCs w:val="22"/>
          <w:lang w:val="nl-NL"/>
        </w:rPr>
        <w:t>carcin</w:t>
      </w:r>
      <w:r w:rsidRPr="00D72597">
        <w:rPr>
          <w:i/>
          <w:iCs/>
          <w:color w:val="000000"/>
          <w:sz w:val="22"/>
          <w:szCs w:val="22"/>
          <w:lang w:val="nl-NL"/>
        </w:rPr>
        <w:t>o</w:t>
      </w:r>
      <w:r w:rsidR="00BD3DD8" w:rsidRPr="00D72597">
        <w:rPr>
          <w:i/>
          <w:iCs/>
          <w:color w:val="000000"/>
          <w:sz w:val="22"/>
          <w:szCs w:val="22"/>
          <w:lang w:val="nl-NL"/>
        </w:rPr>
        <w:t>om)</w:t>
      </w:r>
    </w:p>
    <w:p w14:paraId="230A5C1D" w14:textId="77777777" w:rsidR="00BD3DD8" w:rsidRPr="00D72597" w:rsidRDefault="001E3DF3" w:rsidP="00290EF7">
      <w:pPr>
        <w:autoSpaceDE w:val="0"/>
        <w:autoSpaceDN w:val="0"/>
        <w:adjustRightInd w:val="0"/>
        <w:rPr>
          <w:color w:val="000000"/>
          <w:sz w:val="22"/>
          <w:szCs w:val="22"/>
          <w:lang w:val="nl-NL"/>
        </w:rPr>
      </w:pPr>
      <w:r w:rsidRPr="00D72597">
        <w:rPr>
          <w:color w:val="000000"/>
          <w:sz w:val="22"/>
          <w:szCs w:val="22"/>
          <w:lang w:val="nl-NL" w:eastAsia="nl-NL"/>
        </w:rPr>
        <w:t>Bij klinisch onderzoek met topotecan in combinatie met cisplatine voor de behandeling van cervix</w:t>
      </w:r>
      <w:r w:rsidR="00154319" w:rsidRPr="00D72597">
        <w:rPr>
          <w:color w:val="000000"/>
          <w:sz w:val="22"/>
          <w:szCs w:val="22"/>
          <w:lang w:val="nl-NL" w:eastAsia="nl-NL"/>
        </w:rPr>
        <w:t>carcinoom</w:t>
      </w:r>
      <w:r w:rsidRPr="00D72597">
        <w:rPr>
          <w:color w:val="000000"/>
          <w:sz w:val="22"/>
          <w:szCs w:val="22"/>
          <w:lang w:val="nl-NL" w:eastAsia="nl-NL"/>
        </w:rPr>
        <w:t xml:space="preserve"> werd uitsluitend behandeling geïnitieerd bij patiënten met een serumcreatinine lager dan of gelijk aan </w:t>
      </w:r>
      <w:r w:rsidR="00D25F6B" w:rsidRPr="00D72597">
        <w:rPr>
          <w:color w:val="000000"/>
          <w:sz w:val="22"/>
          <w:szCs w:val="22"/>
          <w:lang w:val="nl-NL" w:eastAsia="nl-NL"/>
        </w:rPr>
        <w:t>1,5 mg</w:t>
      </w:r>
      <w:r w:rsidRPr="00D72597">
        <w:rPr>
          <w:color w:val="000000"/>
          <w:sz w:val="22"/>
          <w:szCs w:val="22"/>
          <w:lang w:val="nl-NL" w:eastAsia="nl-NL"/>
        </w:rPr>
        <w:t>/</w:t>
      </w:r>
      <w:r w:rsidR="00D25F6B" w:rsidRPr="00D72597">
        <w:rPr>
          <w:color w:val="000000"/>
          <w:sz w:val="22"/>
          <w:szCs w:val="22"/>
          <w:lang w:val="nl-NL" w:eastAsia="nl-NL"/>
        </w:rPr>
        <w:t>d</w:t>
      </w:r>
      <w:r w:rsidRPr="00D72597">
        <w:rPr>
          <w:color w:val="000000"/>
          <w:sz w:val="22"/>
          <w:szCs w:val="22"/>
          <w:lang w:val="nl-NL" w:eastAsia="nl-NL"/>
        </w:rPr>
        <w:t xml:space="preserve">l. Indien tijdens combinatietherapie met topotecan/cisplatine de serumcreatininespiegel hoger is dan </w:t>
      </w:r>
      <w:r w:rsidR="00984153" w:rsidRPr="00D72597">
        <w:rPr>
          <w:color w:val="000000"/>
          <w:sz w:val="22"/>
          <w:szCs w:val="22"/>
          <w:lang w:val="nl-NL" w:eastAsia="nl-NL"/>
        </w:rPr>
        <w:t>1,5 mg</w:t>
      </w:r>
      <w:r w:rsidRPr="00D72597">
        <w:rPr>
          <w:color w:val="000000"/>
          <w:sz w:val="22"/>
          <w:szCs w:val="22"/>
          <w:lang w:val="nl-NL" w:eastAsia="nl-NL"/>
        </w:rPr>
        <w:t>/</w:t>
      </w:r>
      <w:r w:rsidR="00984153" w:rsidRPr="00D72597">
        <w:rPr>
          <w:color w:val="000000"/>
          <w:sz w:val="22"/>
          <w:szCs w:val="22"/>
          <w:lang w:val="nl-NL" w:eastAsia="nl-NL"/>
        </w:rPr>
        <w:t>d</w:t>
      </w:r>
      <w:r w:rsidRPr="00D72597">
        <w:rPr>
          <w:color w:val="000000"/>
          <w:sz w:val="22"/>
          <w:szCs w:val="22"/>
          <w:lang w:val="nl-NL" w:eastAsia="nl-NL"/>
        </w:rPr>
        <w:t>l wordt aanbevolen de volledige voorschrijfinformatie te raadplegen voorafgaand aan een advies over dosisvermindering/-voortzetting van cisplatine. Er zijn onvoldoende gegevens over voortzetting van monotherapie met topotecan bij patiënten met cervix</w:t>
      </w:r>
      <w:r w:rsidR="00154319" w:rsidRPr="00D72597">
        <w:rPr>
          <w:color w:val="000000"/>
          <w:sz w:val="22"/>
          <w:szCs w:val="22"/>
          <w:lang w:val="nl-NL" w:eastAsia="nl-NL"/>
        </w:rPr>
        <w:t>carcinoom</w:t>
      </w:r>
      <w:r w:rsidRPr="00D72597">
        <w:rPr>
          <w:color w:val="000000"/>
          <w:sz w:val="22"/>
          <w:szCs w:val="22"/>
          <w:lang w:val="nl-NL" w:eastAsia="nl-NL"/>
        </w:rPr>
        <w:t xml:space="preserve"> als met het gebruik van cisplatine wordt gestopt.</w:t>
      </w:r>
    </w:p>
    <w:p w14:paraId="5F7C851F" w14:textId="77777777" w:rsidR="00BD3DD8" w:rsidRPr="00D72597" w:rsidRDefault="00BD3DD8" w:rsidP="00290EF7">
      <w:pPr>
        <w:autoSpaceDE w:val="0"/>
        <w:autoSpaceDN w:val="0"/>
        <w:adjustRightInd w:val="0"/>
        <w:rPr>
          <w:color w:val="000000"/>
          <w:sz w:val="22"/>
          <w:szCs w:val="22"/>
          <w:lang w:val="nl-NL"/>
        </w:rPr>
      </w:pPr>
    </w:p>
    <w:p w14:paraId="470BE621" w14:textId="77777777" w:rsidR="008B64B5" w:rsidRPr="00D72597" w:rsidRDefault="008B64B5" w:rsidP="008B64B5">
      <w:pPr>
        <w:pStyle w:val="Default"/>
        <w:rPr>
          <w:sz w:val="22"/>
          <w:szCs w:val="22"/>
          <w:lang w:val="nl-NL"/>
        </w:rPr>
      </w:pPr>
      <w:r w:rsidRPr="00D72597">
        <w:rPr>
          <w:i/>
          <w:iCs/>
          <w:sz w:val="22"/>
          <w:szCs w:val="22"/>
          <w:lang w:val="nl-NL"/>
        </w:rPr>
        <w:t xml:space="preserve">Patiënten met verminderde leverfunctie </w:t>
      </w:r>
    </w:p>
    <w:p w14:paraId="2E886119" w14:textId="77777777" w:rsidR="008B64B5" w:rsidRPr="00D72597" w:rsidRDefault="008B64B5" w:rsidP="008B64B5">
      <w:pPr>
        <w:pStyle w:val="Default"/>
        <w:rPr>
          <w:sz w:val="22"/>
          <w:szCs w:val="22"/>
          <w:lang w:val="nl-NL"/>
        </w:rPr>
      </w:pPr>
      <w:r w:rsidRPr="00D72597">
        <w:rPr>
          <w:sz w:val="22"/>
          <w:szCs w:val="22"/>
          <w:lang w:val="nl-NL"/>
        </w:rPr>
        <w:t>Er is een klein aantal patiënten met verminderde leverfunctie (serumbilirubine tussen 1,5 en 10 mg/dl) om de drie weken behandeld met intraveneus topotecan 1,5 mg/m</w:t>
      </w:r>
      <w:r w:rsidRPr="00D72597">
        <w:rPr>
          <w:sz w:val="22"/>
          <w:szCs w:val="22"/>
          <w:vertAlign w:val="superscript"/>
          <w:lang w:val="nl-NL"/>
        </w:rPr>
        <w:t>2</w:t>
      </w:r>
      <w:r w:rsidRPr="00D72597">
        <w:rPr>
          <w:sz w:val="22"/>
          <w:szCs w:val="22"/>
          <w:lang w:val="nl-NL"/>
        </w:rPr>
        <w:t xml:space="preserve">/dag gedurende vijf dagen. Er is daarbij een verminderde klaring van topotecan vastgesteld. Er zijn echter onvoldoende gegevens beschikbaar om voor deze patiëntengroep een doseringsadvies te geven (zie rubriek 4.4). </w:t>
      </w:r>
    </w:p>
    <w:p w14:paraId="4101BF25" w14:textId="77777777" w:rsidR="008B64B5" w:rsidRPr="00D72597" w:rsidRDefault="008B64B5" w:rsidP="008B64B5">
      <w:pPr>
        <w:pStyle w:val="Default"/>
        <w:rPr>
          <w:sz w:val="22"/>
          <w:szCs w:val="22"/>
          <w:lang w:val="nl-NL"/>
        </w:rPr>
      </w:pPr>
    </w:p>
    <w:p w14:paraId="7B0EB7B8" w14:textId="77777777" w:rsidR="008B64B5" w:rsidRPr="00D72597" w:rsidRDefault="008B64B5" w:rsidP="008B64B5">
      <w:pPr>
        <w:autoSpaceDE w:val="0"/>
        <w:autoSpaceDN w:val="0"/>
        <w:adjustRightInd w:val="0"/>
        <w:rPr>
          <w:color w:val="000000"/>
          <w:sz w:val="22"/>
          <w:szCs w:val="22"/>
          <w:lang w:val="nl-NL"/>
        </w:rPr>
      </w:pPr>
      <w:r w:rsidRPr="00D72597">
        <w:rPr>
          <w:color w:val="000000"/>
          <w:sz w:val="22"/>
          <w:szCs w:val="22"/>
          <w:lang w:val="nl-NL"/>
        </w:rPr>
        <w:t>Er is onvoldoende ervaring met het gebruik van topotecan bij patiënten met ernstig verminderde leverfunctie (serumbilirubine ≥ 10 mg/dl) als gevolg van cirrose. Het wordt afgeraden om topotecan bij deze patiëntengroep te gebruiken (zie rubriek 4.4).</w:t>
      </w:r>
    </w:p>
    <w:p w14:paraId="7EAB0068" w14:textId="77777777" w:rsidR="008B64B5" w:rsidRPr="00D72597" w:rsidRDefault="008B64B5" w:rsidP="008B64B5">
      <w:pPr>
        <w:autoSpaceDE w:val="0"/>
        <w:autoSpaceDN w:val="0"/>
        <w:adjustRightInd w:val="0"/>
        <w:rPr>
          <w:color w:val="000000"/>
          <w:sz w:val="22"/>
          <w:szCs w:val="22"/>
          <w:lang w:val="nl-NL"/>
        </w:rPr>
      </w:pPr>
    </w:p>
    <w:p w14:paraId="013B8BA6" w14:textId="77777777" w:rsidR="00BD3DD8" w:rsidRPr="00CE3B70" w:rsidRDefault="00AB609A" w:rsidP="00290EF7">
      <w:pPr>
        <w:autoSpaceDE w:val="0"/>
        <w:autoSpaceDN w:val="0"/>
        <w:adjustRightInd w:val="0"/>
        <w:rPr>
          <w:color w:val="000000"/>
          <w:sz w:val="22"/>
          <w:szCs w:val="22"/>
          <w:lang w:val="nl-NL"/>
        </w:rPr>
      </w:pPr>
      <w:r w:rsidRPr="00BE109D">
        <w:rPr>
          <w:i/>
          <w:color w:val="000000"/>
          <w:sz w:val="22"/>
          <w:szCs w:val="22"/>
          <w:lang w:val="nl-NL"/>
        </w:rPr>
        <w:t>Pediatrische patiënten</w:t>
      </w:r>
    </w:p>
    <w:p w14:paraId="64690824" w14:textId="77777777" w:rsidR="00A30EC1" w:rsidRPr="00D72597" w:rsidRDefault="00A30EC1" w:rsidP="00290EF7">
      <w:pPr>
        <w:autoSpaceDE w:val="0"/>
        <w:autoSpaceDN w:val="0"/>
        <w:adjustRightInd w:val="0"/>
        <w:rPr>
          <w:color w:val="000000"/>
          <w:sz w:val="22"/>
          <w:szCs w:val="22"/>
          <w:lang w:val="nl-NL"/>
        </w:rPr>
      </w:pPr>
      <w:r w:rsidRPr="00D72597">
        <w:rPr>
          <w:color w:val="000000"/>
          <w:sz w:val="22"/>
          <w:szCs w:val="22"/>
          <w:lang w:val="nl-NL"/>
        </w:rPr>
        <w:t xml:space="preserve">De momenteel beschikbare gegevens worden beschreven in rubrieken 5.1 en 5.2, maar er kan geen doseringsadvies worden gegeven. </w:t>
      </w:r>
    </w:p>
    <w:p w14:paraId="2C6A26B2" w14:textId="77777777" w:rsidR="00BC5E2A" w:rsidRPr="00D72597" w:rsidRDefault="00BC5E2A" w:rsidP="00290EF7">
      <w:pPr>
        <w:autoSpaceDE w:val="0"/>
        <w:autoSpaceDN w:val="0"/>
        <w:adjustRightInd w:val="0"/>
        <w:rPr>
          <w:color w:val="000000"/>
          <w:sz w:val="22"/>
          <w:szCs w:val="22"/>
          <w:lang w:val="nl-NL"/>
        </w:rPr>
      </w:pPr>
    </w:p>
    <w:p w14:paraId="7F5B42E4" w14:textId="77777777" w:rsidR="00BC5E2A" w:rsidRPr="00D72597" w:rsidRDefault="00BC5E2A" w:rsidP="00290EF7">
      <w:pPr>
        <w:autoSpaceDE w:val="0"/>
        <w:autoSpaceDN w:val="0"/>
        <w:adjustRightInd w:val="0"/>
        <w:rPr>
          <w:color w:val="000000"/>
          <w:sz w:val="22"/>
          <w:szCs w:val="22"/>
          <w:u w:val="single"/>
          <w:lang w:val="nl-NL"/>
        </w:rPr>
      </w:pPr>
      <w:r w:rsidRPr="00D72597">
        <w:rPr>
          <w:color w:val="000000"/>
          <w:sz w:val="22"/>
          <w:szCs w:val="22"/>
          <w:u w:val="single"/>
          <w:lang w:val="nl-NL"/>
        </w:rPr>
        <w:t>Wijze van toediening</w:t>
      </w:r>
    </w:p>
    <w:p w14:paraId="6B2228ED" w14:textId="77777777" w:rsidR="00CE3B70" w:rsidRDefault="00CE3B70" w:rsidP="00BC5E2A">
      <w:pPr>
        <w:autoSpaceDE w:val="0"/>
        <w:autoSpaceDN w:val="0"/>
        <w:adjustRightInd w:val="0"/>
        <w:rPr>
          <w:color w:val="000000"/>
          <w:sz w:val="22"/>
          <w:szCs w:val="22"/>
          <w:lang w:val="nl-NL"/>
        </w:rPr>
      </w:pPr>
    </w:p>
    <w:p w14:paraId="1888EEEE" w14:textId="77777777" w:rsidR="00BC5E2A" w:rsidRPr="00D72597" w:rsidRDefault="00BC5E2A" w:rsidP="00BC5E2A">
      <w:pPr>
        <w:autoSpaceDE w:val="0"/>
        <w:autoSpaceDN w:val="0"/>
        <w:adjustRightInd w:val="0"/>
        <w:rPr>
          <w:color w:val="000000"/>
          <w:sz w:val="22"/>
          <w:szCs w:val="22"/>
          <w:lang w:val="nl-NL"/>
        </w:rPr>
      </w:pPr>
      <w:r w:rsidRPr="00D72597">
        <w:rPr>
          <w:color w:val="000000"/>
          <w:sz w:val="22"/>
          <w:szCs w:val="22"/>
          <w:lang w:val="nl-NL"/>
        </w:rPr>
        <w:t xml:space="preserve">Topotecan moet vóór gebruik </w:t>
      </w:r>
      <w:r w:rsidR="00ED20E1" w:rsidRPr="00D72597">
        <w:rPr>
          <w:color w:val="000000"/>
          <w:sz w:val="22"/>
          <w:szCs w:val="22"/>
          <w:lang w:val="nl-NL"/>
        </w:rPr>
        <w:t xml:space="preserve">gereconstitueerd en </w:t>
      </w:r>
      <w:r w:rsidRPr="00D72597">
        <w:rPr>
          <w:color w:val="000000"/>
          <w:sz w:val="22"/>
          <w:szCs w:val="22"/>
          <w:lang w:val="nl-NL"/>
        </w:rPr>
        <w:t xml:space="preserve">verder verdund worden (zie rubriek 6.6) </w:t>
      </w:r>
    </w:p>
    <w:p w14:paraId="5842EA6A" w14:textId="77777777" w:rsidR="00BD3DD8" w:rsidRPr="00D72597" w:rsidRDefault="00BD3DD8" w:rsidP="00290EF7">
      <w:pPr>
        <w:autoSpaceDE w:val="0"/>
        <w:autoSpaceDN w:val="0"/>
        <w:adjustRightInd w:val="0"/>
        <w:rPr>
          <w:b/>
          <w:bCs/>
          <w:color w:val="000000"/>
          <w:sz w:val="22"/>
          <w:szCs w:val="22"/>
          <w:lang w:val="nl-NL"/>
        </w:rPr>
      </w:pPr>
    </w:p>
    <w:p w14:paraId="1A27C910" w14:textId="77777777" w:rsidR="00BD3DD8" w:rsidRPr="00D72597" w:rsidRDefault="00BD3DD8" w:rsidP="00290EF7">
      <w:pPr>
        <w:autoSpaceDE w:val="0"/>
        <w:autoSpaceDN w:val="0"/>
        <w:adjustRightInd w:val="0"/>
        <w:rPr>
          <w:b/>
          <w:bCs/>
          <w:color w:val="000000"/>
          <w:sz w:val="22"/>
          <w:szCs w:val="22"/>
          <w:lang w:val="nl-NL"/>
        </w:rPr>
      </w:pPr>
      <w:r w:rsidRPr="00D72597">
        <w:rPr>
          <w:b/>
          <w:bCs/>
          <w:color w:val="000000"/>
          <w:sz w:val="22"/>
          <w:szCs w:val="22"/>
          <w:lang w:val="nl-NL"/>
        </w:rPr>
        <w:t>4.3 Contra</w:t>
      </w:r>
      <w:r w:rsidR="001E3DF3" w:rsidRPr="00D72597">
        <w:rPr>
          <w:b/>
          <w:bCs/>
          <w:color w:val="000000"/>
          <w:sz w:val="22"/>
          <w:szCs w:val="22"/>
          <w:lang w:val="nl-NL"/>
        </w:rPr>
        <w:t>-</w:t>
      </w:r>
      <w:r w:rsidRPr="00D72597">
        <w:rPr>
          <w:b/>
          <w:bCs/>
          <w:color w:val="000000"/>
          <w:sz w:val="22"/>
          <w:szCs w:val="22"/>
          <w:lang w:val="nl-NL"/>
        </w:rPr>
        <w:t>indicati</w:t>
      </w:r>
      <w:r w:rsidR="001E3DF3" w:rsidRPr="00D72597">
        <w:rPr>
          <w:b/>
          <w:bCs/>
          <w:color w:val="000000"/>
          <w:sz w:val="22"/>
          <w:szCs w:val="22"/>
          <w:lang w:val="nl-NL"/>
        </w:rPr>
        <w:t>e</w:t>
      </w:r>
      <w:r w:rsidRPr="00D72597">
        <w:rPr>
          <w:b/>
          <w:bCs/>
          <w:color w:val="000000"/>
          <w:sz w:val="22"/>
          <w:szCs w:val="22"/>
          <w:lang w:val="nl-NL"/>
        </w:rPr>
        <w:t>s</w:t>
      </w:r>
    </w:p>
    <w:p w14:paraId="03593B84" w14:textId="77777777" w:rsidR="00BD3DD8" w:rsidRPr="00D72597" w:rsidRDefault="00BD3DD8" w:rsidP="00290EF7">
      <w:pPr>
        <w:autoSpaceDE w:val="0"/>
        <w:autoSpaceDN w:val="0"/>
        <w:adjustRightInd w:val="0"/>
        <w:rPr>
          <w:color w:val="000000"/>
          <w:sz w:val="22"/>
          <w:szCs w:val="22"/>
          <w:lang w:val="nl-NL"/>
        </w:rPr>
      </w:pPr>
    </w:p>
    <w:p w14:paraId="114CDC1F" w14:textId="77777777" w:rsidR="00BC5E2A" w:rsidRPr="00D72597" w:rsidRDefault="00BB1835" w:rsidP="003F55BB">
      <w:pPr>
        <w:numPr>
          <w:ilvl w:val="0"/>
          <w:numId w:val="17"/>
        </w:numPr>
        <w:autoSpaceDE w:val="0"/>
        <w:autoSpaceDN w:val="0"/>
        <w:adjustRightInd w:val="0"/>
        <w:ind w:left="284" w:hanging="284"/>
        <w:rPr>
          <w:color w:val="000000"/>
          <w:sz w:val="22"/>
          <w:szCs w:val="22"/>
          <w:lang w:val="nl-NL"/>
        </w:rPr>
      </w:pPr>
      <w:r w:rsidRPr="00D72597">
        <w:rPr>
          <w:rFonts w:eastAsia="ArialMT"/>
          <w:color w:val="000000"/>
          <w:sz w:val="22"/>
          <w:szCs w:val="22"/>
          <w:lang w:val="nl-NL"/>
        </w:rPr>
        <w:t>E</w:t>
      </w:r>
      <w:r w:rsidR="00FC4EB1" w:rsidRPr="00D72597">
        <w:rPr>
          <w:rFonts w:eastAsia="ArialMT"/>
          <w:color w:val="000000"/>
          <w:sz w:val="22"/>
          <w:szCs w:val="22"/>
          <w:lang w:val="nl-NL"/>
        </w:rPr>
        <w:t xml:space="preserve">rnstige </w:t>
      </w:r>
      <w:r w:rsidR="00D610F5" w:rsidRPr="00D72597">
        <w:rPr>
          <w:rFonts w:eastAsia="ArialMT"/>
          <w:color w:val="000000"/>
          <w:sz w:val="22"/>
          <w:szCs w:val="22"/>
          <w:lang w:val="nl-NL"/>
        </w:rPr>
        <w:t>o</w:t>
      </w:r>
      <w:r w:rsidR="00D610F5" w:rsidRPr="00D72597">
        <w:rPr>
          <w:color w:val="000000"/>
          <w:sz w:val="22"/>
          <w:szCs w:val="22"/>
          <w:lang w:val="nl-NL"/>
        </w:rPr>
        <w:t>vergevoeligheid voor de werkzame stof of voor één van de in rubriek 6.1 vermelde hulpstoffen</w:t>
      </w:r>
      <w:r w:rsidR="00901045" w:rsidRPr="00D72597">
        <w:rPr>
          <w:color w:val="000000"/>
          <w:sz w:val="22"/>
          <w:szCs w:val="22"/>
          <w:lang w:val="nl-NL"/>
        </w:rPr>
        <w:t>.</w:t>
      </w:r>
    </w:p>
    <w:p w14:paraId="4CA54855" w14:textId="77777777" w:rsidR="00BC5E2A" w:rsidRPr="00D72597" w:rsidRDefault="00AA52E7" w:rsidP="003F55BB">
      <w:pPr>
        <w:numPr>
          <w:ilvl w:val="0"/>
          <w:numId w:val="17"/>
        </w:numPr>
        <w:autoSpaceDE w:val="0"/>
        <w:autoSpaceDN w:val="0"/>
        <w:adjustRightInd w:val="0"/>
        <w:ind w:left="284" w:hanging="284"/>
        <w:rPr>
          <w:color w:val="000000"/>
          <w:sz w:val="22"/>
          <w:szCs w:val="22"/>
          <w:lang w:val="nl-NL"/>
        </w:rPr>
      </w:pPr>
      <w:r w:rsidRPr="00D72597">
        <w:rPr>
          <w:color w:val="000000"/>
          <w:sz w:val="22"/>
          <w:szCs w:val="22"/>
          <w:lang w:val="nl-NL"/>
        </w:rPr>
        <w:t>B</w:t>
      </w:r>
      <w:r w:rsidR="001E3DF3" w:rsidRPr="00D72597">
        <w:rPr>
          <w:color w:val="000000"/>
          <w:sz w:val="22"/>
          <w:szCs w:val="22"/>
          <w:lang w:val="nl-NL"/>
        </w:rPr>
        <w:t xml:space="preserve">orstvoeding </w:t>
      </w:r>
      <w:r w:rsidR="00BD3DD8" w:rsidRPr="00D72597">
        <w:rPr>
          <w:color w:val="000000"/>
          <w:sz w:val="22"/>
          <w:szCs w:val="22"/>
          <w:lang w:val="nl-NL"/>
        </w:rPr>
        <w:t>(</w:t>
      </w:r>
      <w:r w:rsidR="001E3DF3" w:rsidRPr="00D72597">
        <w:rPr>
          <w:color w:val="000000"/>
          <w:sz w:val="22"/>
          <w:szCs w:val="22"/>
          <w:lang w:val="nl-NL"/>
        </w:rPr>
        <w:t>zie rubriek</w:t>
      </w:r>
      <w:r w:rsidR="00BD3DD8" w:rsidRPr="00D72597">
        <w:rPr>
          <w:color w:val="000000"/>
          <w:sz w:val="22"/>
          <w:szCs w:val="22"/>
          <w:lang w:val="nl-NL"/>
        </w:rPr>
        <w:t xml:space="preserve"> 4.6)</w:t>
      </w:r>
      <w:r w:rsidR="00901045" w:rsidRPr="00D72597">
        <w:rPr>
          <w:color w:val="000000"/>
          <w:sz w:val="22"/>
          <w:szCs w:val="22"/>
          <w:lang w:val="nl-NL"/>
        </w:rPr>
        <w:t>.</w:t>
      </w:r>
    </w:p>
    <w:p w14:paraId="7BD4D21F" w14:textId="77777777" w:rsidR="00BD3DD8" w:rsidRPr="00D72597" w:rsidRDefault="00901045" w:rsidP="00BC5E2A">
      <w:pPr>
        <w:numPr>
          <w:ilvl w:val="0"/>
          <w:numId w:val="17"/>
        </w:numPr>
        <w:autoSpaceDE w:val="0"/>
        <w:autoSpaceDN w:val="0"/>
        <w:adjustRightInd w:val="0"/>
        <w:ind w:left="284" w:hanging="284"/>
        <w:rPr>
          <w:color w:val="000000"/>
          <w:sz w:val="22"/>
          <w:szCs w:val="22"/>
          <w:lang w:val="nl-NL"/>
        </w:rPr>
      </w:pPr>
      <w:r w:rsidRPr="00D72597">
        <w:rPr>
          <w:color w:val="000000"/>
          <w:sz w:val="22"/>
          <w:szCs w:val="22"/>
          <w:lang w:val="nl-NL" w:eastAsia="nl-NL"/>
        </w:rPr>
        <w:t>E</w:t>
      </w:r>
      <w:r w:rsidR="001E3DF3" w:rsidRPr="00D72597">
        <w:rPr>
          <w:color w:val="000000"/>
          <w:sz w:val="22"/>
          <w:szCs w:val="22"/>
          <w:lang w:val="nl-NL" w:eastAsia="nl-NL"/>
        </w:rPr>
        <w:t xml:space="preserve">rnstige </w:t>
      </w:r>
      <w:r w:rsidRPr="00D72597">
        <w:rPr>
          <w:color w:val="000000"/>
          <w:sz w:val="22"/>
          <w:szCs w:val="22"/>
          <w:lang w:val="nl-NL" w:eastAsia="nl-NL"/>
        </w:rPr>
        <w:t>beenmergdepressie voordat er met de eerste kuur wordt begonnen</w:t>
      </w:r>
      <w:r w:rsidR="001E3DF3" w:rsidRPr="00D72597">
        <w:rPr>
          <w:color w:val="000000"/>
          <w:sz w:val="22"/>
          <w:szCs w:val="22"/>
          <w:lang w:val="nl-NL" w:eastAsia="nl-NL"/>
        </w:rPr>
        <w:t>, zoals blijkt uit de baseline neutrofielen &lt;1,5 x 10</w:t>
      </w:r>
      <w:r w:rsidR="001E3DF3" w:rsidRPr="00D72597">
        <w:rPr>
          <w:color w:val="000000"/>
          <w:sz w:val="22"/>
          <w:szCs w:val="22"/>
          <w:vertAlign w:val="superscript"/>
          <w:lang w:val="nl-NL" w:eastAsia="nl-NL"/>
        </w:rPr>
        <w:t>9</w:t>
      </w:r>
      <w:r w:rsidR="001E3DF3" w:rsidRPr="00D72597">
        <w:rPr>
          <w:color w:val="000000"/>
          <w:sz w:val="22"/>
          <w:szCs w:val="22"/>
          <w:lang w:val="nl-NL" w:eastAsia="nl-NL"/>
        </w:rPr>
        <w:t>/l en/of een trombocyten</w:t>
      </w:r>
      <w:r w:rsidR="00FD6BD2" w:rsidRPr="00D72597">
        <w:rPr>
          <w:color w:val="000000"/>
          <w:sz w:val="22"/>
          <w:szCs w:val="22"/>
          <w:lang w:val="nl-NL" w:eastAsia="nl-NL"/>
        </w:rPr>
        <w:t>telling</w:t>
      </w:r>
      <w:r w:rsidR="001E3DF3" w:rsidRPr="00D72597">
        <w:rPr>
          <w:color w:val="000000"/>
          <w:sz w:val="22"/>
          <w:szCs w:val="22"/>
          <w:lang w:val="nl-NL" w:eastAsia="nl-NL"/>
        </w:rPr>
        <w:t xml:space="preserve"> &lt;100 x</w:t>
      </w:r>
      <w:r w:rsidR="001E3DF3" w:rsidRPr="00D72597">
        <w:rPr>
          <w:color w:val="000000"/>
          <w:sz w:val="22"/>
          <w:szCs w:val="22"/>
          <w:lang w:val="nl-NL"/>
        </w:rPr>
        <w:t xml:space="preserve"> </w:t>
      </w:r>
      <w:r w:rsidR="00BD3DD8" w:rsidRPr="00D72597">
        <w:rPr>
          <w:color w:val="000000"/>
          <w:sz w:val="22"/>
          <w:szCs w:val="22"/>
          <w:lang w:val="nl-NL"/>
        </w:rPr>
        <w:t>10</w:t>
      </w:r>
      <w:r w:rsidR="00BD3DD8" w:rsidRPr="00D72597">
        <w:rPr>
          <w:color w:val="000000"/>
          <w:sz w:val="22"/>
          <w:szCs w:val="22"/>
          <w:vertAlign w:val="superscript"/>
          <w:lang w:val="nl-NL"/>
        </w:rPr>
        <w:t>9</w:t>
      </w:r>
      <w:r w:rsidR="00BD3DD8" w:rsidRPr="00D72597">
        <w:rPr>
          <w:color w:val="000000"/>
          <w:sz w:val="22"/>
          <w:szCs w:val="22"/>
          <w:lang w:val="nl-NL"/>
        </w:rPr>
        <w:t>/l.</w:t>
      </w:r>
    </w:p>
    <w:p w14:paraId="2E8DE906" w14:textId="77777777" w:rsidR="00BD3DD8" w:rsidRPr="00D72597" w:rsidRDefault="00BD3DD8" w:rsidP="00290EF7">
      <w:pPr>
        <w:autoSpaceDE w:val="0"/>
        <w:autoSpaceDN w:val="0"/>
        <w:adjustRightInd w:val="0"/>
        <w:rPr>
          <w:color w:val="000000"/>
          <w:sz w:val="22"/>
          <w:szCs w:val="22"/>
          <w:lang w:val="nl-NL"/>
        </w:rPr>
      </w:pPr>
    </w:p>
    <w:p w14:paraId="1531451A" w14:textId="77777777" w:rsidR="00BD3DD8" w:rsidRPr="00D72597" w:rsidRDefault="00BD3DD8" w:rsidP="00290EF7">
      <w:pPr>
        <w:autoSpaceDE w:val="0"/>
        <w:autoSpaceDN w:val="0"/>
        <w:adjustRightInd w:val="0"/>
        <w:rPr>
          <w:color w:val="000000"/>
          <w:sz w:val="22"/>
          <w:szCs w:val="22"/>
          <w:lang w:val="nl-NL"/>
        </w:rPr>
      </w:pPr>
      <w:r w:rsidRPr="00D72597">
        <w:rPr>
          <w:b/>
          <w:bCs/>
          <w:color w:val="000000"/>
          <w:sz w:val="22"/>
          <w:szCs w:val="22"/>
          <w:lang w:val="nl-NL"/>
        </w:rPr>
        <w:t xml:space="preserve">4.4 </w:t>
      </w:r>
      <w:r w:rsidR="00B3702D" w:rsidRPr="00D72597">
        <w:rPr>
          <w:b/>
          <w:bCs/>
          <w:color w:val="000000"/>
          <w:sz w:val="22"/>
          <w:szCs w:val="22"/>
          <w:lang w:val="nl-NL"/>
        </w:rPr>
        <w:t>Bijzondere waarschuwingen en voorzorgen bij gebruik</w:t>
      </w:r>
    </w:p>
    <w:p w14:paraId="1E34B995" w14:textId="77777777" w:rsidR="00BD3DD8" w:rsidRPr="00D72597" w:rsidRDefault="00BD3DD8" w:rsidP="00290EF7">
      <w:pPr>
        <w:autoSpaceDE w:val="0"/>
        <w:autoSpaceDN w:val="0"/>
        <w:adjustRightInd w:val="0"/>
        <w:rPr>
          <w:color w:val="000000"/>
          <w:sz w:val="22"/>
          <w:szCs w:val="22"/>
          <w:lang w:val="nl-NL"/>
        </w:rPr>
      </w:pPr>
    </w:p>
    <w:p w14:paraId="67C05960" w14:textId="77777777" w:rsidR="00F1103C" w:rsidRPr="00D72597" w:rsidRDefault="00F1103C" w:rsidP="00290EF7">
      <w:pPr>
        <w:autoSpaceDE w:val="0"/>
        <w:autoSpaceDN w:val="0"/>
        <w:adjustRightInd w:val="0"/>
        <w:rPr>
          <w:color w:val="000000"/>
          <w:sz w:val="22"/>
          <w:szCs w:val="22"/>
          <w:lang w:val="nl-NL" w:eastAsia="nl-NL"/>
        </w:rPr>
      </w:pPr>
      <w:r w:rsidRPr="00D72597">
        <w:rPr>
          <w:color w:val="000000"/>
          <w:sz w:val="22"/>
          <w:szCs w:val="22"/>
          <w:lang w:val="nl-NL" w:eastAsia="nl-NL"/>
        </w:rPr>
        <w:t xml:space="preserve">De hematologische toxiciteit is dosisafhankelijk en het </w:t>
      </w:r>
      <w:r w:rsidR="00FB5F8F" w:rsidRPr="00D72597">
        <w:rPr>
          <w:color w:val="000000"/>
          <w:sz w:val="22"/>
          <w:szCs w:val="22"/>
          <w:lang w:val="nl-NL" w:eastAsia="nl-NL"/>
        </w:rPr>
        <w:t xml:space="preserve">volledige </w:t>
      </w:r>
      <w:r w:rsidRPr="00D72597">
        <w:rPr>
          <w:color w:val="000000"/>
          <w:sz w:val="22"/>
          <w:szCs w:val="22"/>
          <w:lang w:val="nl-NL" w:eastAsia="nl-NL"/>
        </w:rPr>
        <w:t xml:space="preserve">bloedbeeld, inclusief trombocyten, </w:t>
      </w:r>
      <w:r w:rsidR="00FB5F8F" w:rsidRPr="00D72597">
        <w:rPr>
          <w:color w:val="000000"/>
          <w:sz w:val="22"/>
          <w:szCs w:val="22"/>
          <w:lang w:val="nl-NL"/>
        </w:rPr>
        <w:t xml:space="preserve">dient regelmatig bepaald te worden </w:t>
      </w:r>
      <w:r w:rsidR="00BF3771" w:rsidRPr="00D72597">
        <w:rPr>
          <w:color w:val="000000"/>
          <w:sz w:val="22"/>
          <w:szCs w:val="22"/>
          <w:lang w:val="nl-NL" w:eastAsia="nl-NL"/>
        </w:rPr>
        <w:t>(zie rubriek 4.2).</w:t>
      </w:r>
    </w:p>
    <w:p w14:paraId="5931A651" w14:textId="77777777" w:rsidR="00F1103C" w:rsidRPr="00D72597" w:rsidRDefault="00F1103C" w:rsidP="00290EF7">
      <w:pPr>
        <w:autoSpaceDE w:val="0"/>
        <w:autoSpaceDN w:val="0"/>
        <w:adjustRightInd w:val="0"/>
        <w:rPr>
          <w:color w:val="000000"/>
          <w:sz w:val="22"/>
          <w:szCs w:val="22"/>
          <w:lang w:val="nl-NL" w:eastAsia="nl-NL"/>
        </w:rPr>
      </w:pPr>
    </w:p>
    <w:p w14:paraId="60C66796" w14:textId="77777777" w:rsidR="00F1103C" w:rsidRPr="00D72597" w:rsidRDefault="00F1103C" w:rsidP="00290EF7">
      <w:pPr>
        <w:autoSpaceDE w:val="0"/>
        <w:autoSpaceDN w:val="0"/>
        <w:adjustRightInd w:val="0"/>
        <w:rPr>
          <w:color w:val="000000"/>
          <w:sz w:val="22"/>
          <w:szCs w:val="22"/>
          <w:lang w:val="nl-NL" w:eastAsia="nl-NL"/>
        </w:rPr>
      </w:pPr>
      <w:r w:rsidRPr="00D72597">
        <w:rPr>
          <w:color w:val="000000"/>
          <w:sz w:val="22"/>
          <w:szCs w:val="22"/>
          <w:lang w:val="nl-NL" w:eastAsia="nl-NL"/>
        </w:rPr>
        <w:t xml:space="preserve">Evenals bij andere cytotoxische geneesmiddelen kan topotecan ernstige myelosuppressie veroorzaken. Myelosuppressie die tot sepsis leidt en sepsis met dodelijke afloop zijn gemeld bij patiënten die met topotecan behandeld zijn (zie rubriek 4.8).   </w:t>
      </w:r>
    </w:p>
    <w:p w14:paraId="3680D07E" w14:textId="77777777" w:rsidR="00F1103C" w:rsidRPr="00D72597" w:rsidRDefault="00F1103C" w:rsidP="00290EF7">
      <w:pPr>
        <w:autoSpaceDE w:val="0"/>
        <w:autoSpaceDN w:val="0"/>
        <w:adjustRightInd w:val="0"/>
        <w:rPr>
          <w:color w:val="000000"/>
          <w:sz w:val="22"/>
          <w:szCs w:val="22"/>
          <w:lang w:val="nl-NL" w:eastAsia="nl-NL"/>
        </w:rPr>
      </w:pPr>
    </w:p>
    <w:p w14:paraId="06CB33F0" w14:textId="77777777" w:rsidR="00F1103C" w:rsidRPr="00D72597" w:rsidRDefault="00F1103C" w:rsidP="00290EF7">
      <w:pPr>
        <w:autoSpaceDE w:val="0"/>
        <w:autoSpaceDN w:val="0"/>
        <w:adjustRightInd w:val="0"/>
        <w:rPr>
          <w:b/>
          <w:bCs/>
          <w:i/>
          <w:iCs/>
          <w:color w:val="000000"/>
          <w:sz w:val="22"/>
          <w:szCs w:val="22"/>
          <w:lang w:val="nl-NL" w:eastAsia="nl-NL"/>
        </w:rPr>
      </w:pPr>
      <w:r w:rsidRPr="00D72597">
        <w:rPr>
          <w:color w:val="000000"/>
          <w:sz w:val="22"/>
          <w:szCs w:val="22"/>
          <w:lang w:val="nl-NL" w:eastAsia="nl-NL"/>
        </w:rPr>
        <w:t xml:space="preserve">Door topotecan geïnduceerde neutropenie kan neutropene colitis veroorzaken. Dodelijk verloop door neutropene colitis is gemeld in klinische studies met topotecan. Bij patiënten met koorts, neutropenie en een gerelateerd patroon van buikpijn moet de mogelijkheid van neutropene colitis worden overwogen. </w:t>
      </w:r>
      <w:r w:rsidRPr="00D72597">
        <w:rPr>
          <w:b/>
          <w:bCs/>
          <w:i/>
          <w:iCs/>
          <w:color w:val="000000"/>
          <w:sz w:val="22"/>
          <w:szCs w:val="22"/>
          <w:lang w:val="nl-NL" w:eastAsia="nl-NL"/>
        </w:rPr>
        <w:t xml:space="preserve"> </w:t>
      </w:r>
    </w:p>
    <w:p w14:paraId="3C944093" w14:textId="77777777" w:rsidR="00F1103C" w:rsidRPr="00D72597" w:rsidRDefault="00F1103C" w:rsidP="00290EF7">
      <w:pPr>
        <w:autoSpaceDE w:val="0"/>
        <w:autoSpaceDN w:val="0"/>
        <w:adjustRightInd w:val="0"/>
        <w:rPr>
          <w:b/>
          <w:bCs/>
          <w:i/>
          <w:iCs/>
          <w:color w:val="000000"/>
          <w:sz w:val="22"/>
          <w:szCs w:val="22"/>
          <w:lang w:val="nl-NL" w:eastAsia="nl-NL"/>
        </w:rPr>
      </w:pPr>
    </w:p>
    <w:p w14:paraId="1E7E1EB2" w14:textId="77777777" w:rsidR="00BD3DD8" w:rsidRPr="00D72597" w:rsidRDefault="00F1103C" w:rsidP="00290EF7">
      <w:pPr>
        <w:autoSpaceDE w:val="0"/>
        <w:autoSpaceDN w:val="0"/>
        <w:adjustRightInd w:val="0"/>
        <w:rPr>
          <w:color w:val="000000"/>
          <w:sz w:val="22"/>
          <w:szCs w:val="22"/>
          <w:lang w:val="nl-NL"/>
        </w:rPr>
      </w:pPr>
      <w:r w:rsidRPr="00D72597">
        <w:rPr>
          <w:color w:val="000000"/>
          <w:sz w:val="22"/>
          <w:szCs w:val="22"/>
          <w:lang w:val="nl-NL" w:eastAsia="nl-NL"/>
        </w:rPr>
        <w:t xml:space="preserve">Topotecan is in verband gebracht met gevallen van interstitiële longziekte (ILD), waarvan sommige met dodelijke afloop (zie rubriek 4.8). Onderliggende risicofactoren omvatten eerdere gevallen van ILD, </w:t>
      </w:r>
      <w:r w:rsidR="00FF7F6A" w:rsidRPr="00D72597">
        <w:rPr>
          <w:color w:val="000000"/>
          <w:sz w:val="22"/>
          <w:szCs w:val="22"/>
          <w:lang w:val="nl-NL" w:eastAsia="nl-NL"/>
        </w:rPr>
        <w:t>pulmonale</w:t>
      </w:r>
      <w:r w:rsidRPr="00D72597">
        <w:rPr>
          <w:color w:val="000000"/>
          <w:sz w:val="22"/>
          <w:szCs w:val="22"/>
          <w:lang w:val="nl-NL" w:eastAsia="nl-NL"/>
        </w:rPr>
        <w:t xml:space="preserve"> fibrose, long</w:t>
      </w:r>
      <w:r w:rsidR="00154319" w:rsidRPr="00D72597">
        <w:rPr>
          <w:color w:val="000000"/>
          <w:sz w:val="22"/>
          <w:szCs w:val="22"/>
          <w:lang w:val="nl-NL" w:eastAsia="nl-NL"/>
        </w:rPr>
        <w:t>carcinoom</w:t>
      </w:r>
      <w:r w:rsidRPr="00D72597">
        <w:rPr>
          <w:color w:val="000000"/>
          <w:sz w:val="22"/>
          <w:szCs w:val="22"/>
          <w:lang w:val="nl-NL" w:eastAsia="nl-NL"/>
        </w:rPr>
        <w:t xml:space="preserve">, blootstelling van de thorax aan straling en het gebruik van pneumotoxische geneesmiddelen en/of koloniestimulerende factoren. Patiënten dienen te worden gecontroleerd op </w:t>
      </w:r>
      <w:r w:rsidR="00FF7F6A" w:rsidRPr="00D72597">
        <w:rPr>
          <w:color w:val="000000"/>
          <w:sz w:val="22"/>
          <w:szCs w:val="22"/>
          <w:lang w:val="nl-NL" w:eastAsia="nl-NL"/>
        </w:rPr>
        <w:t>pulmonale</w:t>
      </w:r>
      <w:r w:rsidRPr="00D72597">
        <w:rPr>
          <w:color w:val="000000"/>
          <w:sz w:val="22"/>
          <w:szCs w:val="22"/>
          <w:lang w:val="nl-NL" w:eastAsia="nl-NL"/>
        </w:rPr>
        <w:t xml:space="preserve"> symptomen die kenmerkend zijn voor ILD (zoals hoesten, koorts, </w:t>
      </w:r>
      <w:r w:rsidRPr="00D72597">
        <w:rPr>
          <w:color w:val="000000"/>
          <w:sz w:val="22"/>
          <w:szCs w:val="22"/>
          <w:lang w:val="nl-NL" w:eastAsia="nl-NL"/>
        </w:rPr>
        <w:lastRenderedPageBreak/>
        <w:t>dyspneu en/of hypoxie), en gebruik van topotecan dient te worden beëindigd als een nieuwe diagnose van ILD is bevestigd.</w:t>
      </w:r>
    </w:p>
    <w:p w14:paraId="676C5D97" w14:textId="77777777" w:rsidR="00BD3DD8" w:rsidRPr="00D72597" w:rsidRDefault="00BD3DD8" w:rsidP="00290EF7">
      <w:pPr>
        <w:autoSpaceDE w:val="0"/>
        <w:autoSpaceDN w:val="0"/>
        <w:adjustRightInd w:val="0"/>
        <w:rPr>
          <w:color w:val="000000"/>
          <w:sz w:val="22"/>
          <w:szCs w:val="22"/>
          <w:lang w:val="nl-NL"/>
        </w:rPr>
      </w:pPr>
    </w:p>
    <w:p w14:paraId="434F5C45" w14:textId="77777777" w:rsidR="00BD3DD8" w:rsidRPr="00D72597" w:rsidRDefault="00F1103C" w:rsidP="00290EF7">
      <w:pPr>
        <w:autoSpaceDE w:val="0"/>
        <w:autoSpaceDN w:val="0"/>
        <w:adjustRightInd w:val="0"/>
        <w:rPr>
          <w:color w:val="000000"/>
          <w:sz w:val="22"/>
          <w:szCs w:val="22"/>
          <w:lang w:val="nl-NL"/>
        </w:rPr>
      </w:pPr>
      <w:r w:rsidRPr="00D72597">
        <w:rPr>
          <w:color w:val="000000"/>
          <w:sz w:val="22"/>
          <w:szCs w:val="22"/>
          <w:lang w:val="nl-NL" w:eastAsia="nl-NL"/>
        </w:rPr>
        <w:t xml:space="preserve">Topotecan </w:t>
      </w:r>
      <w:r w:rsidR="00FD6BD2" w:rsidRPr="00D72597">
        <w:rPr>
          <w:color w:val="000000"/>
          <w:sz w:val="22"/>
          <w:szCs w:val="22"/>
          <w:lang w:val="nl-NL" w:eastAsia="nl-NL"/>
        </w:rPr>
        <w:t xml:space="preserve">als </w:t>
      </w:r>
      <w:r w:rsidR="007F0F55" w:rsidRPr="00D72597">
        <w:rPr>
          <w:color w:val="000000"/>
          <w:sz w:val="22"/>
          <w:szCs w:val="22"/>
          <w:lang w:val="nl-NL" w:eastAsia="nl-NL"/>
        </w:rPr>
        <w:t xml:space="preserve">monotherapie </w:t>
      </w:r>
      <w:r w:rsidRPr="00D72597">
        <w:rPr>
          <w:color w:val="000000"/>
          <w:sz w:val="22"/>
          <w:szCs w:val="22"/>
          <w:lang w:val="nl-NL" w:eastAsia="nl-NL"/>
        </w:rPr>
        <w:t>en topotecan in combinatie met cisplatine worden gewoonlijk geassocieerd met klinisch relevante trombocytopenie. Dit moet in overweging worden genomen</w:t>
      </w:r>
      <w:r w:rsidR="007F0F55" w:rsidRPr="00D72597">
        <w:rPr>
          <w:color w:val="000000"/>
          <w:sz w:val="22"/>
          <w:szCs w:val="22"/>
          <w:lang w:val="nl-NL" w:eastAsia="nl-NL"/>
        </w:rPr>
        <w:t xml:space="preserve"> </w:t>
      </w:r>
      <w:r w:rsidR="00816013" w:rsidRPr="00D72597">
        <w:rPr>
          <w:color w:val="000000"/>
          <w:sz w:val="22"/>
          <w:szCs w:val="22"/>
          <w:lang w:val="nl-NL" w:eastAsia="nl-NL"/>
        </w:rPr>
        <w:t xml:space="preserve">bij het voorschrijven van </w:t>
      </w:r>
      <w:r w:rsidR="00F06B2E" w:rsidRPr="00D72597">
        <w:rPr>
          <w:color w:val="000000"/>
          <w:sz w:val="22"/>
          <w:szCs w:val="22"/>
          <w:lang w:val="nl-NL" w:eastAsia="nl-NL"/>
        </w:rPr>
        <w:t>Topotecan Hospira</w:t>
      </w:r>
      <w:r w:rsidRPr="00D72597">
        <w:rPr>
          <w:color w:val="000000"/>
          <w:sz w:val="22"/>
          <w:szCs w:val="22"/>
          <w:lang w:val="nl-NL" w:eastAsia="nl-NL"/>
        </w:rPr>
        <w:t>, bijvoorbeeld indien de behandeling wordt overwogen bij patiënten met een verhoogd risico op bloedingen van de tumor.</w:t>
      </w:r>
    </w:p>
    <w:p w14:paraId="5693AAEA" w14:textId="77777777" w:rsidR="00BD3DD8" w:rsidRPr="00D72597" w:rsidRDefault="00BD3DD8" w:rsidP="00290EF7">
      <w:pPr>
        <w:autoSpaceDE w:val="0"/>
        <w:autoSpaceDN w:val="0"/>
        <w:adjustRightInd w:val="0"/>
        <w:rPr>
          <w:color w:val="000000"/>
          <w:sz w:val="22"/>
          <w:szCs w:val="22"/>
          <w:lang w:val="nl-NL"/>
        </w:rPr>
      </w:pPr>
    </w:p>
    <w:p w14:paraId="7A10C9C4" w14:textId="77777777" w:rsidR="00845541" w:rsidRPr="00D72597" w:rsidRDefault="00F1103C" w:rsidP="00290EF7">
      <w:pPr>
        <w:autoSpaceDE w:val="0"/>
        <w:autoSpaceDN w:val="0"/>
        <w:adjustRightInd w:val="0"/>
        <w:rPr>
          <w:color w:val="000000"/>
          <w:sz w:val="22"/>
          <w:szCs w:val="22"/>
          <w:lang w:val="nl-NL" w:eastAsia="nl-NL"/>
        </w:rPr>
      </w:pPr>
      <w:r w:rsidRPr="00D72597">
        <w:rPr>
          <w:color w:val="000000"/>
          <w:sz w:val="22"/>
          <w:szCs w:val="22"/>
          <w:lang w:val="nl-NL" w:eastAsia="nl-NL"/>
        </w:rPr>
        <w:t xml:space="preserve">Zoals te verwachten </w:t>
      </w:r>
      <w:r w:rsidR="007B3AA0" w:rsidRPr="00D72597">
        <w:rPr>
          <w:color w:val="000000"/>
          <w:sz w:val="22"/>
          <w:szCs w:val="22"/>
          <w:lang w:val="nl-NL" w:eastAsia="nl-NL"/>
        </w:rPr>
        <w:t xml:space="preserve">is, </w:t>
      </w:r>
      <w:r w:rsidRPr="00D72597">
        <w:rPr>
          <w:color w:val="000000"/>
          <w:sz w:val="22"/>
          <w:szCs w:val="22"/>
          <w:lang w:val="nl-NL" w:eastAsia="nl-NL"/>
        </w:rPr>
        <w:t>vertonen patiënten</w:t>
      </w:r>
      <w:r w:rsidR="006E0DDB" w:rsidRPr="00D72597">
        <w:rPr>
          <w:color w:val="000000"/>
          <w:sz w:val="22"/>
          <w:szCs w:val="22"/>
          <w:lang w:val="nl-NL" w:eastAsia="nl-NL"/>
        </w:rPr>
        <w:t xml:space="preserve"> met een slechte functionele status</w:t>
      </w:r>
      <w:r w:rsidRPr="00D72597">
        <w:rPr>
          <w:color w:val="000000"/>
          <w:sz w:val="22"/>
          <w:szCs w:val="22"/>
          <w:lang w:val="nl-NL" w:eastAsia="nl-NL"/>
        </w:rPr>
        <w:t xml:space="preserve"> (</w:t>
      </w:r>
      <w:r w:rsidR="006E0DDB" w:rsidRPr="00D72597">
        <w:rPr>
          <w:color w:val="000000"/>
          <w:sz w:val="22"/>
          <w:szCs w:val="22"/>
          <w:lang w:val="nl-NL" w:eastAsia="nl-NL"/>
        </w:rPr>
        <w:t>FS</w:t>
      </w:r>
      <w:r w:rsidRPr="00D72597">
        <w:rPr>
          <w:color w:val="000000"/>
          <w:sz w:val="22"/>
          <w:szCs w:val="22"/>
          <w:lang w:val="nl-NL" w:eastAsia="nl-NL"/>
        </w:rPr>
        <w:t>&gt;1) een lager respons</w:t>
      </w:r>
      <w:r w:rsidR="006E0DDB" w:rsidRPr="00D72597">
        <w:rPr>
          <w:color w:val="000000"/>
          <w:sz w:val="22"/>
          <w:szCs w:val="22"/>
          <w:lang w:val="nl-NL" w:eastAsia="nl-NL"/>
        </w:rPr>
        <w:t>percentage</w:t>
      </w:r>
      <w:r w:rsidRPr="00D72597">
        <w:rPr>
          <w:color w:val="000000"/>
          <w:sz w:val="22"/>
          <w:szCs w:val="22"/>
          <w:lang w:val="nl-NL" w:eastAsia="nl-NL"/>
        </w:rPr>
        <w:t xml:space="preserve"> en een verhoogde incidentie van complicaties zoals koorts, infectie en sepsis (zie rubriek 4.8). Een accurate evaluatie van de </w:t>
      </w:r>
      <w:r w:rsidR="006E0DDB" w:rsidRPr="00D72597">
        <w:rPr>
          <w:color w:val="000000"/>
          <w:sz w:val="22"/>
          <w:szCs w:val="22"/>
          <w:lang w:val="nl-NL" w:eastAsia="nl-NL"/>
        </w:rPr>
        <w:t xml:space="preserve">functionele status </w:t>
      </w:r>
      <w:r w:rsidRPr="00D72597">
        <w:rPr>
          <w:color w:val="000000"/>
          <w:sz w:val="22"/>
          <w:szCs w:val="22"/>
          <w:lang w:val="nl-NL" w:eastAsia="nl-NL"/>
        </w:rPr>
        <w:t>op het moment dat de therapie wordt gegeven</w:t>
      </w:r>
      <w:r w:rsidR="00845541" w:rsidRPr="00D72597">
        <w:rPr>
          <w:color w:val="000000"/>
          <w:sz w:val="22"/>
          <w:szCs w:val="22"/>
          <w:lang w:val="nl-NL" w:eastAsia="nl-NL"/>
        </w:rPr>
        <w:t>,</w:t>
      </w:r>
      <w:r w:rsidRPr="00D72597">
        <w:rPr>
          <w:color w:val="000000"/>
          <w:sz w:val="22"/>
          <w:szCs w:val="22"/>
          <w:lang w:val="nl-NL" w:eastAsia="nl-NL"/>
        </w:rPr>
        <w:t xml:space="preserve"> is belangrijk om er zeker van te zijn dat patiënten niet zijn </w:t>
      </w:r>
      <w:r w:rsidR="006E0DDB" w:rsidRPr="00D72597">
        <w:rPr>
          <w:color w:val="000000"/>
          <w:sz w:val="22"/>
          <w:szCs w:val="22"/>
          <w:lang w:val="nl-NL" w:eastAsia="nl-NL"/>
        </w:rPr>
        <w:t xml:space="preserve">verslechterd </w:t>
      </w:r>
      <w:r w:rsidRPr="00D72597">
        <w:rPr>
          <w:color w:val="000000"/>
          <w:sz w:val="22"/>
          <w:szCs w:val="22"/>
          <w:lang w:val="nl-NL" w:eastAsia="nl-NL"/>
        </w:rPr>
        <w:t xml:space="preserve">tot </w:t>
      </w:r>
      <w:r w:rsidR="006E0DDB" w:rsidRPr="00D72597">
        <w:rPr>
          <w:color w:val="000000"/>
          <w:sz w:val="22"/>
          <w:szCs w:val="22"/>
          <w:lang w:val="nl-NL" w:eastAsia="nl-NL"/>
        </w:rPr>
        <w:t xml:space="preserve">FS </w:t>
      </w:r>
      <w:r w:rsidRPr="00D72597">
        <w:rPr>
          <w:color w:val="000000"/>
          <w:sz w:val="22"/>
          <w:szCs w:val="22"/>
          <w:lang w:val="nl-NL" w:eastAsia="nl-NL"/>
        </w:rPr>
        <w:t xml:space="preserve">3 .  </w:t>
      </w:r>
    </w:p>
    <w:p w14:paraId="71196095" w14:textId="77777777" w:rsidR="00845541" w:rsidRPr="00D72597" w:rsidRDefault="00845541" w:rsidP="00290EF7">
      <w:pPr>
        <w:autoSpaceDE w:val="0"/>
        <w:autoSpaceDN w:val="0"/>
        <w:adjustRightInd w:val="0"/>
        <w:rPr>
          <w:color w:val="000000"/>
          <w:sz w:val="22"/>
          <w:szCs w:val="22"/>
          <w:lang w:val="nl-NL" w:eastAsia="nl-NL"/>
        </w:rPr>
      </w:pPr>
    </w:p>
    <w:p w14:paraId="759B220C" w14:textId="77777777" w:rsidR="00845541" w:rsidRPr="00D72597" w:rsidRDefault="00F1103C" w:rsidP="00290EF7">
      <w:pPr>
        <w:autoSpaceDE w:val="0"/>
        <w:autoSpaceDN w:val="0"/>
        <w:adjustRightInd w:val="0"/>
        <w:rPr>
          <w:color w:val="000000"/>
          <w:sz w:val="22"/>
          <w:szCs w:val="22"/>
          <w:lang w:val="nl-NL" w:eastAsia="nl-NL"/>
        </w:rPr>
      </w:pPr>
      <w:r w:rsidRPr="00D72597">
        <w:rPr>
          <w:color w:val="000000"/>
          <w:sz w:val="22"/>
          <w:szCs w:val="22"/>
          <w:lang w:val="nl-NL" w:eastAsia="nl-NL"/>
        </w:rPr>
        <w:t>Er is onvoldoende ervaring met het gebruik van topotecan bij patiënten met ernstige nierfunctiestoornissen (creatinineklaring &lt; 20 ml/min) of ernstige leverfunct</w:t>
      </w:r>
      <w:r w:rsidR="00845541" w:rsidRPr="00D72597">
        <w:rPr>
          <w:color w:val="000000"/>
          <w:sz w:val="22"/>
          <w:szCs w:val="22"/>
          <w:lang w:val="nl-NL" w:eastAsia="nl-NL"/>
        </w:rPr>
        <w:t>iestoornissen (serumbilirubine ≥</w:t>
      </w:r>
      <w:r w:rsidRPr="00D72597">
        <w:rPr>
          <w:color w:val="000000"/>
          <w:sz w:val="22"/>
          <w:szCs w:val="22"/>
          <w:lang w:val="nl-NL" w:eastAsia="nl-NL"/>
        </w:rPr>
        <w:t xml:space="preserve"> 10 mg/dl) als gevolg van cirrose. Het gebruik van topotecan </w:t>
      </w:r>
      <w:r w:rsidR="00630EE4" w:rsidRPr="00D72597">
        <w:rPr>
          <w:color w:val="000000"/>
          <w:sz w:val="22"/>
          <w:szCs w:val="22"/>
          <w:lang w:val="nl-NL" w:eastAsia="nl-NL"/>
        </w:rPr>
        <w:t xml:space="preserve">bij deze patiëntengroepen </w:t>
      </w:r>
      <w:r w:rsidRPr="00D72597">
        <w:rPr>
          <w:color w:val="000000"/>
          <w:sz w:val="22"/>
          <w:szCs w:val="22"/>
          <w:lang w:val="nl-NL" w:eastAsia="nl-NL"/>
        </w:rPr>
        <w:t>wordt niet aanbevolen</w:t>
      </w:r>
      <w:r w:rsidR="00630EE4" w:rsidRPr="00D72597">
        <w:rPr>
          <w:color w:val="000000"/>
          <w:sz w:val="22"/>
          <w:szCs w:val="22"/>
          <w:lang w:val="nl-NL" w:eastAsia="nl-NL"/>
        </w:rPr>
        <w:t xml:space="preserve"> (zie rubriek 4.2)</w:t>
      </w:r>
      <w:r w:rsidRPr="00D72597">
        <w:rPr>
          <w:color w:val="000000"/>
          <w:sz w:val="22"/>
          <w:szCs w:val="22"/>
          <w:lang w:val="nl-NL" w:eastAsia="nl-NL"/>
        </w:rPr>
        <w:t xml:space="preserve">.  </w:t>
      </w:r>
    </w:p>
    <w:p w14:paraId="5B76122E" w14:textId="77777777" w:rsidR="00845541" w:rsidRPr="00D72597" w:rsidRDefault="00845541" w:rsidP="00290EF7">
      <w:pPr>
        <w:autoSpaceDE w:val="0"/>
        <w:autoSpaceDN w:val="0"/>
        <w:adjustRightInd w:val="0"/>
        <w:rPr>
          <w:color w:val="000000"/>
          <w:sz w:val="22"/>
          <w:szCs w:val="22"/>
          <w:lang w:val="nl-NL" w:eastAsia="nl-NL"/>
        </w:rPr>
      </w:pPr>
    </w:p>
    <w:p w14:paraId="5BA4573C" w14:textId="77777777" w:rsidR="00BD3DD8" w:rsidRPr="00D72597" w:rsidRDefault="00DF531F" w:rsidP="00290EF7">
      <w:pPr>
        <w:autoSpaceDE w:val="0"/>
        <w:autoSpaceDN w:val="0"/>
        <w:adjustRightInd w:val="0"/>
        <w:rPr>
          <w:color w:val="000000"/>
          <w:sz w:val="22"/>
          <w:szCs w:val="22"/>
          <w:lang w:val="nl-NL" w:eastAsia="nl-NL"/>
        </w:rPr>
      </w:pPr>
      <w:r w:rsidRPr="00D72597">
        <w:rPr>
          <w:color w:val="000000"/>
          <w:sz w:val="22"/>
          <w:szCs w:val="22"/>
          <w:lang w:val="nl-NL" w:eastAsia="nl-NL"/>
        </w:rPr>
        <w:t xml:space="preserve">Er is een </w:t>
      </w:r>
      <w:r w:rsidR="00F1103C" w:rsidRPr="00D72597">
        <w:rPr>
          <w:color w:val="000000"/>
          <w:sz w:val="22"/>
          <w:szCs w:val="22"/>
          <w:lang w:val="nl-NL" w:eastAsia="nl-NL"/>
        </w:rPr>
        <w:t xml:space="preserve">klein aantal patiënten met </w:t>
      </w:r>
      <w:r w:rsidRPr="00D72597">
        <w:rPr>
          <w:color w:val="000000"/>
          <w:sz w:val="22"/>
          <w:szCs w:val="22"/>
          <w:lang w:val="nl-NL" w:eastAsia="nl-NL"/>
        </w:rPr>
        <w:t xml:space="preserve">verminderde </w:t>
      </w:r>
      <w:r w:rsidR="00F1103C" w:rsidRPr="00D72597">
        <w:rPr>
          <w:color w:val="000000"/>
          <w:sz w:val="22"/>
          <w:szCs w:val="22"/>
          <w:lang w:val="nl-NL" w:eastAsia="nl-NL"/>
        </w:rPr>
        <w:t xml:space="preserve">leverfunctie (serumbilirubine tussen 1,5 en 10 mg/dl) </w:t>
      </w:r>
      <w:r w:rsidRPr="00D72597">
        <w:rPr>
          <w:color w:val="000000"/>
          <w:sz w:val="22"/>
          <w:szCs w:val="22"/>
          <w:lang w:val="nl-NL"/>
        </w:rPr>
        <w:t>om de drie weken behandeld met intraveneus topotecan</w:t>
      </w:r>
      <w:r w:rsidR="00F1103C" w:rsidRPr="00D72597">
        <w:rPr>
          <w:color w:val="000000"/>
          <w:sz w:val="22"/>
          <w:szCs w:val="22"/>
          <w:lang w:val="nl-NL" w:eastAsia="nl-NL"/>
        </w:rPr>
        <w:t xml:space="preserve"> 1,5 mg/m</w:t>
      </w:r>
      <w:r w:rsidR="00F1103C" w:rsidRPr="00D72597">
        <w:rPr>
          <w:color w:val="000000"/>
          <w:sz w:val="22"/>
          <w:szCs w:val="22"/>
          <w:vertAlign w:val="superscript"/>
          <w:lang w:val="nl-NL" w:eastAsia="nl-NL"/>
        </w:rPr>
        <w:t>2</w:t>
      </w:r>
      <w:r w:rsidRPr="00D72597">
        <w:rPr>
          <w:color w:val="000000"/>
          <w:sz w:val="22"/>
          <w:szCs w:val="22"/>
          <w:lang w:val="nl-NL" w:eastAsia="nl-NL"/>
        </w:rPr>
        <w:t>/dag</w:t>
      </w:r>
      <w:r w:rsidR="00F1103C" w:rsidRPr="00D72597">
        <w:rPr>
          <w:color w:val="000000"/>
          <w:sz w:val="22"/>
          <w:szCs w:val="22"/>
          <w:lang w:val="nl-NL" w:eastAsia="nl-NL"/>
        </w:rPr>
        <w:t xml:space="preserve"> gedurende vijf dagen. </w:t>
      </w:r>
      <w:r w:rsidR="00993661" w:rsidRPr="00D72597">
        <w:rPr>
          <w:color w:val="000000"/>
          <w:sz w:val="22"/>
          <w:szCs w:val="22"/>
          <w:lang w:val="nl-NL" w:eastAsia="nl-NL"/>
        </w:rPr>
        <w:t>Er is daarbij een verminderde</w:t>
      </w:r>
      <w:r w:rsidR="00F1103C" w:rsidRPr="00D72597">
        <w:rPr>
          <w:color w:val="000000"/>
          <w:sz w:val="22"/>
          <w:szCs w:val="22"/>
          <w:lang w:val="nl-NL" w:eastAsia="nl-NL"/>
        </w:rPr>
        <w:t xml:space="preserve"> klaring van topotecan </w:t>
      </w:r>
      <w:r w:rsidR="00993661" w:rsidRPr="00D72597">
        <w:rPr>
          <w:color w:val="000000"/>
          <w:sz w:val="22"/>
          <w:szCs w:val="22"/>
          <w:lang w:val="nl-NL" w:eastAsia="nl-NL"/>
        </w:rPr>
        <w:t>vastgesteld.</w:t>
      </w:r>
      <w:r w:rsidR="00C20817" w:rsidRPr="00D72597">
        <w:rPr>
          <w:color w:val="000000"/>
          <w:sz w:val="22"/>
          <w:szCs w:val="22"/>
          <w:lang w:val="nl-NL" w:eastAsia="nl-NL"/>
        </w:rPr>
        <w:t xml:space="preserve"> </w:t>
      </w:r>
      <w:r w:rsidR="00993661" w:rsidRPr="00D72597">
        <w:rPr>
          <w:color w:val="000000"/>
          <w:sz w:val="22"/>
          <w:szCs w:val="22"/>
          <w:lang w:val="nl-NL" w:eastAsia="nl-NL"/>
        </w:rPr>
        <w:t xml:space="preserve">Er </w:t>
      </w:r>
      <w:r w:rsidR="00F1103C" w:rsidRPr="00D72597">
        <w:rPr>
          <w:color w:val="000000"/>
          <w:sz w:val="22"/>
          <w:szCs w:val="22"/>
          <w:lang w:val="nl-NL" w:eastAsia="nl-NL"/>
        </w:rPr>
        <w:t xml:space="preserve">zijn </w:t>
      </w:r>
      <w:r w:rsidR="00993661" w:rsidRPr="00D72597">
        <w:rPr>
          <w:color w:val="000000"/>
          <w:sz w:val="22"/>
          <w:szCs w:val="22"/>
          <w:lang w:val="nl-NL" w:eastAsia="nl-NL"/>
        </w:rPr>
        <w:t xml:space="preserve">echter </w:t>
      </w:r>
      <w:r w:rsidR="00F1103C" w:rsidRPr="00D72597">
        <w:rPr>
          <w:color w:val="000000"/>
          <w:sz w:val="22"/>
          <w:szCs w:val="22"/>
          <w:lang w:val="nl-NL" w:eastAsia="nl-NL"/>
        </w:rPr>
        <w:t xml:space="preserve">onvoldoende gegevens </w:t>
      </w:r>
      <w:r w:rsidR="00993661" w:rsidRPr="00D72597">
        <w:rPr>
          <w:color w:val="000000"/>
          <w:sz w:val="22"/>
          <w:szCs w:val="22"/>
          <w:lang w:val="nl-NL" w:eastAsia="nl-NL"/>
        </w:rPr>
        <w:t xml:space="preserve">beschikbaar </w:t>
      </w:r>
      <w:r w:rsidR="00F1103C" w:rsidRPr="00D72597">
        <w:rPr>
          <w:color w:val="000000"/>
          <w:sz w:val="22"/>
          <w:szCs w:val="22"/>
          <w:lang w:val="nl-NL" w:eastAsia="nl-NL"/>
        </w:rPr>
        <w:t xml:space="preserve">om </w:t>
      </w:r>
      <w:r w:rsidR="00993661" w:rsidRPr="00D72597">
        <w:rPr>
          <w:color w:val="000000"/>
          <w:sz w:val="22"/>
          <w:szCs w:val="22"/>
          <w:lang w:val="nl-NL" w:eastAsia="nl-NL"/>
        </w:rPr>
        <w:t xml:space="preserve">voor </w:t>
      </w:r>
      <w:r w:rsidR="00F1103C" w:rsidRPr="00D72597">
        <w:rPr>
          <w:color w:val="000000"/>
          <w:sz w:val="22"/>
          <w:szCs w:val="22"/>
          <w:lang w:val="nl-NL" w:eastAsia="nl-NL"/>
        </w:rPr>
        <w:t xml:space="preserve">deze patiëntengroep een </w:t>
      </w:r>
      <w:r w:rsidR="00993661" w:rsidRPr="00D72597">
        <w:rPr>
          <w:color w:val="000000"/>
          <w:sz w:val="22"/>
          <w:szCs w:val="22"/>
          <w:lang w:val="nl-NL" w:eastAsia="nl-NL"/>
        </w:rPr>
        <w:t>doseringsadvies te geven (zie rubriek 4.2)</w:t>
      </w:r>
      <w:r w:rsidR="00F1103C" w:rsidRPr="00D72597">
        <w:rPr>
          <w:color w:val="000000"/>
          <w:sz w:val="22"/>
          <w:szCs w:val="22"/>
          <w:lang w:val="nl-NL" w:eastAsia="nl-NL"/>
        </w:rPr>
        <w:t>.</w:t>
      </w:r>
    </w:p>
    <w:p w14:paraId="4AB3818C" w14:textId="77777777" w:rsidR="00BD3DD8" w:rsidRPr="00D72597" w:rsidRDefault="00BD3DD8" w:rsidP="00290EF7">
      <w:pPr>
        <w:autoSpaceDE w:val="0"/>
        <w:autoSpaceDN w:val="0"/>
        <w:adjustRightInd w:val="0"/>
        <w:rPr>
          <w:b/>
          <w:bCs/>
          <w:color w:val="000000"/>
          <w:sz w:val="22"/>
          <w:szCs w:val="22"/>
          <w:lang w:val="nl-NL"/>
        </w:rPr>
      </w:pPr>
    </w:p>
    <w:p w14:paraId="637DAF26" w14:textId="77777777" w:rsidR="00BB18AB" w:rsidRPr="00D72597" w:rsidRDefault="00BB18AB" w:rsidP="00BB18AB">
      <w:pPr>
        <w:autoSpaceDE w:val="0"/>
        <w:autoSpaceDN w:val="0"/>
        <w:adjustRightInd w:val="0"/>
        <w:rPr>
          <w:color w:val="000000"/>
          <w:sz w:val="22"/>
          <w:szCs w:val="22"/>
          <w:u w:val="single"/>
          <w:lang w:val="nl-NL" w:eastAsia="nl-NL"/>
        </w:rPr>
      </w:pPr>
      <w:r w:rsidRPr="00D72597">
        <w:rPr>
          <w:color w:val="000000"/>
          <w:sz w:val="22"/>
          <w:szCs w:val="22"/>
          <w:u w:val="single"/>
          <w:lang w:val="nl-NL" w:eastAsia="nl-NL"/>
        </w:rPr>
        <w:t>Informatie omtrent de hulpstoffen</w:t>
      </w:r>
    </w:p>
    <w:p w14:paraId="67B53618" w14:textId="77777777" w:rsidR="000327C6" w:rsidRDefault="000327C6" w:rsidP="001A0729">
      <w:pPr>
        <w:autoSpaceDE w:val="0"/>
        <w:autoSpaceDN w:val="0"/>
        <w:adjustRightInd w:val="0"/>
        <w:rPr>
          <w:color w:val="000000"/>
          <w:sz w:val="22"/>
          <w:szCs w:val="22"/>
          <w:lang w:val="nl-NL"/>
        </w:rPr>
      </w:pPr>
    </w:p>
    <w:p w14:paraId="2DE92923" w14:textId="77777777" w:rsidR="00BB18AB" w:rsidRPr="00D72597" w:rsidRDefault="00BB18AB" w:rsidP="001A0729">
      <w:pPr>
        <w:autoSpaceDE w:val="0"/>
        <w:autoSpaceDN w:val="0"/>
        <w:adjustRightInd w:val="0"/>
        <w:rPr>
          <w:color w:val="000000"/>
          <w:sz w:val="22"/>
          <w:szCs w:val="22"/>
          <w:lang w:val="nl-NL"/>
        </w:rPr>
      </w:pPr>
      <w:r w:rsidRPr="00D72597">
        <w:rPr>
          <w:color w:val="000000"/>
          <w:sz w:val="22"/>
          <w:szCs w:val="22"/>
          <w:lang w:val="nl-NL"/>
        </w:rPr>
        <w:t xml:space="preserve">Dit middel bevat minder dan 1 mmol natrium (23 mg) per injectieflacon, dat wil zeggen dat het in wezen ‘natriumvrij’ is. </w:t>
      </w:r>
      <w:r w:rsidR="001A0729" w:rsidRPr="00D72597">
        <w:rPr>
          <w:sz w:val="22"/>
          <w:szCs w:val="22"/>
          <w:lang w:val="nl-NL" w:eastAsia="nl-NL"/>
        </w:rPr>
        <w:t>Indien echter een gewone zoutoplossing (0,9% w/v natriumchloride-oplossing) wordt gebruikt voor de verdunning van Topotecan Hospira voorafgaand aan de toediening, zal de ontvangen dosis natrium hoger zijn.</w:t>
      </w:r>
    </w:p>
    <w:p w14:paraId="64DBE533" w14:textId="77777777" w:rsidR="00BB18AB" w:rsidRPr="00D72597" w:rsidRDefault="00BB18AB" w:rsidP="00290EF7">
      <w:pPr>
        <w:autoSpaceDE w:val="0"/>
        <w:autoSpaceDN w:val="0"/>
        <w:adjustRightInd w:val="0"/>
        <w:rPr>
          <w:b/>
          <w:bCs/>
          <w:color w:val="000000"/>
          <w:sz w:val="22"/>
          <w:szCs w:val="22"/>
          <w:lang w:val="nl-NL"/>
        </w:rPr>
      </w:pPr>
    </w:p>
    <w:p w14:paraId="62F4CC49" w14:textId="77777777" w:rsidR="00BD3DD8" w:rsidRPr="00D72597" w:rsidRDefault="00BD3DD8" w:rsidP="00290EF7">
      <w:pPr>
        <w:autoSpaceDE w:val="0"/>
        <w:autoSpaceDN w:val="0"/>
        <w:adjustRightInd w:val="0"/>
        <w:rPr>
          <w:b/>
          <w:bCs/>
          <w:color w:val="000000"/>
          <w:sz w:val="22"/>
          <w:szCs w:val="22"/>
          <w:lang w:val="nl-NL"/>
        </w:rPr>
      </w:pPr>
      <w:r w:rsidRPr="00D72597">
        <w:rPr>
          <w:b/>
          <w:bCs/>
          <w:color w:val="000000"/>
          <w:sz w:val="22"/>
          <w:szCs w:val="22"/>
          <w:lang w:val="nl-NL"/>
        </w:rPr>
        <w:t xml:space="preserve">4.5 </w:t>
      </w:r>
      <w:r w:rsidR="00845541" w:rsidRPr="00D72597">
        <w:rPr>
          <w:b/>
          <w:bCs/>
          <w:color w:val="000000"/>
          <w:sz w:val="22"/>
          <w:szCs w:val="22"/>
          <w:lang w:val="nl-NL" w:eastAsia="nl-NL"/>
        </w:rPr>
        <w:t>Interacties met andere geneesmiddelen en andere vormen van interactie</w:t>
      </w:r>
    </w:p>
    <w:p w14:paraId="644E08E6" w14:textId="77777777" w:rsidR="00BD3DD8" w:rsidRPr="00D72597" w:rsidRDefault="00BD3DD8" w:rsidP="00290EF7">
      <w:pPr>
        <w:autoSpaceDE w:val="0"/>
        <w:autoSpaceDN w:val="0"/>
        <w:adjustRightInd w:val="0"/>
        <w:rPr>
          <w:color w:val="000000"/>
          <w:sz w:val="22"/>
          <w:szCs w:val="22"/>
          <w:lang w:val="nl-NL"/>
        </w:rPr>
      </w:pPr>
    </w:p>
    <w:p w14:paraId="20B84D7A" w14:textId="77777777" w:rsidR="00845541" w:rsidRPr="00D72597" w:rsidRDefault="00845541" w:rsidP="00290EF7">
      <w:pPr>
        <w:autoSpaceDE w:val="0"/>
        <w:autoSpaceDN w:val="0"/>
        <w:adjustRightInd w:val="0"/>
        <w:rPr>
          <w:color w:val="000000"/>
          <w:sz w:val="22"/>
          <w:szCs w:val="22"/>
          <w:lang w:val="nl-NL" w:eastAsia="nl-NL"/>
        </w:rPr>
      </w:pPr>
      <w:r w:rsidRPr="00D72597">
        <w:rPr>
          <w:color w:val="000000"/>
          <w:sz w:val="22"/>
          <w:szCs w:val="22"/>
          <w:lang w:val="nl-NL" w:eastAsia="nl-NL"/>
        </w:rPr>
        <w:t xml:space="preserve">Er zijn geen </w:t>
      </w:r>
      <w:r w:rsidRPr="00D72597">
        <w:rPr>
          <w:i/>
          <w:iCs/>
          <w:color w:val="000000"/>
          <w:sz w:val="22"/>
          <w:szCs w:val="22"/>
          <w:lang w:val="nl-NL" w:eastAsia="nl-NL"/>
        </w:rPr>
        <w:t>in</w:t>
      </w:r>
      <w:r w:rsidRPr="00D72597">
        <w:rPr>
          <w:color w:val="000000"/>
          <w:sz w:val="22"/>
          <w:szCs w:val="22"/>
          <w:lang w:val="nl-NL" w:eastAsia="nl-NL"/>
        </w:rPr>
        <w:t xml:space="preserve"> </w:t>
      </w:r>
      <w:r w:rsidRPr="00D72597">
        <w:rPr>
          <w:i/>
          <w:iCs/>
          <w:color w:val="000000"/>
          <w:sz w:val="22"/>
          <w:szCs w:val="22"/>
          <w:lang w:val="nl-NL" w:eastAsia="nl-NL"/>
        </w:rPr>
        <w:t>vivo</w:t>
      </w:r>
      <w:r w:rsidRPr="00D72597">
        <w:rPr>
          <w:color w:val="000000"/>
          <w:sz w:val="22"/>
          <w:szCs w:val="22"/>
          <w:lang w:val="nl-NL" w:eastAsia="nl-NL"/>
        </w:rPr>
        <w:t xml:space="preserve"> humane farmacokinetische interactiestudies uitgevoerd.  </w:t>
      </w:r>
    </w:p>
    <w:p w14:paraId="598106B4" w14:textId="77777777" w:rsidR="00845541" w:rsidRPr="00D72597" w:rsidRDefault="00845541" w:rsidP="00290EF7">
      <w:pPr>
        <w:autoSpaceDE w:val="0"/>
        <w:autoSpaceDN w:val="0"/>
        <w:adjustRightInd w:val="0"/>
        <w:rPr>
          <w:color w:val="000000"/>
          <w:sz w:val="22"/>
          <w:szCs w:val="22"/>
          <w:lang w:val="nl-NL" w:eastAsia="nl-NL"/>
        </w:rPr>
      </w:pPr>
    </w:p>
    <w:p w14:paraId="45EB08DF" w14:textId="77777777" w:rsidR="00845541" w:rsidRPr="00D72597" w:rsidRDefault="00845541" w:rsidP="00290EF7">
      <w:pPr>
        <w:autoSpaceDE w:val="0"/>
        <w:autoSpaceDN w:val="0"/>
        <w:adjustRightInd w:val="0"/>
        <w:rPr>
          <w:color w:val="000000"/>
          <w:sz w:val="22"/>
          <w:szCs w:val="22"/>
          <w:lang w:val="nl-NL" w:eastAsia="nl-NL"/>
        </w:rPr>
      </w:pPr>
      <w:r w:rsidRPr="00D72597">
        <w:rPr>
          <w:color w:val="000000"/>
          <w:sz w:val="22"/>
          <w:szCs w:val="22"/>
          <w:lang w:val="nl-NL" w:eastAsia="nl-NL"/>
        </w:rPr>
        <w:t xml:space="preserve">Topotecan remt humane P450-enzymen niet </w:t>
      </w:r>
      <w:r w:rsidRPr="00D72597">
        <w:rPr>
          <w:bCs/>
          <w:color w:val="000000"/>
          <w:sz w:val="22"/>
          <w:szCs w:val="22"/>
          <w:lang w:val="nl-NL" w:eastAsia="nl-NL"/>
        </w:rPr>
        <w:t>(</w:t>
      </w:r>
      <w:r w:rsidRPr="00D72597">
        <w:rPr>
          <w:color w:val="000000"/>
          <w:sz w:val="22"/>
          <w:szCs w:val="22"/>
          <w:lang w:val="nl-NL" w:eastAsia="nl-NL"/>
        </w:rPr>
        <w:t>zie rubriek 5.2). In een populatie</w:t>
      </w:r>
      <w:r w:rsidR="00D74370" w:rsidRPr="00D72597">
        <w:rPr>
          <w:color w:val="000000"/>
          <w:sz w:val="22"/>
          <w:szCs w:val="22"/>
          <w:lang w:val="nl-NL" w:eastAsia="nl-NL"/>
        </w:rPr>
        <w:t>-</w:t>
      </w:r>
      <w:r w:rsidRPr="00D72597">
        <w:rPr>
          <w:color w:val="000000"/>
          <w:sz w:val="22"/>
          <w:szCs w:val="22"/>
          <w:lang w:val="nl-NL" w:eastAsia="nl-NL"/>
        </w:rPr>
        <w:t xml:space="preserve">onderzoek </w:t>
      </w:r>
      <w:r w:rsidR="000D7F44" w:rsidRPr="00D72597">
        <w:rPr>
          <w:color w:val="000000"/>
          <w:sz w:val="22"/>
          <w:szCs w:val="22"/>
          <w:lang w:val="nl-NL"/>
        </w:rPr>
        <w:t xml:space="preserve">met de intraveneuze toedieningsweg </w:t>
      </w:r>
      <w:r w:rsidRPr="00D72597">
        <w:rPr>
          <w:color w:val="000000"/>
          <w:sz w:val="22"/>
          <w:szCs w:val="22"/>
          <w:lang w:val="nl-NL" w:eastAsia="nl-NL"/>
        </w:rPr>
        <w:t xml:space="preserve">bleek gelijktijdige toediening van granisetron, ondansetron, morfine of corticosteroïden geen significant effect te hebben op de farmacokinetische eigenschappen van het totaal aan topotecan (actieve en inactieve vorm).  </w:t>
      </w:r>
    </w:p>
    <w:p w14:paraId="64C038EA" w14:textId="77777777" w:rsidR="00845541" w:rsidRPr="00D72597" w:rsidRDefault="00845541" w:rsidP="00290EF7">
      <w:pPr>
        <w:autoSpaceDE w:val="0"/>
        <w:autoSpaceDN w:val="0"/>
        <w:adjustRightInd w:val="0"/>
        <w:rPr>
          <w:color w:val="000000"/>
          <w:sz w:val="22"/>
          <w:szCs w:val="22"/>
          <w:lang w:val="nl-NL" w:eastAsia="nl-NL"/>
        </w:rPr>
      </w:pPr>
    </w:p>
    <w:p w14:paraId="3D54440C" w14:textId="77777777" w:rsidR="00845541" w:rsidRPr="00D72597" w:rsidRDefault="00241A5F" w:rsidP="00290EF7">
      <w:pPr>
        <w:autoSpaceDE w:val="0"/>
        <w:autoSpaceDN w:val="0"/>
        <w:adjustRightInd w:val="0"/>
        <w:rPr>
          <w:color w:val="000000"/>
          <w:sz w:val="22"/>
          <w:szCs w:val="22"/>
          <w:lang w:val="nl-NL" w:eastAsia="nl-NL"/>
        </w:rPr>
      </w:pPr>
      <w:r w:rsidRPr="00D72597">
        <w:rPr>
          <w:color w:val="000000"/>
          <w:sz w:val="22"/>
          <w:szCs w:val="22"/>
          <w:lang w:val="nl-NL" w:eastAsia="nl-NL"/>
        </w:rPr>
        <w:t>Bij</w:t>
      </w:r>
      <w:r w:rsidR="00845541" w:rsidRPr="00D72597">
        <w:rPr>
          <w:color w:val="000000"/>
          <w:sz w:val="22"/>
          <w:szCs w:val="22"/>
          <w:lang w:val="nl-NL" w:eastAsia="nl-NL"/>
        </w:rPr>
        <w:t xml:space="preserve"> combinatie van </w:t>
      </w:r>
      <w:r w:rsidRPr="00D72597">
        <w:rPr>
          <w:color w:val="000000"/>
          <w:sz w:val="22"/>
          <w:szCs w:val="22"/>
          <w:lang w:val="nl-NL" w:eastAsia="nl-NL"/>
        </w:rPr>
        <w:t xml:space="preserve">topotecan </w:t>
      </w:r>
      <w:r w:rsidR="00845541" w:rsidRPr="00D72597">
        <w:rPr>
          <w:color w:val="000000"/>
          <w:sz w:val="22"/>
          <w:szCs w:val="22"/>
          <w:lang w:val="nl-NL" w:eastAsia="nl-NL"/>
        </w:rPr>
        <w:t xml:space="preserve">met andere </w:t>
      </w:r>
      <w:r w:rsidR="00FF7F6A" w:rsidRPr="00D72597">
        <w:rPr>
          <w:color w:val="000000"/>
          <w:sz w:val="22"/>
          <w:szCs w:val="22"/>
          <w:lang w:val="nl-NL" w:eastAsia="nl-NL"/>
        </w:rPr>
        <w:t>chemotherapeutica</w:t>
      </w:r>
      <w:r w:rsidR="00845541" w:rsidRPr="00D72597">
        <w:rPr>
          <w:color w:val="000000"/>
          <w:sz w:val="22"/>
          <w:szCs w:val="22"/>
          <w:lang w:val="nl-NL" w:eastAsia="nl-NL"/>
        </w:rPr>
        <w:t xml:space="preserve"> kan </w:t>
      </w:r>
      <w:r w:rsidRPr="00D72597">
        <w:rPr>
          <w:color w:val="000000"/>
          <w:sz w:val="22"/>
          <w:szCs w:val="22"/>
          <w:lang w:val="nl-NL" w:eastAsia="nl-NL"/>
        </w:rPr>
        <w:t xml:space="preserve">verlaging van </w:t>
      </w:r>
      <w:r w:rsidR="00845541" w:rsidRPr="00D72597">
        <w:rPr>
          <w:color w:val="000000"/>
          <w:sz w:val="22"/>
          <w:szCs w:val="22"/>
          <w:lang w:val="nl-NL" w:eastAsia="nl-NL"/>
        </w:rPr>
        <w:t>de dosering van elk geneesmiddel</w:t>
      </w:r>
      <w:r w:rsidRPr="00D72597">
        <w:rPr>
          <w:color w:val="000000"/>
          <w:sz w:val="22"/>
          <w:szCs w:val="22"/>
          <w:lang w:val="nl-NL" w:eastAsia="nl-NL"/>
        </w:rPr>
        <w:t xml:space="preserve"> nodig zijn </w:t>
      </w:r>
      <w:r w:rsidR="00845541" w:rsidRPr="00D72597">
        <w:rPr>
          <w:color w:val="000000"/>
          <w:sz w:val="22"/>
          <w:szCs w:val="22"/>
          <w:lang w:val="nl-NL" w:eastAsia="nl-NL"/>
        </w:rPr>
        <w:t xml:space="preserve">om de </w:t>
      </w:r>
      <w:r w:rsidRPr="00D72597">
        <w:rPr>
          <w:color w:val="000000"/>
          <w:sz w:val="22"/>
          <w:szCs w:val="22"/>
          <w:lang w:val="nl-NL" w:eastAsia="nl-NL"/>
        </w:rPr>
        <w:t xml:space="preserve">verdraagbaarheid </w:t>
      </w:r>
      <w:r w:rsidR="00845541" w:rsidRPr="00D72597">
        <w:rPr>
          <w:color w:val="000000"/>
          <w:sz w:val="22"/>
          <w:szCs w:val="22"/>
          <w:lang w:val="nl-NL" w:eastAsia="nl-NL"/>
        </w:rPr>
        <w:t xml:space="preserve">te verbeteren. Echter, </w:t>
      </w:r>
      <w:r w:rsidR="00E61B06" w:rsidRPr="00D72597">
        <w:rPr>
          <w:color w:val="000000"/>
          <w:sz w:val="22"/>
          <w:szCs w:val="22"/>
          <w:lang w:val="nl-NL" w:eastAsia="nl-NL"/>
        </w:rPr>
        <w:t xml:space="preserve">bij </w:t>
      </w:r>
      <w:r w:rsidR="00845541" w:rsidRPr="00D72597">
        <w:rPr>
          <w:color w:val="000000"/>
          <w:sz w:val="22"/>
          <w:szCs w:val="22"/>
          <w:lang w:val="nl-NL" w:eastAsia="nl-NL"/>
        </w:rPr>
        <w:t xml:space="preserve">combinatie met platinummiddelen, is er een </w:t>
      </w:r>
      <w:r w:rsidR="00E61B06" w:rsidRPr="00D72597">
        <w:rPr>
          <w:color w:val="000000"/>
          <w:sz w:val="22"/>
          <w:szCs w:val="22"/>
          <w:lang w:val="nl-NL" w:eastAsia="nl-NL"/>
        </w:rPr>
        <w:t xml:space="preserve">duidelijke, van de volgorde afhankelijke </w:t>
      </w:r>
      <w:r w:rsidR="00845541" w:rsidRPr="00D72597">
        <w:rPr>
          <w:color w:val="000000"/>
          <w:sz w:val="22"/>
          <w:szCs w:val="22"/>
          <w:lang w:val="nl-NL" w:eastAsia="nl-NL"/>
        </w:rPr>
        <w:t xml:space="preserve">interactie, afhankelijk </w:t>
      </w:r>
      <w:r w:rsidR="00FF667F" w:rsidRPr="00D72597">
        <w:rPr>
          <w:color w:val="000000"/>
          <w:sz w:val="22"/>
          <w:szCs w:val="22"/>
          <w:lang w:val="nl-NL" w:eastAsia="nl-NL"/>
        </w:rPr>
        <w:t xml:space="preserve">van </w:t>
      </w:r>
      <w:r w:rsidR="00845541" w:rsidRPr="00D72597">
        <w:rPr>
          <w:color w:val="000000"/>
          <w:sz w:val="22"/>
          <w:szCs w:val="22"/>
          <w:lang w:val="nl-NL" w:eastAsia="nl-NL"/>
        </w:rPr>
        <w:t xml:space="preserve">of het platinummiddel </w:t>
      </w:r>
      <w:r w:rsidR="00FF667F" w:rsidRPr="00D72597">
        <w:rPr>
          <w:color w:val="000000"/>
          <w:sz w:val="22"/>
          <w:szCs w:val="22"/>
          <w:lang w:val="nl-NL" w:eastAsia="nl-NL"/>
        </w:rPr>
        <w:t xml:space="preserve">wordt </w:t>
      </w:r>
      <w:r w:rsidR="00845541" w:rsidRPr="00D72597">
        <w:rPr>
          <w:color w:val="000000"/>
          <w:sz w:val="22"/>
          <w:szCs w:val="22"/>
          <w:lang w:val="nl-NL" w:eastAsia="nl-NL"/>
        </w:rPr>
        <w:t>gegeven op dag 1 of op dag 5 van de topotecan</w:t>
      </w:r>
      <w:r w:rsidR="003C5F5C" w:rsidRPr="00D72597">
        <w:rPr>
          <w:color w:val="000000"/>
          <w:sz w:val="22"/>
          <w:szCs w:val="22"/>
          <w:lang w:val="nl-NL" w:eastAsia="nl-NL"/>
        </w:rPr>
        <w:t>-</w:t>
      </w:r>
      <w:r w:rsidR="00845541" w:rsidRPr="00D72597">
        <w:rPr>
          <w:color w:val="000000"/>
          <w:sz w:val="22"/>
          <w:szCs w:val="22"/>
          <w:lang w:val="nl-NL" w:eastAsia="nl-NL"/>
        </w:rPr>
        <w:t xml:space="preserve">dosering. </w:t>
      </w:r>
      <w:r w:rsidR="00FF667F" w:rsidRPr="00D72597">
        <w:rPr>
          <w:color w:val="000000"/>
          <w:sz w:val="22"/>
          <w:szCs w:val="22"/>
          <w:lang w:val="nl-NL" w:eastAsia="nl-NL"/>
        </w:rPr>
        <w:t xml:space="preserve">Indien </w:t>
      </w:r>
      <w:r w:rsidR="00845541" w:rsidRPr="00D72597">
        <w:rPr>
          <w:color w:val="000000"/>
          <w:sz w:val="22"/>
          <w:szCs w:val="22"/>
          <w:lang w:val="nl-NL" w:eastAsia="nl-NL"/>
        </w:rPr>
        <w:t>ofwel cisplatine of</w:t>
      </w:r>
      <w:r w:rsidR="00FF667F" w:rsidRPr="00D72597">
        <w:rPr>
          <w:color w:val="000000"/>
          <w:sz w:val="22"/>
          <w:szCs w:val="22"/>
          <w:lang w:val="nl-NL" w:eastAsia="nl-NL"/>
        </w:rPr>
        <w:t>wel</w:t>
      </w:r>
      <w:r w:rsidR="00845541" w:rsidRPr="00D72597">
        <w:rPr>
          <w:color w:val="000000"/>
          <w:sz w:val="22"/>
          <w:szCs w:val="22"/>
          <w:lang w:val="nl-NL" w:eastAsia="nl-NL"/>
        </w:rPr>
        <w:t xml:space="preserve"> carboplatine wordt gegeven op dag 1 van de topotecandosering, moet </w:t>
      </w:r>
      <w:r w:rsidR="00CB3549" w:rsidRPr="00D72597">
        <w:rPr>
          <w:color w:val="000000"/>
          <w:sz w:val="22"/>
          <w:szCs w:val="22"/>
          <w:lang w:val="nl-NL" w:eastAsia="nl-NL"/>
        </w:rPr>
        <w:t>een lagere dosis van elk middel worden gegeven, om de verdraagbaarheid te verbeteren in vergelijking met de dosis van elk middel dat kan worden gegeven als het platinummiddel wordt gegeven op dag 5 van de topotecan-dosering</w:t>
      </w:r>
      <w:r w:rsidR="00845541" w:rsidRPr="00D72597">
        <w:rPr>
          <w:color w:val="000000"/>
          <w:sz w:val="22"/>
          <w:szCs w:val="22"/>
          <w:lang w:val="nl-NL" w:eastAsia="nl-NL"/>
        </w:rPr>
        <w:t xml:space="preserve">.   </w:t>
      </w:r>
    </w:p>
    <w:p w14:paraId="64C34E6F" w14:textId="77777777" w:rsidR="00845541" w:rsidRPr="00D72597" w:rsidRDefault="00845541" w:rsidP="00290EF7">
      <w:pPr>
        <w:autoSpaceDE w:val="0"/>
        <w:autoSpaceDN w:val="0"/>
        <w:adjustRightInd w:val="0"/>
        <w:rPr>
          <w:color w:val="000000"/>
          <w:sz w:val="22"/>
          <w:szCs w:val="22"/>
          <w:lang w:val="nl-NL" w:eastAsia="nl-NL"/>
        </w:rPr>
      </w:pPr>
    </w:p>
    <w:p w14:paraId="33A4DC81" w14:textId="77777777" w:rsidR="00BD3DD8" w:rsidRPr="00D72597" w:rsidRDefault="00845541" w:rsidP="00290EF7">
      <w:pPr>
        <w:autoSpaceDE w:val="0"/>
        <w:autoSpaceDN w:val="0"/>
        <w:adjustRightInd w:val="0"/>
        <w:rPr>
          <w:color w:val="000000"/>
          <w:sz w:val="22"/>
          <w:szCs w:val="22"/>
          <w:lang w:val="nl-NL"/>
        </w:rPr>
      </w:pPr>
      <w:r w:rsidRPr="00D72597">
        <w:rPr>
          <w:color w:val="000000"/>
          <w:sz w:val="22"/>
          <w:szCs w:val="22"/>
          <w:lang w:val="nl-NL" w:eastAsia="nl-NL"/>
        </w:rPr>
        <w:t>Toen topotecan (0,75 mg/m</w:t>
      </w:r>
      <w:r w:rsidRPr="00D72597">
        <w:rPr>
          <w:color w:val="000000"/>
          <w:sz w:val="22"/>
          <w:szCs w:val="22"/>
          <w:vertAlign w:val="superscript"/>
          <w:lang w:val="nl-NL" w:eastAsia="nl-NL"/>
        </w:rPr>
        <w:t>2</w:t>
      </w:r>
      <w:r w:rsidRPr="00D72597">
        <w:rPr>
          <w:color w:val="000000"/>
          <w:sz w:val="22"/>
          <w:szCs w:val="22"/>
          <w:lang w:val="nl-NL" w:eastAsia="nl-NL"/>
        </w:rPr>
        <w:t>/dag gedurende vijf opeenvolgende dagen) en cisplatine (60 mg/m</w:t>
      </w:r>
      <w:r w:rsidRPr="00D72597">
        <w:rPr>
          <w:color w:val="000000"/>
          <w:sz w:val="22"/>
          <w:szCs w:val="22"/>
          <w:vertAlign w:val="superscript"/>
          <w:lang w:val="nl-NL" w:eastAsia="nl-NL"/>
        </w:rPr>
        <w:t>2</w:t>
      </w:r>
      <w:r w:rsidRPr="00D72597">
        <w:rPr>
          <w:color w:val="000000"/>
          <w:sz w:val="22"/>
          <w:szCs w:val="22"/>
          <w:lang w:val="nl-NL" w:eastAsia="nl-NL"/>
        </w:rPr>
        <w:t>/dag op dag 1) werden toegediend bij 13 patiënten met ovarium</w:t>
      </w:r>
      <w:r w:rsidR="00154319" w:rsidRPr="00D72597">
        <w:rPr>
          <w:color w:val="000000"/>
          <w:sz w:val="22"/>
          <w:szCs w:val="22"/>
          <w:lang w:val="nl-NL" w:eastAsia="nl-NL"/>
        </w:rPr>
        <w:t>carcinoom</w:t>
      </w:r>
      <w:r w:rsidRPr="00D72597">
        <w:rPr>
          <w:color w:val="000000"/>
          <w:sz w:val="22"/>
          <w:szCs w:val="22"/>
          <w:lang w:val="nl-NL" w:eastAsia="nl-NL"/>
        </w:rPr>
        <w:t xml:space="preserve"> werd een lichte stijging van de AUC (12</w:t>
      </w:r>
      <w:r w:rsidR="00154319" w:rsidRPr="00D72597">
        <w:rPr>
          <w:color w:val="000000"/>
          <w:sz w:val="22"/>
          <w:szCs w:val="22"/>
          <w:lang w:val="nl-NL" w:eastAsia="nl-NL"/>
        </w:rPr>
        <w:t>%</w:t>
      </w:r>
      <w:r w:rsidRPr="00D72597">
        <w:rPr>
          <w:color w:val="000000"/>
          <w:sz w:val="22"/>
          <w:szCs w:val="22"/>
          <w:lang w:val="nl-NL" w:eastAsia="nl-NL"/>
        </w:rPr>
        <w:t>, n</w:t>
      </w:r>
      <w:r w:rsidR="004F7FDD" w:rsidRPr="00D72597">
        <w:rPr>
          <w:color w:val="000000"/>
          <w:sz w:val="22"/>
          <w:szCs w:val="22"/>
          <w:lang w:val="nl-NL" w:eastAsia="nl-NL"/>
        </w:rPr>
        <w:t> </w:t>
      </w:r>
      <w:r w:rsidRPr="00D72597">
        <w:rPr>
          <w:color w:val="000000"/>
          <w:sz w:val="22"/>
          <w:szCs w:val="22"/>
          <w:lang w:val="nl-NL" w:eastAsia="nl-NL"/>
        </w:rPr>
        <w:t>=</w:t>
      </w:r>
      <w:r w:rsidR="004F7FDD" w:rsidRPr="00D72597">
        <w:rPr>
          <w:color w:val="000000"/>
          <w:sz w:val="22"/>
          <w:szCs w:val="22"/>
          <w:lang w:val="nl-NL" w:eastAsia="nl-NL"/>
        </w:rPr>
        <w:t> </w:t>
      </w:r>
      <w:r w:rsidRPr="00D72597">
        <w:rPr>
          <w:color w:val="000000"/>
          <w:sz w:val="22"/>
          <w:szCs w:val="22"/>
          <w:lang w:val="nl-NL" w:eastAsia="nl-NL"/>
        </w:rPr>
        <w:t>9) en de C</w:t>
      </w:r>
      <w:r w:rsidRPr="00D72597">
        <w:rPr>
          <w:color w:val="000000"/>
          <w:sz w:val="22"/>
          <w:szCs w:val="22"/>
          <w:vertAlign w:val="subscript"/>
          <w:lang w:val="nl-NL" w:eastAsia="nl-NL"/>
        </w:rPr>
        <w:t>max</w:t>
      </w:r>
      <w:r w:rsidRPr="00D72597">
        <w:rPr>
          <w:color w:val="000000"/>
          <w:sz w:val="22"/>
          <w:szCs w:val="22"/>
          <w:lang w:val="nl-NL" w:eastAsia="nl-NL"/>
        </w:rPr>
        <w:t xml:space="preserve"> (23</w:t>
      </w:r>
      <w:r w:rsidR="00154319" w:rsidRPr="00D72597">
        <w:rPr>
          <w:color w:val="000000"/>
          <w:sz w:val="22"/>
          <w:szCs w:val="22"/>
          <w:lang w:val="nl-NL" w:eastAsia="nl-NL"/>
        </w:rPr>
        <w:t>%</w:t>
      </w:r>
      <w:r w:rsidRPr="00D72597">
        <w:rPr>
          <w:color w:val="000000"/>
          <w:sz w:val="22"/>
          <w:szCs w:val="22"/>
          <w:lang w:val="nl-NL" w:eastAsia="nl-NL"/>
        </w:rPr>
        <w:t>, n</w:t>
      </w:r>
      <w:r w:rsidR="004F7FDD" w:rsidRPr="00D72597">
        <w:rPr>
          <w:color w:val="000000"/>
          <w:sz w:val="22"/>
          <w:szCs w:val="22"/>
          <w:lang w:val="nl-NL" w:eastAsia="nl-NL"/>
        </w:rPr>
        <w:t> </w:t>
      </w:r>
      <w:r w:rsidRPr="00D72597">
        <w:rPr>
          <w:color w:val="000000"/>
          <w:sz w:val="22"/>
          <w:szCs w:val="22"/>
          <w:lang w:val="nl-NL" w:eastAsia="nl-NL"/>
        </w:rPr>
        <w:t>=</w:t>
      </w:r>
      <w:r w:rsidR="004F7FDD" w:rsidRPr="00D72597">
        <w:rPr>
          <w:color w:val="000000"/>
          <w:sz w:val="22"/>
          <w:szCs w:val="22"/>
          <w:lang w:val="nl-NL" w:eastAsia="nl-NL"/>
        </w:rPr>
        <w:t> </w:t>
      </w:r>
      <w:r w:rsidRPr="00D72597">
        <w:rPr>
          <w:color w:val="000000"/>
          <w:sz w:val="22"/>
          <w:szCs w:val="22"/>
          <w:lang w:val="nl-NL" w:eastAsia="nl-NL"/>
        </w:rPr>
        <w:t>11) opgemerkt op dag 5. Het wordt onwaarschijnlijk geacht dat deze stijging klinisch relevant is.</w:t>
      </w:r>
    </w:p>
    <w:p w14:paraId="56AC1515" w14:textId="77777777" w:rsidR="00BD3DD8" w:rsidRPr="00D72597" w:rsidRDefault="00BD3DD8" w:rsidP="00290EF7">
      <w:pPr>
        <w:autoSpaceDE w:val="0"/>
        <w:autoSpaceDN w:val="0"/>
        <w:adjustRightInd w:val="0"/>
        <w:rPr>
          <w:b/>
          <w:bCs/>
          <w:color w:val="000000"/>
          <w:sz w:val="22"/>
          <w:szCs w:val="22"/>
          <w:lang w:val="nl-NL"/>
        </w:rPr>
      </w:pPr>
    </w:p>
    <w:p w14:paraId="22B1A6C4" w14:textId="77777777" w:rsidR="00BD3DD8" w:rsidRPr="00D72597" w:rsidRDefault="00BD3DD8" w:rsidP="00290EF7">
      <w:pPr>
        <w:autoSpaceDE w:val="0"/>
        <w:autoSpaceDN w:val="0"/>
        <w:adjustRightInd w:val="0"/>
        <w:rPr>
          <w:b/>
          <w:bCs/>
          <w:color w:val="000000"/>
          <w:sz w:val="22"/>
          <w:szCs w:val="22"/>
          <w:lang w:val="nl-NL"/>
        </w:rPr>
      </w:pPr>
      <w:r w:rsidRPr="00D72597">
        <w:rPr>
          <w:b/>
          <w:bCs/>
          <w:color w:val="000000"/>
          <w:sz w:val="22"/>
          <w:szCs w:val="22"/>
          <w:lang w:val="nl-NL"/>
        </w:rPr>
        <w:t xml:space="preserve">4.6 </w:t>
      </w:r>
      <w:r w:rsidR="00AB609A" w:rsidRPr="00D72597">
        <w:rPr>
          <w:b/>
          <w:bCs/>
          <w:color w:val="000000"/>
          <w:sz w:val="22"/>
          <w:szCs w:val="22"/>
          <w:lang w:val="nl-NL"/>
        </w:rPr>
        <w:t>Vruchtbaarheid, z</w:t>
      </w:r>
      <w:r w:rsidR="00845541" w:rsidRPr="00D72597">
        <w:rPr>
          <w:b/>
          <w:bCs/>
          <w:color w:val="000000"/>
          <w:sz w:val="22"/>
          <w:szCs w:val="22"/>
          <w:lang w:val="nl-NL"/>
        </w:rPr>
        <w:t>wangerschap en borstvoeding</w:t>
      </w:r>
    </w:p>
    <w:p w14:paraId="14576268" w14:textId="77777777" w:rsidR="00816013" w:rsidRPr="00D72597" w:rsidRDefault="00816013" w:rsidP="00290EF7">
      <w:pPr>
        <w:autoSpaceDE w:val="0"/>
        <w:autoSpaceDN w:val="0"/>
        <w:adjustRightInd w:val="0"/>
        <w:rPr>
          <w:color w:val="000000"/>
          <w:sz w:val="22"/>
          <w:szCs w:val="22"/>
          <w:lang w:val="nl-NL"/>
        </w:rPr>
      </w:pPr>
    </w:p>
    <w:p w14:paraId="7766E1E8" w14:textId="77777777" w:rsidR="00BC5E2A" w:rsidRPr="00D72597" w:rsidRDefault="00F06B2E" w:rsidP="00F84B77">
      <w:pPr>
        <w:autoSpaceDE w:val="0"/>
        <w:autoSpaceDN w:val="0"/>
        <w:adjustRightInd w:val="0"/>
        <w:rPr>
          <w:color w:val="000000"/>
          <w:sz w:val="22"/>
          <w:szCs w:val="22"/>
          <w:u w:val="single"/>
          <w:lang w:val="nl-NL"/>
        </w:rPr>
      </w:pPr>
      <w:r w:rsidRPr="00D72597">
        <w:rPr>
          <w:color w:val="000000"/>
          <w:sz w:val="22"/>
          <w:szCs w:val="22"/>
          <w:u w:val="single"/>
          <w:lang w:val="nl-NL"/>
        </w:rPr>
        <w:t>Vrouwen die zwanger kunnen worden/</w:t>
      </w:r>
      <w:r w:rsidR="00816013" w:rsidRPr="00D72597">
        <w:rPr>
          <w:color w:val="000000"/>
          <w:sz w:val="22"/>
          <w:szCs w:val="22"/>
          <w:u w:val="single"/>
          <w:lang w:val="nl-NL"/>
        </w:rPr>
        <w:t>Anticonceptie bij mannen en vrouwen</w:t>
      </w:r>
    </w:p>
    <w:p w14:paraId="40F56EFA" w14:textId="77777777" w:rsidR="000327C6" w:rsidRDefault="000327C6" w:rsidP="0015273A">
      <w:pPr>
        <w:autoSpaceDE w:val="0"/>
        <w:autoSpaceDN w:val="0"/>
        <w:adjustRightInd w:val="0"/>
        <w:rPr>
          <w:color w:val="000000"/>
          <w:sz w:val="22"/>
          <w:szCs w:val="22"/>
          <w:lang w:val="nl-NL"/>
        </w:rPr>
      </w:pPr>
    </w:p>
    <w:p w14:paraId="22AF43AA" w14:textId="77777777" w:rsidR="00816013" w:rsidRPr="00D72597" w:rsidRDefault="00B43B95" w:rsidP="0015273A">
      <w:pPr>
        <w:autoSpaceDE w:val="0"/>
        <w:autoSpaceDN w:val="0"/>
        <w:adjustRightInd w:val="0"/>
        <w:rPr>
          <w:color w:val="000000"/>
          <w:sz w:val="22"/>
          <w:szCs w:val="22"/>
          <w:lang w:val="nl-NL"/>
        </w:rPr>
      </w:pPr>
      <w:r w:rsidRPr="00D72597">
        <w:rPr>
          <w:color w:val="000000"/>
          <w:sz w:val="22"/>
          <w:szCs w:val="22"/>
          <w:lang w:val="nl-NL"/>
        </w:rPr>
        <w:lastRenderedPageBreak/>
        <w:t xml:space="preserve">In preklinisch onderzoek is aangetoond dat topotecan </w:t>
      </w:r>
      <w:r w:rsidR="00EA0ADE" w:rsidRPr="00D72597">
        <w:rPr>
          <w:color w:val="000000"/>
          <w:sz w:val="22"/>
          <w:szCs w:val="22"/>
          <w:lang w:val="nl-NL" w:eastAsia="nl-NL"/>
        </w:rPr>
        <w:t>embryofoetale letaliteit</w:t>
      </w:r>
      <w:r w:rsidRPr="00D72597">
        <w:rPr>
          <w:color w:val="000000"/>
          <w:sz w:val="22"/>
          <w:szCs w:val="22"/>
          <w:lang w:val="nl-NL"/>
        </w:rPr>
        <w:t xml:space="preserve"> en misvormingen kan veroorzaken (zie rubriek 5.3). Zoals met andere cytotoxische geneesmiddelen kan topotecan schade aan de foetus veroorzaken en daarom dienen vrouwen </w:t>
      </w:r>
      <w:r w:rsidR="00D018EF" w:rsidRPr="00D72597">
        <w:rPr>
          <w:color w:val="000000"/>
          <w:sz w:val="22"/>
          <w:szCs w:val="22"/>
          <w:lang w:val="nl-NL"/>
        </w:rPr>
        <w:t xml:space="preserve">die zwanger kunnen worden </w:t>
      </w:r>
      <w:r w:rsidRPr="00D72597">
        <w:rPr>
          <w:color w:val="000000"/>
          <w:sz w:val="22"/>
          <w:szCs w:val="22"/>
          <w:lang w:val="nl-NL"/>
        </w:rPr>
        <w:t xml:space="preserve">geadviseerd te worden niet zwanger te raken tijdens de behandeling met topotecan.  </w:t>
      </w:r>
    </w:p>
    <w:p w14:paraId="38C3983D" w14:textId="77777777" w:rsidR="00306C33" w:rsidRPr="00DA5DF9" w:rsidRDefault="00306C33" w:rsidP="001B6BAD">
      <w:pPr>
        <w:autoSpaceDE w:val="0"/>
        <w:autoSpaceDN w:val="0"/>
        <w:adjustRightInd w:val="0"/>
        <w:rPr>
          <w:color w:val="000000"/>
          <w:sz w:val="22"/>
          <w:szCs w:val="22"/>
          <w:lang w:val="nl-NL"/>
        </w:rPr>
      </w:pPr>
    </w:p>
    <w:p w14:paraId="42B440F0" w14:textId="77777777" w:rsidR="00306C33" w:rsidRPr="00DA5DF9" w:rsidRDefault="00306C33" w:rsidP="001B6BAD">
      <w:pPr>
        <w:autoSpaceDE w:val="0"/>
        <w:autoSpaceDN w:val="0"/>
        <w:adjustRightInd w:val="0"/>
        <w:rPr>
          <w:color w:val="000000"/>
          <w:sz w:val="22"/>
          <w:szCs w:val="22"/>
          <w:lang w:val="nl-NL"/>
        </w:rPr>
      </w:pPr>
      <w:r w:rsidRPr="00DA5DF9">
        <w:rPr>
          <w:color w:val="000000"/>
          <w:sz w:val="22"/>
          <w:szCs w:val="22"/>
          <w:lang w:val="nl-NL"/>
        </w:rPr>
        <w:t>Zoals bij alle cytotoxische chemotherapie, dienen patiënten die worden behandeld met topotecan te worden geadviseerd dat zij of hun partner een effectieve anticonceptiemethode gebruiken.</w:t>
      </w:r>
    </w:p>
    <w:p w14:paraId="182C1CCB" w14:textId="77777777" w:rsidR="00DA5DF9" w:rsidRPr="00773CA5" w:rsidRDefault="00DA5DF9" w:rsidP="001B6BAD">
      <w:pPr>
        <w:autoSpaceDE w:val="0"/>
        <w:autoSpaceDN w:val="0"/>
        <w:adjustRightInd w:val="0"/>
        <w:rPr>
          <w:color w:val="000000"/>
          <w:sz w:val="22"/>
          <w:szCs w:val="22"/>
          <w:lang w:val="nl-NL"/>
        </w:rPr>
      </w:pPr>
    </w:p>
    <w:p w14:paraId="6F5956E8" w14:textId="77777777" w:rsidR="00DA5DF9" w:rsidRPr="003C4095" w:rsidRDefault="00DA5DF9" w:rsidP="00DA5DF9">
      <w:pPr>
        <w:numPr>
          <w:ilvl w:val="12"/>
          <w:numId w:val="0"/>
        </w:numPr>
        <w:rPr>
          <w:sz w:val="22"/>
          <w:szCs w:val="22"/>
          <w:lang w:val="nl-NL"/>
        </w:rPr>
      </w:pPr>
      <w:r w:rsidRPr="003C4095">
        <w:rPr>
          <w:sz w:val="22"/>
          <w:szCs w:val="22"/>
          <w:lang w:val="nl-NL"/>
        </w:rPr>
        <w:t>Vrouwen die zwanger kunnen worden, moeten effectieve anticonceptie gebruiken tijdens de behandeling met topotecan en tot 6 maanden na de beëindiging van de behandeling.</w:t>
      </w:r>
    </w:p>
    <w:p w14:paraId="51680734" w14:textId="77777777" w:rsidR="00DA5DF9" w:rsidRPr="003C4095" w:rsidRDefault="00DA5DF9" w:rsidP="00DA5DF9">
      <w:pPr>
        <w:numPr>
          <w:ilvl w:val="12"/>
          <w:numId w:val="0"/>
        </w:numPr>
        <w:rPr>
          <w:sz w:val="22"/>
          <w:szCs w:val="22"/>
          <w:lang w:val="nl-NL"/>
        </w:rPr>
      </w:pPr>
    </w:p>
    <w:p w14:paraId="1EE938B9" w14:textId="77777777" w:rsidR="00DA5DF9" w:rsidRPr="00DA5DF9" w:rsidRDefault="00DA5DF9" w:rsidP="00DA5DF9">
      <w:pPr>
        <w:autoSpaceDE w:val="0"/>
        <w:autoSpaceDN w:val="0"/>
        <w:adjustRightInd w:val="0"/>
        <w:rPr>
          <w:color w:val="000000"/>
          <w:sz w:val="22"/>
          <w:szCs w:val="22"/>
          <w:lang w:val="nl-NL"/>
        </w:rPr>
      </w:pPr>
      <w:r w:rsidRPr="003C4095">
        <w:rPr>
          <w:sz w:val="22"/>
          <w:szCs w:val="22"/>
          <w:lang w:val="nl-NL"/>
        </w:rPr>
        <w:t>Mannen wordt aanbevolen om effectieve anticonceptie te gebruiken en geen kind te verwekken tijdens het gebruik van topotecan en tot 3 maanden na de beëindiging van de behandeling.</w:t>
      </w:r>
    </w:p>
    <w:p w14:paraId="7431DB15" w14:textId="77777777" w:rsidR="00816013" w:rsidRPr="00DA5DF9" w:rsidRDefault="00816013" w:rsidP="001B6BAD">
      <w:pPr>
        <w:autoSpaceDE w:val="0"/>
        <w:autoSpaceDN w:val="0"/>
        <w:adjustRightInd w:val="0"/>
        <w:rPr>
          <w:color w:val="000000"/>
          <w:sz w:val="22"/>
          <w:szCs w:val="22"/>
          <w:u w:val="single"/>
          <w:lang w:val="nl-NL"/>
        </w:rPr>
      </w:pPr>
    </w:p>
    <w:p w14:paraId="37AEB894" w14:textId="77777777" w:rsidR="00816013" w:rsidRPr="00DA5DF9" w:rsidRDefault="00816013" w:rsidP="001B6BAD">
      <w:pPr>
        <w:autoSpaceDE w:val="0"/>
        <w:autoSpaceDN w:val="0"/>
        <w:adjustRightInd w:val="0"/>
        <w:rPr>
          <w:color w:val="000000"/>
          <w:sz w:val="22"/>
          <w:szCs w:val="22"/>
          <w:lang w:val="nl-NL"/>
        </w:rPr>
      </w:pPr>
      <w:r w:rsidRPr="00DA5DF9">
        <w:rPr>
          <w:color w:val="000000"/>
          <w:sz w:val="22"/>
          <w:szCs w:val="22"/>
          <w:u w:val="single"/>
          <w:lang w:val="nl-NL"/>
        </w:rPr>
        <w:t>Zwangerschap</w:t>
      </w:r>
    </w:p>
    <w:p w14:paraId="44EBDAA9" w14:textId="77777777" w:rsidR="000327C6" w:rsidRDefault="000327C6" w:rsidP="001B6BAD">
      <w:pPr>
        <w:autoSpaceDE w:val="0"/>
        <w:autoSpaceDN w:val="0"/>
        <w:adjustRightInd w:val="0"/>
        <w:rPr>
          <w:color w:val="000000"/>
          <w:sz w:val="22"/>
          <w:szCs w:val="22"/>
          <w:lang w:val="nl-NL"/>
        </w:rPr>
      </w:pPr>
    </w:p>
    <w:p w14:paraId="27305785" w14:textId="77777777" w:rsidR="00B43B95" w:rsidRPr="00D72597" w:rsidRDefault="00B43B95" w:rsidP="001B6BAD">
      <w:pPr>
        <w:autoSpaceDE w:val="0"/>
        <w:autoSpaceDN w:val="0"/>
        <w:adjustRightInd w:val="0"/>
        <w:rPr>
          <w:color w:val="000000"/>
          <w:sz w:val="22"/>
          <w:szCs w:val="22"/>
          <w:lang w:val="nl-NL"/>
        </w:rPr>
      </w:pPr>
      <w:r w:rsidRPr="00D72597">
        <w:rPr>
          <w:color w:val="000000"/>
          <w:sz w:val="22"/>
          <w:szCs w:val="22"/>
          <w:lang w:val="nl-NL"/>
        </w:rPr>
        <w:t xml:space="preserve">Als topotecan is gebruikt tijdens de zwangerschap of als de patiënt zwanger wordt gedurende de therapie, dient de patiënt </w:t>
      </w:r>
      <w:r w:rsidR="00FF7F6A" w:rsidRPr="00D72597">
        <w:rPr>
          <w:color w:val="000000"/>
          <w:sz w:val="22"/>
          <w:szCs w:val="22"/>
          <w:lang w:val="nl-NL"/>
        </w:rPr>
        <w:t>gewaarschuwd te worden voor het potentiële gevaar</w:t>
      </w:r>
      <w:r w:rsidR="0053161B" w:rsidRPr="00D72597">
        <w:rPr>
          <w:color w:val="000000"/>
          <w:sz w:val="22"/>
          <w:szCs w:val="22"/>
          <w:lang w:val="nl-NL"/>
        </w:rPr>
        <w:t xml:space="preserve"> voor de foetus.</w:t>
      </w:r>
    </w:p>
    <w:p w14:paraId="049A3FCB" w14:textId="77777777" w:rsidR="0053161B" w:rsidRPr="00D72597" w:rsidRDefault="0053161B" w:rsidP="001B6BAD">
      <w:pPr>
        <w:autoSpaceDE w:val="0"/>
        <w:autoSpaceDN w:val="0"/>
        <w:adjustRightInd w:val="0"/>
        <w:rPr>
          <w:color w:val="000000"/>
          <w:sz w:val="22"/>
          <w:szCs w:val="22"/>
          <w:lang w:val="nl-NL"/>
        </w:rPr>
      </w:pPr>
    </w:p>
    <w:p w14:paraId="2C8E043F" w14:textId="77777777" w:rsidR="00816013" w:rsidRPr="00D72597" w:rsidRDefault="00816013" w:rsidP="001B6BAD">
      <w:pPr>
        <w:autoSpaceDE w:val="0"/>
        <w:autoSpaceDN w:val="0"/>
        <w:adjustRightInd w:val="0"/>
        <w:rPr>
          <w:color w:val="000000"/>
          <w:sz w:val="22"/>
          <w:szCs w:val="22"/>
          <w:u w:val="single"/>
          <w:lang w:val="nl-NL"/>
        </w:rPr>
      </w:pPr>
      <w:r w:rsidRPr="00D72597">
        <w:rPr>
          <w:color w:val="000000"/>
          <w:sz w:val="22"/>
          <w:szCs w:val="22"/>
          <w:u w:val="single"/>
          <w:lang w:val="nl-NL"/>
        </w:rPr>
        <w:t>Borstvoeding</w:t>
      </w:r>
    </w:p>
    <w:p w14:paraId="5F45B2E3" w14:textId="77777777" w:rsidR="000327C6" w:rsidRDefault="000327C6" w:rsidP="0015273A">
      <w:pPr>
        <w:autoSpaceDE w:val="0"/>
        <w:autoSpaceDN w:val="0"/>
        <w:adjustRightInd w:val="0"/>
        <w:rPr>
          <w:color w:val="000000"/>
          <w:sz w:val="22"/>
          <w:szCs w:val="22"/>
          <w:lang w:val="nl-NL"/>
        </w:rPr>
      </w:pPr>
    </w:p>
    <w:p w14:paraId="0FEC8BAE" w14:textId="77777777" w:rsidR="0053161B" w:rsidRPr="00D72597" w:rsidRDefault="0053161B" w:rsidP="0015273A">
      <w:pPr>
        <w:autoSpaceDE w:val="0"/>
        <w:autoSpaceDN w:val="0"/>
        <w:adjustRightInd w:val="0"/>
        <w:rPr>
          <w:color w:val="000000"/>
          <w:sz w:val="22"/>
          <w:szCs w:val="22"/>
          <w:lang w:val="nl-NL"/>
        </w:rPr>
      </w:pPr>
      <w:r w:rsidRPr="00D72597">
        <w:rPr>
          <w:color w:val="000000"/>
          <w:sz w:val="22"/>
          <w:szCs w:val="22"/>
          <w:lang w:val="nl-NL"/>
        </w:rPr>
        <w:t>Topotecan is gecontra-indiceerd tijdens de borstvoedingsperiode (zie rubriek 4.3). Hoewel niet bekend is of topotecan wordt uitgescheiden in de moedermelk, moet de borstvoeding aan het begin van de therapie worden stopgezet.</w:t>
      </w:r>
    </w:p>
    <w:p w14:paraId="00B74431" w14:textId="77777777" w:rsidR="0053161B" w:rsidRPr="00D72597" w:rsidRDefault="0053161B" w:rsidP="001B6BAD">
      <w:pPr>
        <w:autoSpaceDE w:val="0"/>
        <w:autoSpaceDN w:val="0"/>
        <w:adjustRightInd w:val="0"/>
        <w:rPr>
          <w:color w:val="000000"/>
          <w:sz w:val="22"/>
          <w:szCs w:val="22"/>
          <w:lang w:val="nl-NL"/>
        </w:rPr>
      </w:pPr>
    </w:p>
    <w:p w14:paraId="11BFC533" w14:textId="77777777" w:rsidR="00816013" w:rsidRPr="00D72597" w:rsidRDefault="00816013" w:rsidP="008D258E">
      <w:pPr>
        <w:autoSpaceDE w:val="0"/>
        <w:autoSpaceDN w:val="0"/>
        <w:adjustRightInd w:val="0"/>
        <w:rPr>
          <w:color w:val="000000"/>
          <w:sz w:val="22"/>
          <w:szCs w:val="22"/>
          <w:u w:val="single"/>
          <w:lang w:val="nl-NL"/>
        </w:rPr>
      </w:pPr>
      <w:r w:rsidRPr="00D72597">
        <w:rPr>
          <w:color w:val="000000"/>
          <w:sz w:val="22"/>
          <w:szCs w:val="22"/>
          <w:u w:val="single"/>
          <w:lang w:val="nl-NL"/>
        </w:rPr>
        <w:t>Vruchtbaarheid</w:t>
      </w:r>
    </w:p>
    <w:p w14:paraId="04FCEE41" w14:textId="77777777" w:rsidR="000327C6" w:rsidRDefault="000327C6" w:rsidP="008D258E">
      <w:pPr>
        <w:autoSpaceDE w:val="0"/>
        <w:autoSpaceDN w:val="0"/>
        <w:adjustRightInd w:val="0"/>
        <w:rPr>
          <w:color w:val="000000"/>
          <w:sz w:val="22"/>
          <w:szCs w:val="22"/>
          <w:lang w:val="nl-NL"/>
        </w:rPr>
      </w:pPr>
    </w:p>
    <w:p w14:paraId="764CDF7B" w14:textId="77777777" w:rsidR="0053161B" w:rsidRPr="00D72597" w:rsidRDefault="0053161B" w:rsidP="008D258E">
      <w:pPr>
        <w:autoSpaceDE w:val="0"/>
        <w:autoSpaceDN w:val="0"/>
        <w:adjustRightInd w:val="0"/>
        <w:rPr>
          <w:color w:val="000000"/>
          <w:sz w:val="22"/>
          <w:szCs w:val="22"/>
          <w:lang w:val="nl-NL"/>
        </w:rPr>
      </w:pPr>
      <w:r w:rsidRPr="00D72597">
        <w:rPr>
          <w:color w:val="000000"/>
          <w:sz w:val="22"/>
          <w:szCs w:val="22"/>
          <w:lang w:val="nl-NL"/>
        </w:rPr>
        <w:t>Er zijn geen effecten op de mannelijk</w:t>
      </w:r>
      <w:r w:rsidR="00EE1595" w:rsidRPr="00D72597">
        <w:rPr>
          <w:color w:val="000000"/>
          <w:sz w:val="22"/>
          <w:szCs w:val="22"/>
          <w:lang w:val="nl-NL"/>
        </w:rPr>
        <w:t>e</w:t>
      </w:r>
      <w:r w:rsidRPr="00D72597">
        <w:rPr>
          <w:color w:val="000000"/>
          <w:sz w:val="22"/>
          <w:szCs w:val="22"/>
          <w:lang w:val="nl-NL"/>
        </w:rPr>
        <w:t xml:space="preserve"> of vrouwelijke vruchtbaarheid geobserveerd in reproductietoxiciteitsstudies bij ratten (zie rubriek 5.3). Echter, evenals andere cytotoxische </w:t>
      </w:r>
      <w:r w:rsidR="005C4D16" w:rsidRPr="00D72597">
        <w:rPr>
          <w:color w:val="000000"/>
          <w:sz w:val="22"/>
          <w:szCs w:val="22"/>
          <w:lang w:val="nl-NL"/>
        </w:rPr>
        <w:t>geneesmiddelen is topotecan genotoxisch en kunnen effecten op de vruchtbaarheid, inclusief de vruchtbaarheid bij de man, niet worden uitgesloten.</w:t>
      </w:r>
    </w:p>
    <w:p w14:paraId="7E266C27" w14:textId="77777777" w:rsidR="00BD3DD8" w:rsidRPr="00D72597" w:rsidRDefault="00BD3DD8" w:rsidP="00290EF7">
      <w:pPr>
        <w:autoSpaceDE w:val="0"/>
        <w:autoSpaceDN w:val="0"/>
        <w:adjustRightInd w:val="0"/>
        <w:rPr>
          <w:color w:val="000000"/>
          <w:sz w:val="22"/>
          <w:szCs w:val="22"/>
          <w:lang w:val="nl-NL"/>
        </w:rPr>
      </w:pPr>
    </w:p>
    <w:p w14:paraId="230FFD25" w14:textId="77777777" w:rsidR="00BD3DD8" w:rsidRPr="00D72597" w:rsidRDefault="00BD3DD8" w:rsidP="00290EF7">
      <w:pPr>
        <w:autoSpaceDE w:val="0"/>
        <w:autoSpaceDN w:val="0"/>
        <w:adjustRightInd w:val="0"/>
        <w:rPr>
          <w:b/>
          <w:bCs/>
          <w:color w:val="000000"/>
          <w:sz w:val="22"/>
          <w:szCs w:val="22"/>
          <w:lang w:val="nl-NL"/>
        </w:rPr>
      </w:pPr>
      <w:r w:rsidRPr="00D72597">
        <w:rPr>
          <w:b/>
          <w:bCs/>
          <w:color w:val="000000"/>
          <w:sz w:val="22"/>
          <w:szCs w:val="22"/>
          <w:lang w:val="nl-NL"/>
        </w:rPr>
        <w:t xml:space="preserve">4.7 </w:t>
      </w:r>
      <w:r w:rsidR="00A60439" w:rsidRPr="00D72597">
        <w:rPr>
          <w:b/>
          <w:bCs/>
          <w:color w:val="000000"/>
          <w:sz w:val="22"/>
          <w:szCs w:val="22"/>
          <w:lang w:val="nl-NL" w:eastAsia="nl-NL"/>
        </w:rPr>
        <w:t>Beïnvloeding van de rijvaardigheid en het vermogen om machines te bedienen</w:t>
      </w:r>
    </w:p>
    <w:p w14:paraId="376F3A5A" w14:textId="77777777" w:rsidR="00BD3DD8" w:rsidRPr="00D72597" w:rsidRDefault="00BD3DD8" w:rsidP="00290EF7">
      <w:pPr>
        <w:autoSpaceDE w:val="0"/>
        <w:autoSpaceDN w:val="0"/>
        <w:adjustRightInd w:val="0"/>
        <w:rPr>
          <w:color w:val="000000"/>
          <w:sz w:val="22"/>
          <w:szCs w:val="22"/>
          <w:lang w:val="nl-NL"/>
        </w:rPr>
      </w:pPr>
    </w:p>
    <w:p w14:paraId="411E543B" w14:textId="77777777" w:rsidR="00BD3DD8" w:rsidRPr="00D72597" w:rsidRDefault="0096077C" w:rsidP="00290EF7">
      <w:pPr>
        <w:autoSpaceDE w:val="0"/>
        <w:autoSpaceDN w:val="0"/>
        <w:adjustRightInd w:val="0"/>
        <w:rPr>
          <w:color w:val="000000"/>
          <w:sz w:val="22"/>
          <w:szCs w:val="22"/>
          <w:lang w:val="nl-NL"/>
        </w:rPr>
      </w:pPr>
      <w:r w:rsidRPr="00D72597">
        <w:rPr>
          <w:color w:val="000000"/>
          <w:sz w:val="22"/>
          <w:szCs w:val="22"/>
          <w:lang w:val="nl-NL" w:eastAsia="nl-NL"/>
        </w:rPr>
        <w:t xml:space="preserve">Er is geen onderzoek verricht met betrekking tot de effecten op de rijvaardigheid en op het vermogen om machines te bedienen. Echter, bij aanhoudende vermoeidheid en asthenie is voorzichtigheid geboden </w:t>
      </w:r>
      <w:r w:rsidR="00FF7F6A" w:rsidRPr="00D72597">
        <w:rPr>
          <w:color w:val="000000"/>
          <w:sz w:val="22"/>
          <w:szCs w:val="22"/>
          <w:lang w:val="nl-NL" w:eastAsia="nl-NL"/>
        </w:rPr>
        <w:t>bij het besturen van voertuigen</w:t>
      </w:r>
      <w:r w:rsidRPr="00D72597">
        <w:rPr>
          <w:color w:val="000000"/>
          <w:sz w:val="22"/>
          <w:szCs w:val="22"/>
          <w:lang w:val="nl-NL" w:eastAsia="nl-NL"/>
        </w:rPr>
        <w:t xml:space="preserve"> of </w:t>
      </w:r>
      <w:r w:rsidR="00FF7F6A" w:rsidRPr="00D72597">
        <w:rPr>
          <w:color w:val="000000"/>
          <w:sz w:val="22"/>
          <w:szCs w:val="22"/>
          <w:lang w:val="nl-NL" w:eastAsia="nl-NL"/>
        </w:rPr>
        <w:t xml:space="preserve">het </w:t>
      </w:r>
      <w:r w:rsidRPr="00D72597">
        <w:rPr>
          <w:color w:val="000000"/>
          <w:sz w:val="22"/>
          <w:szCs w:val="22"/>
          <w:lang w:val="nl-NL" w:eastAsia="nl-NL"/>
        </w:rPr>
        <w:t>bedienen van machines.</w:t>
      </w:r>
    </w:p>
    <w:p w14:paraId="4392247D" w14:textId="77777777" w:rsidR="00BD3DD8" w:rsidRPr="00D72597" w:rsidRDefault="00BD3DD8" w:rsidP="00290EF7">
      <w:pPr>
        <w:autoSpaceDE w:val="0"/>
        <w:autoSpaceDN w:val="0"/>
        <w:adjustRightInd w:val="0"/>
        <w:rPr>
          <w:b/>
          <w:bCs/>
          <w:color w:val="000000"/>
          <w:sz w:val="22"/>
          <w:szCs w:val="22"/>
          <w:lang w:val="nl-NL"/>
        </w:rPr>
      </w:pPr>
    </w:p>
    <w:p w14:paraId="588EAD12" w14:textId="77777777" w:rsidR="00BD3DD8" w:rsidRPr="00D72597" w:rsidRDefault="00BD3DD8" w:rsidP="00290EF7">
      <w:pPr>
        <w:autoSpaceDE w:val="0"/>
        <w:autoSpaceDN w:val="0"/>
        <w:adjustRightInd w:val="0"/>
        <w:rPr>
          <w:b/>
          <w:bCs/>
          <w:color w:val="000000"/>
          <w:sz w:val="22"/>
          <w:szCs w:val="22"/>
          <w:lang w:val="nl-NL"/>
        </w:rPr>
      </w:pPr>
      <w:r w:rsidRPr="00D72597">
        <w:rPr>
          <w:b/>
          <w:bCs/>
          <w:color w:val="000000"/>
          <w:sz w:val="22"/>
          <w:szCs w:val="22"/>
          <w:lang w:val="nl-NL"/>
        </w:rPr>
        <w:t xml:space="preserve">4.8 </w:t>
      </w:r>
      <w:r w:rsidR="0096077C" w:rsidRPr="00D72597">
        <w:rPr>
          <w:b/>
          <w:bCs/>
          <w:color w:val="000000"/>
          <w:sz w:val="22"/>
          <w:szCs w:val="22"/>
          <w:lang w:val="nl-NL"/>
        </w:rPr>
        <w:t>Bijwerkingen</w:t>
      </w:r>
    </w:p>
    <w:p w14:paraId="74926753" w14:textId="77777777" w:rsidR="00BD3DD8" w:rsidRPr="00D72597" w:rsidRDefault="00BD3DD8" w:rsidP="00290EF7">
      <w:pPr>
        <w:autoSpaceDE w:val="0"/>
        <w:autoSpaceDN w:val="0"/>
        <w:adjustRightInd w:val="0"/>
        <w:rPr>
          <w:color w:val="000000"/>
          <w:sz w:val="22"/>
          <w:szCs w:val="22"/>
          <w:lang w:val="nl-NL"/>
        </w:rPr>
      </w:pPr>
    </w:p>
    <w:p w14:paraId="2F92C88D" w14:textId="77777777" w:rsidR="0096077C" w:rsidRPr="00D72597" w:rsidRDefault="0096077C" w:rsidP="00290EF7">
      <w:pPr>
        <w:autoSpaceDE w:val="0"/>
        <w:autoSpaceDN w:val="0"/>
        <w:adjustRightInd w:val="0"/>
        <w:rPr>
          <w:b/>
          <w:bCs/>
          <w:color w:val="000000"/>
          <w:sz w:val="22"/>
          <w:szCs w:val="22"/>
          <w:lang w:val="nl-NL" w:eastAsia="nl-NL"/>
        </w:rPr>
      </w:pPr>
      <w:r w:rsidRPr="00D72597">
        <w:rPr>
          <w:color w:val="000000"/>
          <w:sz w:val="22"/>
          <w:szCs w:val="22"/>
          <w:lang w:val="nl-NL" w:eastAsia="nl-NL"/>
        </w:rPr>
        <w:t>In studies ter bepaling van de dosering bij 523 patiënten met recidiverend ovarium</w:t>
      </w:r>
      <w:r w:rsidR="00FF7F6A" w:rsidRPr="00D72597">
        <w:rPr>
          <w:color w:val="000000"/>
          <w:sz w:val="22"/>
          <w:szCs w:val="22"/>
          <w:lang w:val="nl-NL" w:eastAsia="nl-NL"/>
        </w:rPr>
        <w:t>carcinoom</w:t>
      </w:r>
      <w:r w:rsidRPr="00D72597">
        <w:rPr>
          <w:color w:val="000000"/>
          <w:sz w:val="22"/>
          <w:szCs w:val="22"/>
          <w:lang w:val="nl-NL" w:eastAsia="nl-NL"/>
        </w:rPr>
        <w:t xml:space="preserve"> en 631 patiënten met recidiverend kleincellig long</w:t>
      </w:r>
      <w:r w:rsidR="00FF7F6A" w:rsidRPr="00D72597">
        <w:rPr>
          <w:color w:val="000000"/>
          <w:sz w:val="22"/>
          <w:szCs w:val="22"/>
          <w:lang w:val="nl-NL" w:eastAsia="nl-NL"/>
        </w:rPr>
        <w:t>carcinoom</w:t>
      </w:r>
      <w:r w:rsidRPr="00D72597">
        <w:rPr>
          <w:color w:val="000000"/>
          <w:sz w:val="22"/>
          <w:szCs w:val="22"/>
          <w:lang w:val="nl-NL" w:eastAsia="nl-NL"/>
        </w:rPr>
        <w:t xml:space="preserve">, bleek de dosisbeperkende toxiciteit van topotecan </w:t>
      </w:r>
      <w:r w:rsidR="00EE1595" w:rsidRPr="00D72597">
        <w:rPr>
          <w:color w:val="000000"/>
          <w:sz w:val="22"/>
          <w:szCs w:val="22"/>
          <w:lang w:val="nl-NL" w:eastAsia="nl-NL"/>
        </w:rPr>
        <w:t xml:space="preserve">als </w:t>
      </w:r>
      <w:r w:rsidRPr="00D72597">
        <w:rPr>
          <w:color w:val="000000"/>
          <w:sz w:val="22"/>
          <w:szCs w:val="22"/>
          <w:lang w:val="nl-NL" w:eastAsia="nl-NL"/>
        </w:rPr>
        <w:t xml:space="preserve">monotherapie hematologisch te zijn. De toxiciteit was voorspelbaar en reversibel. Er waren geen tekenen van cumulatieve hematologische of niet-hematologische toxiciteit. </w:t>
      </w:r>
      <w:r w:rsidRPr="00D72597">
        <w:rPr>
          <w:b/>
          <w:bCs/>
          <w:color w:val="000000"/>
          <w:sz w:val="22"/>
          <w:szCs w:val="22"/>
          <w:lang w:val="nl-NL" w:eastAsia="nl-NL"/>
        </w:rPr>
        <w:t xml:space="preserve"> </w:t>
      </w:r>
    </w:p>
    <w:p w14:paraId="2D248431" w14:textId="77777777" w:rsidR="0096077C" w:rsidRPr="00D72597" w:rsidRDefault="0096077C" w:rsidP="00290EF7">
      <w:pPr>
        <w:autoSpaceDE w:val="0"/>
        <w:autoSpaceDN w:val="0"/>
        <w:adjustRightInd w:val="0"/>
        <w:rPr>
          <w:b/>
          <w:bCs/>
          <w:color w:val="000000"/>
          <w:sz w:val="22"/>
          <w:szCs w:val="22"/>
          <w:lang w:val="nl-NL" w:eastAsia="nl-NL"/>
        </w:rPr>
      </w:pPr>
    </w:p>
    <w:p w14:paraId="6CF023C4" w14:textId="77777777" w:rsidR="00D04B7D" w:rsidRPr="00D72597" w:rsidRDefault="0096077C" w:rsidP="00290EF7">
      <w:pPr>
        <w:autoSpaceDE w:val="0"/>
        <w:autoSpaceDN w:val="0"/>
        <w:adjustRightInd w:val="0"/>
        <w:rPr>
          <w:color w:val="000000"/>
          <w:sz w:val="22"/>
          <w:szCs w:val="22"/>
          <w:lang w:val="nl-NL" w:eastAsia="nl-NL"/>
        </w:rPr>
      </w:pPr>
      <w:r w:rsidRPr="00D72597">
        <w:rPr>
          <w:color w:val="000000"/>
          <w:sz w:val="22"/>
          <w:szCs w:val="22"/>
          <w:lang w:val="nl-NL" w:eastAsia="nl-NL"/>
        </w:rPr>
        <w:t xml:space="preserve">Het </w:t>
      </w:r>
      <w:r w:rsidR="006A1A56" w:rsidRPr="00D72597">
        <w:rPr>
          <w:color w:val="000000"/>
          <w:sz w:val="22"/>
          <w:szCs w:val="22"/>
          <w:lang w:val="nl-NL" w:eastAsia="nl-NL"/>
        </w:rPr>
        <w:t xml:space="preserve">veiligheidsprofiel van </w:t>
      </w:r>
      <w:r w:rsidRPr="00D72597">
        <w:rPr>
          <w:color w:val="000000"/>
          <w:sz w:val="22"/>
          <w:szCs w:val="22"/>
          <w:lang w:val="nl-NL" w:eastAsia="nl-NL"/>
        </w:rPr>
        <w:t>topotecan indien gegeven in combinatie met cisplatine bij klinische studies op het gebied van cervix</w:t>
      </w:r>
      <w:r w:rsidR="00154319" w:rsidRPr="00D72597">
        <w:rPr>
          <w:color w:val="000000"/>
          <w:sz w:val="22"/>
          <w:szCs w:val="22"/>
          <w:lang w:val="nl-NL" w:eastAsia="nl-NL"/>
        </w:rPr>
        <w:t>carcinoom</w:t>
      </w:r>
      <w:r w:rsidRPr="00D72597">
        <w:rPr>
          <w:color w:val="000000"/>
          <w:sz w:val="22"/>
          <w:szCs w:val="22"/>
          <w:lang w:val="nl-NL" w:eastAsia="nl-NL"/>
        </w:rPr>
        <w:t xml:space="preserve"> is consistent met het profiel dat gezien wordt bij monotherapie met topotecan. De totale hematologische toxiciteit is lager bij patiënten behandeld met topotecan in combinatie met cisplatine vergeleken met topotecan</w:t>
      </w:r>
      <w:r w:rsidR="00D04B7D" w:rsidRPr="00D72597">
        <w:rPr>
          <w:color w:val="000000"/>
          <w:sz w:val="22"/>
          <w:szCs w:val="22"/>
          <w:lang w:val="nl-NL" w:eastAsia="nl-NL"/>
        </w:rPr>
        <w:t xml:space="preserve"> </w:t>
      </w:r>
      <w:r w:rsidRPr="00D72597">
        <w:rPr>
          <w:color w:val="000000"/>
          <w:sz w:val="22"/>
          <w:szCs w:val="22"/>
          <w:lang w:val="nl-NL" w:eastAsia="nl-NL"/>
        </w:rPr>
        <w:t xml:space="preserve">monotherapie maar hoger dan met alleen cisplatine.  </w:t>
      </w:r>
    </w:p>
    <w:p w14:paraId="5398F97B" w14:textId="77777777" w:rsidR="00D04B7D" w:rsidRPr="00D72597" w:rsidRDefault="00D04B7D" w:rsidP="00290EF7">
      <w:pPr>
        <w:autoSpaceDE w:val="0"/>
        <w:autoSpaceDN w:val="0"/>
        <w:adjustRightInd w:val="0"/>
        <w:rPr>
          <w:color w:val="000000"/>
          <w:sz w:val="22"/>
          <w:szCs w:val="22"/>
          <w:lang w:val="nl-NL" w:eastAsia="nl-NL"/>
        </w:rPr>
      </w:pPr>
    </w:p>
    <w:p w14:paraId="2EA7D773" w14:textId="77777777" w:rsidR="00D04B7D" w:rsidRPr="00D72597" w:rsidRDefault="00F14BE7" w:rsidP="00290EF7">
      <w:pPr>
        <w:autoSpaceDE w:val="0"/>
        <w:autoSpaceDN w:val="0"/>
        <w:adjustRightInd w:val="0"/>
        <w:rPr>
          <w:b/>
          <w:bCs/>
          <w:color w:val="000000"/>
          <w:sz w:val="22"/>
          <w:szCs w:val="22"/>
          <w:lang w:val="nl-NL" w:eastAsia="nl-NL"/>
        </w:rPr>
      </w:pPr>
      <w:r w:rsidRPr="00D72597">
        <w:rPr>
          <w:color w:val="000000"/>
          <w:sz w:val="22"/>
          <w:szCs w:val="22"/>
          <w:lang w:val="nl-NL" w:eastAsia="nl-NL"/>
        </w:rPr>
        <w:t xml:space="preserve">Additionele </w:t>
      </w:r>
      <w:r w:rsidR="0096077C" w:rsidRPr="00D72597">
        <w:rPr>
          <w:color w:val="000000"/>
          <w:sz w:val="22"/>
          <w:szCs w:val="22"/>
          <w:lang w:val="nl-NL" w:eastAsia="nl-NL"/>
        </w:rPr>
        <w:t xml:space="preserve">bijwerkingen werden gezien </w:t>
      </w:r>
      <w:r w:rsidR="00D04B7D" w:rsidRPr="00D72597">
        <w:rPr>
          <w:color w:val="000000"/>
          <w:sz w:val="22"/>
          <w:szCs w:val="22"/>
          <w:lang w:val="nl-NL" w:eastAsia="nl-NL"/>
        </w:rPr>
        <w:t>toen</w:t>
      </w:r>
      <w:r w:rsidR="0096077C" w:rsidRPr="00D72597">
        <w:rPr>
          <w:color w:val="000000"/>
          <w:sz w:val="22"/>
          <w:szCs w:val="22"/>
          <w:lang w:val="nl-NL" w:eastAsia="nl-NL"/>
        </w:rPr>
        <w:t xml:space="preserve"> topotecan werd gegeven in combinatie met cisplatine, maar deze bijwerkingen werden gezien met cisplatine </w:t>
      </w:r>
      <w:r w:rsidR="00EE1595" w:rsidRPr="00D72597">
        <w:rPr>
          <w:color w:val="000000"/>
          <w:sz w:val="22"/>
          <w:szCs w:val="22"/>
          <w:lang w:val="nl-NL" w:eastAsia="nl-NL"/>
        </w:rPr>
        <w:t xml:space="preserve">als </w:t>
      </w:r>
      <w:r w:rsidR="0096077C" w:rsidRPr="00D72597">
        <w:rPr>
          <w:color w:val="000000"/>
          <w:sz w:val="22"/>
          <w:szCs w:val="22"/>
          <w:lang w:val="nl-NL" w:eastAsia="nl-NL"/>
        </w:rPr>
        <w:t xml:space="preserve">monotherapie en waren niet het gevolg van gebruik van topotecan. De voorschrijfinformatie voor cisplatine moet geraadpleegd worden voor een volledige lijst </w:t>
      </w:r>
      <w:r w:rsidR="00EE1595" w:rsidRPr="00D72597">
        <w:rPr>
          <w:color w:val="000000"/>
          <w:sz w:val="22"/>
          <w:szCs w:val="22"/>
          <w:lang w:val="nl-NL" w:eastAsia="nl-NL"/>
        </w:rPr>
        <w:t xml:space="preserve">van </w:t>
      </w:r>
      <w:r w:rsidR="0096077C" w:rsidRPr="00D72597">
        <w:rPr>
          <w:color w:val="000000"/>
          <w:sz w:val="22"/>
          <w:szCs w:val="22"/>
          <w:lang w:val="nl-NL" w:eastAsia="nl-NL"/>
        </w:rPr>
        <w:t xml:space="preserve">bijwerkingen geassocieerd met gebruik van cisplatine. </w:t>
      </w:r>
      <w:r w:rsidR="0096077C" w:rsidRPr="00D72597">
        <w:rPr>
          <w:b/>
          <w:bCs/>
          <w:color w:val="000000"/>
          <w:sz w:val="22"/>
          <w:szCs w:val="22"/>
          <w:lang w:val="nl-NL" w:eastAsia="nl-NL"/>
        </w:rPr>
        <w:t xml:space="preserve"> </w:t>
      </w:r>
    </w:p>
    <w:p w14:paraId="7801229A" w14:textId="77777777" w:rsidR="00D04B7D" w:rsidRPr="00D72597" w:rsidRDefault="00D04B7D" w:rsidP="00290EF7">
      <w:pPr>
        <w:autoSpaceDE w:val="0"/>
        <w:autoSpaceDN w:val="0"/>
        <w:adjustRightInd w:val="0"/>
        <w:rPr>
          <w:b/>
          <w:bCs/>
          <w:color w:val="000000"/>
          <w:sz w:val="22"/>
          <w:szCs w:val="22"/>
          <w:lang w:val="nl-NL" w:eastAsia="nl-NL"/>
        </w:rPr>
      </w:pPr>
    </w:p>
    <w:p w14:paraId="5E996741" w14:textId="77777777" w:rsidR="00D04B7D" w:rsidRPr="00D72597" w:rsidRDefault="0096077C" w:rsidP="00290EF7">
      <w:pPr>
        <w:autoSpaceDE w:val="0"/>
        <w:autoSpaceDN w:val="0"/>
        <w:adjustRightInd w:val="0"/>
        <w:rPr>
          <w:b/>
          <w:bCs/>
          <w:color w:val="000000"/>
          <w:sz w:val="22"/>
          <w:szCs w:val="22"/>
          <w:lang w:val="nl-NL" w:eastAsia="nl-NL"/>
        </w:rPr>
      </w:pPr>
      <w:r w:rsidRPr="00D72597">
        <w:rPr>
          <w:color w:val="000000"/>
          <w:sz w:val="22"/>
          <w:szCs w:val="22"/>
          <w:lang w:val="nl-NL" w:eastAsia="nl-NL"/>
        </w:rPr>
        <w:t xml:space="preserve">De volledige veiligheidsgegevens voor topotecan </w:t>
      </w:r>
      <w:r w:rsidR="00EE1595" w:rsidRPr="00D72597">
        <w:rPr>
          <w:color w:val="000000"/>
          <w:sz w:val="22"/>
          <w:szCs w:val="22"/>
          <w:lang w:val="nl-NL" w:eastAsia="nl-NL"/>
        </w:rPr>
        <w:t xml:space="preserve">als </w:t>
      </w:r>
      <w:r w:rsidRPr="00D72597">
        <w:rPr>
          <w:color w:val="000000"/>
          <w:sz w:val="22"/>
          <w:szCs w:val="22"/>
          <w:lang w:val="nl-NL" w:eastAsia="nl-NL"/>
        </w:rPr>
        <w:t xml:space="preserve">monotherapie </w:t>
      </w:r>
      <w:r w:rsidR="00FF7F6A" w:rsidRPr="00D72597">
        <w:rPr>
          <w:color w:val="000000"/>
          <w:sz w:val="22"/>
          <w:szCs w:val="22"/>
          <w:lang w:val="nl-NL" w:eastAsia="nl-NL"/>
        </w:rPr>
        <w:t>worden</w:t>
      </w:r>
      <w:r w:rsidRPr="00D72597">
        <w:rPr>
          <w:color w:val="000000"/>
          <w:sz w:val="22"/>
          <w:szCs w:val="22"/>
          <w:lang w:val="nl-NL" w:eastAsia="nl-NL"/>
        </w:rPr>
        <w:t xml:space="preserve"> hieronder weergegeven. </w:t>
      </w:r>
      <w:r w:rsidRPr="00D72597">
        <w:rPr>
          <w:b/>
          <w:bCs/>
          <w:color w:val="000000"/>
          <w:sz w:val="22"/>
          <w:szCs w:val="22"/>
          <w:lang w:val="nl-NL" w:eastAsia="nl-NL"/>
        </w:rPr>
        <w:t xml:space="preserve"> </w:t>
      </w:r>
    </w:p>
    <w:p w14:paraId="3E1B0573" w14:textId="77777777" w:rsidR="00D04B7D" w:rsidRPr="00D72597" w:rsidRDefault="00D04B7D" w:rsidP="00290EF7">
      <w:pPr>
        <w:autoSpaceDE w:val="0"/>
        <w:autoSpaceDN w:val="0"/>
        <w:adjustRightInd w:val="0"/>
        <w:rPr>
          <w:b/>
          <w:bCs/>
          <w:color w:val="000000"/>
          <w:sz w:val="22"/>
          <w:szCs w:val="22"/>
          <w:lang w:val="nl-NL" w:eastAsia="nl-NL"/>
        </w:rPr>
      </w:pPr>
    </w:p>
    <w:p w14:paraId="2DACE8A4" w14:textId="77777777" w:rsidR="00BD3DD8" w:rsidRPr="00D72597" w:rsidRDefault="0096077C" w:rsidP="00290EF7">
      <w:pPr>
        <w:autoSpaceDE w:val="0"/>
        <w:autoSpaceDN w:val="0"/>
        <w:adjustRightInd w:val="0"/>
        <w:rPr>
          <w:color w:val="000000"/>
          <w:sz w:val="22"/>
          <w:szCs w:val="22"/>
          <w:lang w:val="nl-NL" w:eastAsia="nl-NL"/>
        </w:rPr>
      </w:pPr>
      <w:r w:rsidRPr="00D72597">
        <w:rPr>
          <w:color w:val="000000"/>
          <w:sz w:val="22"/>
          <w:szCs w:val="22"/>
          <w:lang w:val="nl-NL" w:eastAsia="nl-NL"/>
        </w:rPr>
        <w:t xml:space="preserve">Bijwerkingen worden hieronder weergegeven naar systeem/orgaanklasse en absolute frequentie (alle gerapporteerde </w:t>
      </w:r>
      <w:r w:rsidR="00FF7F6A" w:rsidRPr="00D72597">
        <w:rPr>
          <w:color w:val="000000"/>
          <w:sz w:val="22"/>
          <w:szCs w:val="22"/>
          <w:lang w:val="nl-NL" w:eastAsia="nl-NL"/>
        </w:rPr>
        <w:t>voorvallen</w:t>
      </w:r>
      <w:r w:rsidRPr="00D72597">
        <w:rPr>
          <w:color w:val="000000"/>
          <w:sz w:val="22"/>
          <w:szCs w:val="22"/>
          <w:lang w:val="nl-NL" w:eastAsia="nl-NL"/>
        </w:rPr>
        <w:t>). Frequenties worde</w:t>
      </w:r>
      <w:r w:rsidR="00D04B7D" w:rsidRPr="00D72597">
        <w:rPr>
          <w:color w:val="000000"/>
          <w:sz w:val="22"/>
          <w:szCs w:val="22"/>
          <w:lang w:val="nl-NL" w:eastAsia="nl-NL"/>
        </w:rPr>
        <w:t xml:space="preserve">n gedefinieerd als: zeer vaak (≥ 1/10), vaak (≥ 1/100, &lt; 1/10), soms (≥ 1/1.000, &lt; 1/100), zelden (≥ </w:t>
      </w:r>
      <w:r w:rsidRPr="00D72597">
        <w:rPr>
          <w:color w:val="000000"/>
          <w:sz w:val="22"/>
          <w:szCs w:val="22"/>
          <w:lang w:val="nl-NL" w:eastAsia="nl-NL"/>
        </w:rPr>
        <w:t xml:space="preserve">1/10.000, &lt; 1/1.000), zeer zelden (&lt; 1/10.000) en niet bekend (kan met de beschikbare gegevens niet worden bepaald).  </w:t>
      </w:r>
    </w:p>
    <w:p w14:paraId="5D65A994" w14:textId="77777777" w:rsidR="00D97210" w:rsidRPr="00D72597" w:rsidRDefault="00D97210" w:rsidP="00290EF7">
      <w:pPr>
        <w:autoSpaceDE w:val="0"/>
        <w:autoSpaceDN w:val="0"/>
        <w:adjustRightInd w:val="0"/>
        <w:rPr>
          <w:color w:val="000000"/>
          <w:sz w:val="22"/>
          <w:szCs w:val="22"/>
          <w:lang w:val="nl-NL" w:eastAsia="nl-NL"/>
        </w:rPr>
      </w:pPr>
    </w:p>
    <w:p w14:paraId="20276FFB" w14:textId="77777777" w:rsidR="00BD3DD8" w:rsidRPr="00D72597" w:rsidRDefault="00D04B7D" w:rsidP="00290EF7">
      <w:pPr>
        <w:autoSpaceDE w:val="0"/>
        <w:autoSpaceDN w:val="0"/>
        <w:adjustRightInd w:val="0"/>
        <w:rPr>
          <w:color w:val="000000"/>
          <w:sz w:val="22"/>
          <w:szCs w:val="22"/>
          <w:lang w:val="nl-NL"/>
        </w:rPr>
      </w:pPr>
      <w:r w:rsidRPr="00D72597">
        <w:rPr>
          <w:color w:val="000000"/>
          <w:sz w:val="22"/>
          <w:szCs w:val="22"/>
          <w:lang w:val="nl-NL" w:eastAsia="nl-NL"/>
        </w:rPr>
        <w:t>Binnen elke frequentiegroep worden de bijwerkingen ge</w:t>
      </w:r>
      <w:r w:rsidR="00FF7F6A" w:rsidRPr="00D72597">
        <w:rPr>
          <w:color w:val="000000"/>
          <w:sz w:val="22"/>
          <w:szCs w:val="22"/>
          <w:lang w:val="nl-NL" w:eastAsia="nl-NL"/>
        </w:rPr>
        <w:t xml:space="preserve">rangschikt naar afnemende </w:t>
      </w:r>
      <w:r w:rsidRPr="00D72597">
        <w:rPr>
          <w:color w:val="000000"/>
          <w:sz w:val="22"/>
          <w:szCs w:val="22"/>
          <w:lang w:val="nl-NL" w:eastAsia="nl-NL"/>
        </w:rPr>
        <w:t>ernst</w:t>
      </w:r>
      <w:r w:rsidR="00BD3DD8" w:rsidRPr="00D72597">
        <w:rPr>
          <w:color w:val="000000"/>
          <w:sz w:val="22"/>
          <w:szCs w:val="22"/>
          <w:lang w:val="nl-NL"/>
        </w:rPr>
        <w:t>.</w:t>
      </w:r>
    </w:p>
    <w:p w14:paraId="23FFA22A" w14:textId="77777777" w:rsidR="00A03ADD" w:rsidRPr="00D72597" w:rsidRDefault="00A03ADD" w:rsidP="00290EF7">
      <w:pPr>
        <w:autoSpaceDE w:val="0"/>
        <w:autoSpaceDN w:val="0"/>
        <w:adjustRightInd w:val="0"/>
        <w:rPr>
          <w:color w:val="000000"/>
          <w:sz w:val="22"/>
          <w:szCs w:val="22"/>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4396"/>
      </w:tblGrid>
      <w:tr w:rsidR="00921CCE" w:rsidRPr="00091371" w14:paraId="1FF68BC1" w14:textId="77777777" w:rsidTr="00F84B77">
        <w:trPr>
          <w:trHeight w:val="98"/>
        </w:trPr>
        <w:tc>
          <w:tcPr>
            <w:tcW w:w="8615" w:type="dxa"/>
            <w:gridSpan w:val="2"/>
          </w:tcPr>
          <w:p w14:paraId="20FCDEA8" w14:textId="77777777" w:rsidR="00921CCE" w:rsidRPr="00D72597" w:rsidRDefault="00921CCE">
            <w:pPr>
              <w:pStyle w:val="Default"/>
              <w:rPr>
                <w:sz w:val="22"/>
                <w:szCs w:val="22"/>
                <w:lang w:val="nl-NL"/>
              </w:rPr>
            </w:pPr>
            <w:r w:rsidRPr="00D72597">
              <w:rPr>
                <w:b/>
                <w:bCs/>
                <w:sz w:val="22"/>
                <w:szCs w:val="22"/>
                <w:lang w:val="nl-NL"/>
              </w:rPr>
              <w:t xml:space="preserve">Infecties en parasitaire aandoeningen </w:t>
            </w:r>
          </w:p>
        </w:tc>
      </w:tr>
      <w:tr w:rsidR="00921CCE" w:rsidRPr="00091371" w14:paraId="6B175A55" w14:textId="77777777" w:rsidTr="00686827">
        <w:trPr>
          <w:trHeight w:val="100"/>
        </w:trPr>
        <w:tc>
          <w:tcPr>
            <w:tcW w:w="4219" w:type="dxa"/>
          </w:tcPr>
          <w:p w14:paraId="505C31D8" w14:textId="77777777" w:rsidR="00921CCE" w:rsidRPr="00D72597" w:rsidRDefault="00921CCE">
            <w:pPr>
              <w:pStyle w:val="Default"/>
              <w:rPr>
                <w:sz w:val="22"/>
                <w:szCs w:val="22"/>
                <w:lang w:val="nl-NL"/>
              </w:rPr>
            </w:pPr>
            <w:r w:rsidRPr="00D72597">
              <w:rPr>
                <w:sz w:val="22"/>
                <w:szCs w:val="22"/>
                <w:lang w:val="nl-NL"/>
              </w:rPr>
              <w:t xml:space="preserve">Zeer vaak </w:t>
            </w:r>
          </w:p>
        </w:tc>
        <w:tc>
          <w:tcPr>
            <w:tcW w:w="4396" w:type="dxa"/>
          </w:tcPr>
          <w:p w14:paraId="7BF1174A" w14:textId="77777777" w:rsidR="00921CCE" w:rsidRPr="00D72597" w:rsidRDefault="00921CCE">
            <w:pPr>
              <w:pStyle w:val="Default"/>
              <w:rPr>
                <w:sz w:val="22"/>
                <w:szCs w:val="22"/>
                <w:lang w:val="nl-NL"/>
              </w:rPr>
            </w:pPr>
            <w:r w:rsidRPr="00D72597">
              <w:rPr>
                <w:sz w:val="22"/>
                <w:szCs w:val="22"/>
                <w:lang w:val="nl-NL"/>
              </w:rPr>
              <w:t xml:space="preserve">Infectie </w:t>
            </w:r>
          </w:p>
        </w:tc>
      </w:tr>
      <w:tr w:rsidR="00921CCE" w:rsidRPr="00091371" w14:paraId="15F6097C" w14:textId="77777777" w:rsidTr="00686827">
        <w:trPr>
          <w:trHeight w:val="122"/>
        </w:trPr>
        <w:tc>
          <w:tcPr>
            <w:tcW w:w="4219" w:type="dxa"/>
          </w:tcPr>
          <w:p w14:paraId="79F150CF" w14:textId="77777777" w:rsidR="00921CCE" w:rsidRPr="00D72597" w:rsidRDefault="00921CCE">
            <w:pPr>
              <w:pStyle w:val="Default"/>
              <w:rPr>
                <w:sz w:val="22"/>
                <w:szCs w:val="22"/>
                <w:lang w:val="nl-NL"/>
              </w:rPr>
            </w:pPr>
            <w:r w:rsidRPr="00D72597">
              <w:rPr>
                <w:sz w:val="22"/>
                <w:szCs w:val="22"/>
                <w:lang w:val="nl-NL"/>
              </w:rPr>
              <w:t xml:space="preserve">Vaak </w:t>
            </w:r>
          </w:p>
        </w:tc>
        <w:tc>
          <w:tcPr>
            <w:tcW w:w="4396" w:type="dxa"/>
          </w:tcPr>
          <w:p w14:paraId="39B5FEA0" w14:textId="77777777" w:rsidR="00921CCE" w:rsidRPr="00D72597" w:rsidRDefault="00921CCE">
            <w:pPr>
              <w:pStyle w:val="Default"/>
              <w:rPr>
                <w:sz w:val="22"/>
                <w:szCs w:val="22"/>
                <w:lang w:val="nl-NL"/>
              </w:rPr>
            </w:pPr>
            <w:r w:rsidRPr="00D72597">
              <w:rPr>
                <w:sz w:val="22"/>
                <w:szCs w:val="22"/>
                <w:lang w:val="nl-NL"/>
              </w:rPr>
              <w:t>Sepsis</w:t>
            </w:r>
            <w:r w:rsidRPr="00D72597">
              <w:rPr>
                <w:sz w:val="22"/>
                <w:szCs w:val="22"/>
                <w:vertAlign w:val="superscript"/>
                <w:lang w:val="nl-NL"/>
              </w:rPr>
              <w:t>1</w:t>
            </w:r>
            <w:r w:rsidRPr="00D72597">
              <w:rPr>
                <w:sz w:val="22"/>
                <w:szCs w:val="22"/>
                <w:lang w:val="nl-NL"/>
              </w:rPr>
              <w:t xml:space="preserve"> </w:t>
            </w:r>
          </w:p>
        </w:tc>
      </w:tr>
      <w:tr w:rsidR="00921CCE" w:rsidRPr="00091371" w14:paraId="33004ADD" w14:textId="77777777" w:rsidTr="00F84B77">
        <w:trPr>
          <w:trHeight w:val="98"/>
        </w:trPr>
        <w:tc>
          <w:tcPr>
            <w:tcW w:w="8615" w:type="dxa"/>
            <w:gridSpan w:val="2"/>
          </w:tcPr>
          <w:p w14:paraId="1AD686DB" w14:textId="77777777" w:rsidR="00921CCE" w:rsidRPr="00D72597" w:rsidRDefault="00921CCE">
            <w:pPr>
              <w:pStyle w:val="Default"/>
              <w:rPr>
                <w:sz w:val="22"/>
                <w:szCs w:val="22"/>
                <w:lang w:val="nl-NL"/>
              </w:rPr>
            </w:pPr>
            <w:r w:rsidRPr="00D72597">
              <w:rPr>
                <w:b/>
                <w:bCs/>
                <w:sz w:val="22"/>
                <w:szCs w:val="22"/>
                <w:lang w:val="nl-NL"/>
              </w:rPr>
              <w:t xml:space="preserve">Bloed- en lymfestelselaandoeningen </w:t>
            </w:r>
          </w:p>
        </w:tc>
      </w:tr>
      <w:tr w:rsidR="00921CCE" w:rsidRPr="00091371" w14:paraId="1243E342" w14:textId="77777777" w:rsidTr="00686827">
        <w:trPr>
          <w:trHeight w:val="226"/>
        </w:trPr>
        <w:tc>
          <w:tcPr>
            <w:tcW w:w="4219" w:type="dxa"/>
          </w:tcPr>
          <w:p w14:paraId="2D44C8D1" w14:textId="77777777" w:rsidR="00921CCE" w:rsidRPr="00D72597" w:rsidRDefault="00921CCE">
            <w:pPr>
              <w:pStyle w:val="Default"/>
              <w:rPr>
                <w:sz w:val="22"/>
                <w:szCs w:val="22"/>
                <w:lang w:val="nl-NL"/>
              </w:rPr>
            </w:pPr>
            <w:r w:rsidRPr="00D72597">
              <w:rPr>
                <w:sz w:val="22"/>
                <w:szCs w:val="22"/>
                <w:lang w:val="nl-NL"/>
              </w:rPr>
              <w:t xml:space="preserve">Zeer vaak </w:t>
            </w:r>
          </w:p>
        </w:tc>
        <w:tc>
          <w:tcPr>
            <w:tcW w:w="4396" w:type="dxa"/>
          </w:tcPr>
          <w:p w14:paraId="42D8CD2C" w14:textId="77777777" w:rsidR="00921CCE" w:rsidRPr="00D72597" w:rsidRDefault="00921CCE">
            <w:pPr>
              <w:pStyle w:val="Default"/>
              <w:rPr>
                <w:sz w:val="22"/>
                <w:szCs w:val="22"/>
                <w:lang w:val="nl-NL"/>
              </w:rPr>
            </w:pPr>
            <w:r w:rsidRPr="00D72597">
              <w:rPr>
                <w:sz w:val="22"/>
                <w:szCs w:val="22"/>
                <w:lang w:val="nl-NL"/>
              </w:rPr>
              <w:t xml:space="preserve">Febriele neutropenie, neutropenie (zie “Maagdarmstelselaandoeningen”), trombocytopenie, anemie, leukopenie </w:t>
            </w:r>
          </w:p>
        </w:tc>
      </w:tr>
      <w:tr w:rsidR="00921CCE" w:rsidRPr="00091371" w14:paraId="63C3053D" w14:textId="77777777" w:rsidTr="00686827">
        <w:trPr>
          <w:trHeight w:val="100"/>
        </w:trPr>
        <w:tc>
          <w:tcPr>
            <w:tcW w:w="4219" w:type="dxa"/>
          </w:tcPr>
          <w:p w14:paraId="51721F63" w14:textId="77777777" w:rsidR="00921CCE" w:rsidRPr="00D72597" w:rsidRDefault="00921CCE">
            <w:pPr>
              <w:pStyle w:val="Default"/>
              <w:rPr>
                <w:sz w:val="22"/>
                <w:szCs w:val="22"/>
                <w:lang w:val="nl-NL"/>
              </w:rPr>
            </w:pPr>
            <w:r w:rsidRPr="00D72597">
              <w:rPr>
                <w:sz w:val="22"/>
                <w:szCs w:val="22"/>
                <w:lang w:val="nl-NL"/>
              </w:rPr>
              <w:t xml:space="preserve">Vaak </w:t>
            </w:r>
          </w:p>
        </w:tc>
        <w:tc>
          <w:tcPr>
            <w:tcW w:w="4396" w:type="dxa"/>
          </w:tcPr>
          <w:p w14:paraId="222AEC96" w14:textId="77777777" w:rsidR="00921CCE" w:rsidRPr="00D72597" w:rsidRDefault="00921CCE">
            <w:pPr>
              <w:pStyle w:val="Default"/>
              <w:rPr>
                <w:sz w:val="22"/>
                <w:szCs w:val="22"/>
                <w:lang w:val="nl-NL"/>
              </w:rPr>
            </w:pPr>
            <w:r w:rsidRPr="00D72597">
              <w:rPr>
                <w:sz w:val="22"/>
                <w:szCs w:val="22"/>
                <w:lang w:val="nl-NL"/>
              </w:rPr>
              <w:t xml:space="preserve">Pancytopenie </w:t>
            </w:r>
          </w:p>
        </w:tc>
      </w:tr>
      <w:tr w:rsidR="00921CCE" w:rsidRPr="00091371" w14:paraId="37AF9740" w14:textId="77777777" w:rsidTr="00686827">
        <w:trPr>
          <w:trHeight w:val="100"/>
        </w:trPr>
        <w:tc>
          <w:tcPr>
            <w:tcW w:w="4219" w:type="dxa"/>
          </w:tcPr>
          <w:p w14:paraId="4BACF1B1" w14:textId="77777777" w:rsidR="00921CCE" w:rsidRPr="00D72597" w:rsidRDefault="00921CCE">
            <w:pPr>
              <w:pStyle w:val="Default"/>
              <w:rPr>
                <w:sz w:val="22"/>
                <w:szCs w:val="22"/>
                <w:lang w:val="nl-NL"/>
              </w:rPr>
            </w:pPr>
            <w:r w:rsidRPr="00D72597">
              <w:rPr>
                <w:sz w:val="22"/>
                <w:szCs w:val="22"/>
                <w:lang w:val="nl-NL"/>
              </w:rPr>
              <w:t xml:space="preserve">Niet bekend </w:t>
            </w:r>
          </w:p>
        </w:tc>
        <w:tc>
          <w:tcPr>
            <w:tcW w:w="4396" w:type="dxa"/>
          </w:tcPr>
          <w:p w14:paraId="44C0E8CB" w14:textId="77777777" w:rsidR="00921CCE" w:rsidRPr="00D72597" w:rsidRDefault="00921CCE">
            <w:pPr>
              <w:pStyle w:val="Default"/>
              <w:rPr>
                <w:sz w:val="22"/>
                <w:szCs w:val="22"/>
                <w:lang w:val="nl-NL"/>
              </w:rPr>
            </w:pPr>
            <w:r w:rsidRPr="00D72597">
              <w:rPr>
                <w:sz w:val="22"/>
                <w:szCs w:val="22"/>
                <w:lang w:val="nl-NL"/>
              </w:rPr>
              <w:t xml:space="preserve">Ernstige bloeding (geassocieerd met trombocytopenie) </w:t>
            </w:r>
          </w:p>
        </w:tc>
      </w:tr>
      <w:tr w:rsidR="00921CCE" w:rsidRPr="00091371" w14:paraId="4C97D18B" w14:textId="77777777" w:rsidTr="00F84B77">
        <w:trPr>
          <w:trHeight w:val="98"/>
        </w:trPr>
        <w:tc>
          <w:tcPr>
            <w:tcW w:w="8615" w:type="dxa"/>
            <w:gridSpan w:val="2"/>
          </w:tcPr>
          <w:p w14:paraId="664A547B" w14:textId="77777777" w:rsidR="00921CCE" w:rsidRPr="00D72597" w:rsidRDefault="00921CCE" w:rsidP="00702E3D">
            <w:pPr>
              <w:pStyle w:val="Default"/>
              <w:keepNext/>
              <w:keepLines/>
              <w:widowControl w:val="0"/>
              <w:rPr>
                <w:sz w:val="22"/>
                <w:szCs w:val="22"/>
                <w:lang w:val="nl-NL"/>
              </w:rPr>
            </w:pPr>
            <w:r w:rsidRPr="00D72597">
              <w:rPr>
                <w:b/>
                <w:bCs/>
                <w:sz w:val="22"/>
                <w:szCs w:val="22"/>
                <w:lang w:val="nl-NL"/>
              </w:rPr>
              <w:t xml:space="preserve">Immuunsysteemaandoeningen </w:t>
            </w:r>
          </w:p>
        </w:tc>
      </w:tr>
      <w:tr w:rsidR="00921CCE" w:rsidRPr="00091371" w14:paraId="2457E7CE" w14:textId="77777777" w:rsidTr="00686827">
        <w:trPr>
          <w:trHeight w:val="100"/>
        </w:trPr>
        <w:tc>
          <w:tcPr>
            <w:tcW w:w="4219" w:type="dxa"/>
          </w:tcPr>
          <w:p w14:paraId="774E99AF" w14:textId="77777777" w:rsidR="00921CCE" w:rsidRPr="00D72597" w:rsidRDefault="00921CCE" w:rsidP="00702E3D">
            <w:pPr>
              <w:pStyle w:val="Default"/>
              <w:keepNext/>
              <w:keepLines/>
              <w:widowControl w:val="0"/>
              <w:rPr>
                <w:sz w:val="22"/>
                <w:szCs w:val="22"/>
                <w:lang w:val="nl-NL"/>
              </w:rPr>
            </w:pPr>
            <w:r w:rsidRPr="00D72597">
              <w:rPr>
                <w:sz w:val="22"/>
                <w:szCs w:val="22"/>
                <w:lang w:val="nl-NL"/>
              </w:rPr>
              <w:t xml:space="preserve">Vaak </w:t>
            </w:r>
          </w:p>
        </w:tc>
        <w:tc>
          <w:tcPr>
            <w:tcW w:w="4396" w:type="dxa"/>
          </w:tcPr>
          <w:p w14:paraId="1D6AC6C3" w14:textId="77777777" w:rsidR="00921CCE" w:rsidRPr="00D72597" w:rsidRDefault="00921CCE" w:rsidP="00702E3D">
            <w:pPr>
              <w:pStyle w:val="Default"/>
              <w:keepNext/>
              <w:keepLines/>
              <w:widowControl w:val="0"/>
              <w:rPr>
                <w:sz w:val="22"/>
                <w:szCs w:val="22"/>
                <w:lang w:val="nl-NL"/>
              </w:rPr>
            </w:pPr>
            <w:r w:rsidRPr="00D72597">
              <w:rPr>
                <w:sz w:val="22"/>
                <w:szCs w:val="22"/>
                <w:lang w:val="nl-NL"/>
              </w:rPr>
              <w:t xml:space="preserve">Overgevoeligheidsreactie, inclusief rash </w:t>
            </w:r>
          </w:p>
        </w:tc>
      </w:tr>
      <w:tr w:rsidR="00921CCE" w:rsidRPr="00091371" w14:paraId="3CDF2BAE" w14:textId="77777777" w:rsidTr="00686827">
        <w:trPr>
          <w:trHeight w:val="100"/>
        </w:trPr>
        <w:tc>
          <w:tcPr>
            <w:tcW w:w="4219" w:type="dxa"/>
          </w:tcPr>
          <w:p w14:paraId="5B648FD1" w14:textId="77777777" w:rsidR="00921CCE" w:rsidRPr="00D72597" w:rsidRDefault="00921CCE" w:rsidP="00702E3D">
            <w:pPr>
              <w:pStyle w:val="Default"/>
              <w:keepNext/>
              <w:keepLines/>
              <w:widowControl w:val="0"/>
              <w:rPr>
                <w:sz w:val="22"/>
                <w:szCs w:val="22"/>
                <w:lang w:val="nl-NL"/>
              </w:rPr>
            </w:pPr>
            <w:r w:rsidRPr="00D72597">
              <w:rPr>
                <w:sz w:val="22"/>
                <w:szCs w:val="22"/>
                <w:lang w:val="nl-NL"/>
              </w:rPr>
              <w:t xml:space="preserve">Zelden </w:t>
            </w:r>
          </w:p>
        </w:tc>
        <w:tc>
          <w:tcPr>
            <w:tcW w:w="4396" w:type="dxa"/>
          </w:tcPr>
          <w:p w14:paraId="3BEE37CB" w14:textId="77777777" w:rsidR="00921CCE" w:rsidRPr="00D72597" w:rsidRDefault="00921CCE" w:rsidP="00702E3D">
            <w:pPr>
              <w:pStyle w:val="Default"/>
              <w:keepNext/>
              <w:keepLines/>
              <w:widowControl w:val="0"/>
              <w:rPr>
                <w:sz w:val="22"/>
                <w:szCs w:val="22"/>
                <w:lang w:val="nl-NL"/>
              </w:rPr>
            </w:pPr>
            <w:r w:rsidRPr="00D72597">
              <w:rPr>
                <w:sz w:val="22"/>
                <w:szCs w:val="22"/>
                <w:lang w:val="nl-NL"/>
              </w:rPr>
              <w:t xml:space="preserve">Anafylactische reactie, angio-oedeem, urticaria </w:t>
            </w:r>
          </w:p>
        </w:tc>
      </w:tr>
      <w:tr w:rsidR="00921CCE" w:rsidRPr="00091371" w14:paraId="62F99927" w14:textId="77777777" w:rsidTr="00F84B77">
        <w:trPr>
          <w:trHeight w:val="98"/>
        </w:trPr>
        <w:tc>
          <w:tcPr>
            <w:tcW w:w="8615" w:type="dxa"/>
            <w:gridSpan w:val="2"/>
          </w:tcPr>
          <w:p w14:paraId="589B903F" w14:textId="77777777" w:rsidR="00921CCE" w:rsidRPr="00D72597" w:rsidRDefault="00921CCE">
            <w:pPr>
              <w:pStyle w:val="Default"/>
              <w:rPr>
                <w:sz w:val="22"/>
                <w:szCs w:val="22"/>
                <w:lang w:val="nl-NL"/>
              </w:rPr>
            </w:pPr>
            <w:r w:rsidRPr="00D72597">
              <w:rPr>
                <w:b/>
                <w:bCs/>
                <w:sz w:val="22"/>
                <w:szCs w:val="22"/>
                <w:lang w:val="nl-NL"/>
              </w:rPr>
              <w:t xml:space="preserve">Voedings- en stofwisselingsstoornissen </w:t>
            </w:r>
          </w:p>
        </w:tc>
      </w:tr>
      <w:tr w:rsidR="00921CCE" w:rsidRPr="00091371" w14:paraId="3FF9FCFA" w14:textId="77777777" w:rsidTr="00686827">
        <w:trPr>
          <w:trHeight w:val="100"/>
        </w:trPr>
        <w:tc>
          <w:tcPr>
            <w:tcW w:w="4219" w:type="dxa"/>
          </w:tcPr>
          <w:p w14:paraId="1C7545F6" w14:textId="77777777" w:rsidR="00921CCE" w:rsidRPr="00D72597" w:rsidRDefault="00921CCE">
            <w:pPr>
              <w:pStyle w:val="Default"/>
              <w:rPr>
                <w:sz w:val="22"/>
                <w:szCs w:val="22"/>
                <w:lang w:val="nl-NL"/>
              </w:rPr>
            </w:pPr>
            <w:r w:rsidRPr="00D72597">
              <w:rPr>
                <w:sz w:val="22"/>
                <w:szCs w:val="22"/>
                <w:lang w:val="nl-NL"/>
              </w:rPr>
              <w:t xml:space="preserve">Zeer vaak </w:t>
            </w:r>
          </w:p>
        </w:tc>
        <w:tc>
          <w:tcPr>
            <w:tcW w:w="4396" w:type="dxa"/>
          </w:tcPr>
          <w:p w14:paraId="5A09AB35" w14:textId="77777777" w:rsidR="00921CCE" w:rsidRPr="00D72597" w:rsidRDefault="00921CCE">
            <w:pPr>
              <w:pStyle w:val="Default"/>
              <w:rPr>
                <w:sz w:val="22"/>
                <w:szCs w:val="22"/>
                <w:lang w:val="nl-NL"/>
              </w:rPr>
            </w:pPr>
            <w:r w:rsidRPr="00D72597">
              <w:rPr>
                <w:sz w:val="22"/>
                <w:szCs w:val="22"/>
                <w:lang w:val="nl-NL"/>
              </w:rPr>
              <w:t xml:space="preserve">Anorexie (die ernstig kan zijn) </w:t>
            </w:r>
          </w:p>
        </w:tc>
      </w:tr>
      <w:tr w:rsidR="00921CCE" w:rsidRPr="00091371" w14:paraId="40194E2A" w14:textId="77777777" w:rsidTr="00F84B77">
        <w:trPr>
          <w:trHeight w:val="98"/>
        </w:trPr>
        <w:tc>
          <w:tcPr>
            <w:tcW w:w="8615" w:type="dxa"/>
            <w:gridSpan w:val="2"/>
          </w:tcPr>
          <w:p w14:paraId="746ACBCC" w14:textId="77777777" w:rsidR="00921CCE" w:rsidRPr="00D72597" w:rsidRDefault="00921CCE">
            <w:pPr>
              <w:pStyle w:val="Default"/>
              <w:rPr>
                <w:sz w:val="22"/>
                <w:szCs w:val="22"/>
                <w:lang w:val="nl-NL"/>
              </w:rPr>
            </w:pPr>
            <w:r w:rsidRPr="00D72597">
              <w:rPr>
                <w:b/>
                <w:bCs/>
                <w:sz w:val="22"/>
                <w:szCs w:val="22"/>
                <w:lang w:val="nl-NL"/>
              </w:rPr>
              <w:t xml:space="preserve">Ademhalingsstelsel-, borstkas- en mediastinumaandoeningen </w:t>
            </w:r>
          </w:p>
        </w:tc>
      </w:tr>
      <w:tr w:rsidR="00921CCE" w:rsidRPr="00091371" w14:paraId="06E3938A" w14:textId="77777777" w:rsidTr="00686827">
        <w:trPr>
          <w:trHeight w:val="100"/>
        </w:trPr>
        <w:tc>
          <w:tcPr>
            <w:tcW w:w="4219" w:type="dxa"/>
          </w:tcPr>
          <w:p w14:paraId="25D8813E" w14:textId="77777777" w:rsidR="00921CCE" w:rsidRPr="00D72597" w:rsidRDefault="00921CCE">
            <w:pPr>
              <w:pStyle w:val="Default"/>
              <w:rPr>
                <w:sz w:val="22"/>
                <w:szCs w:val="22"/>
                <w:lang w:val="nl-NL"/>
              </w:rPr>
            </w:pPr>
            <w:r w:rsidRPr="00D72597">
              <w:rPr>
                <w:sz w:val="22"/>
                <w:szCs w:val="22"/>
                <w:lang w:val="nl-NL"/>
              </w:rPr>
              <w:t xml:space="preserve">Zelden </w:t>
            </w:r>
          </w:p>
        </w:tc>
        <w:tc>
          <w:tcPr>
            <w:tcW w:w="4396" w:type="dxa"/>
          </w:tcPr>
          <w:p w14:paraId="7DE2F525" w14:textId="77777777" w:rsidR="00921CCE" w:rsidRPr="00D72597" w:rsidRDefault="00921CCE">
            <w:pPr>
              <w:pStyle w:val="Default"/>
              <w:rPr>
                <w:sz w:val="22"/>
                <w:szCs w:val="22"/>
                <w:lang w:val="nl-NL"/>
              </w:rPr>
            </w:pPr>
            <w:r w:rsidRPr="00D72597">
              <w:rPr>
                <w:sz w:val="22"/>
                <w:szCs w:val="22"/>
                <w:lang w:val="nl-NL"/>
              </w:rPr>
              <w:t xml:space="preserve">Interstitiële longziekte (in sommige gevallen fataal) </w:t>
            </w:r>
          </w:p>
        </w:tc>
      </w:tr>
      <w:tr w:rsidR="00921CCE" w:rsidRPr="00091371" w14:paraId="06BFB93D" w14:textId="77777777" w:rsidTr="00F84B77">
        <w:trPr>
          <w:trHeight w:val="98"/>
        </w:trPr>
        <w:tc>
          <w:tcPr>
            <w:tcW w:w="8615" w:type="dxa"/>
            <w:gridSpan w:val="2"/>
          </w:tcPr>
          <w:p w14:paraId="639FDBCA" w14:textId="77777777" w:rsidR="00921CCE" w:rsidRPr="00D72597" w:rsidRDefault="00921CCE">
            <w:pPr>
              <w:pStyle w:val="Default"/>
              <w:rPr>
                <w:sz w:val="22"/>
                <w:szCs w:val="22"/>
                <w:lang w:val="nl-NL"/>
              </w:rPr>
            </w:pPr>
            <w:r w:rsidRPr="00D72597">
              <w:rPr>
                <w:b/>
                <w:bCs/>
                <w:sz w:val="22"/>
                <w:szCs w:val="22"/>
                <w:lang w:val="nl-NL"/>
              </w:rPr>
              <w:t xml:space="preserve">Maagdarmstelselaandoeningen </w:t>
            </w:r>
          </w:p>
        </w:tc>
      </w:tr>
      <w:tr w:rsidR="00921CCE" w:rsidRPr="00091371" w14:paraId="61D53885" w14:textId="77777777" w:rsidTr="00686827">
        <w:trPr>
          <w:trHeight w:val="249"/>
        </w:trPr>
        <w:tc>
          <w:tcPr>
            <w:tcW w:w="4219" w:type="dxa"/>
          </w:tcPr>
          <w:p w14:paraId="04321F5F" w14:textId="77777777" w:rsidR="00921CCE" w:rsidRPr="00D72597" w:rsidRDefault="00921CCE">
            <w:pPr>
              <w:pStyle w:val="Default"/>
              <w:rPr>
                <w:sz w:val="22"/>
                <w:szCs w:val="22"/>
                <w:lang w:val="nl-NL"/>
              </w:rPr>
            </w:pPr>
            <w:r w:rsidRPr="00D72597">
              <w:rPr>
                <w:sz w:val="22"/>
                <w:szCs w:val="22"/>
                <w:lang w:val="nl-NL"/>
              </w:rPr>
              <w:t xml:space="preserve">Zeer vaak </w:t>
            </w:r>
          </w:p>
        </w:tc>
        <w:tc>
          <w:tcPr>
            <w:tcW w:w="4396" w:type="dxa"/>
          </w:tcPr>
          <w:p w14:paraId="11EA3A8F" w14:textId="77777777" w:rsidR="00921CCE" w:rsidRPr="00D72597" w:rsidRDefault="00921CCE">
            <w:pPr>
              <w:pStyle w:val="Default"/>
              <w:rPr>
                <w:sz w:val="22"/>
                <w:szCs w:val="22"/>
                <w:lang w:val="nl-NL"/>
              </w:rPr>
            </w:pPr>
            <w:r w:rsidRPr="00D72597">
              <w:rPr>
                <w:sz w:val="22"/>
                <w:szCs w:val="22"/>
                <w:lang w:val="nl-NL"/>
              </w:rPr>
              <w:t>Nausea, braken en diarree (die alle ernstig kunnen zijn), obstipatie, buikpijn</w:t>
            </w:r>
            <w:r w:rsidRPr="00D72597">
              <w:rPr>
                <w:sz w:val="22"/>
                <w:szCs w:val="22"/>
                <w:vertAlign w:val="superscript"/>
                <w:lang w:val="nl-NL"/>
              </w:rPr>
              <w:t>2</w:t>
            </w:r>
            <w:r w:rsidRPr="00D72597">
              <w:rPr>
                <w:sz w:val="22"/>
                <w:szCs w:val="22"/>
                <w:lang w:val="nl-NL"/>
              </w:rPr>
              <w:t xml:space="preserve">, mucositis </w:t>
            </w:r>
          </w:p>
        </w:tc>
      </w:tr>
      <w:tr w:rsidR="00921CCE" w:rsidRPr="00091371" w14:paraId="2EA0B285" w14:textId="77777777" w:rsidTr="00686827">
        <w:trPr>
          <w:trHeight w:val="100"/>
        </w:trPr>
        <w:tc>
          <w:tcPr>
            <w:tcW w:w="4219" w:type="dxa"/>
          </w:tcPr>
          <w:p w14:paraId="4BE6257A" w14:textId="77777777" w:rsidR="00921CCE" w:rsidRPr="00D72597" w:rsidRDefault="00921CCE">
            <w:pPr>
              <w:pStyle w:val="Default"/>
              <w:rPr>
                <w:sz w:val="22"/>
                <w:szCs w:val="22"/>
                <w:lang w:val="nl-NL"/>
              </w:rPr>
            </w:pPr>
            <w:r w:rsidRPr="00D72597">
              <w:rPr>
                <w:sz w:val="22"/>
                <w:szCs w:val="22"/>
                <w:lang w:val="nl-NL"/>
              </w:rPr>
              <w:t xml:space="preserve">Niet bekend </w:t>
            </w:r>
          </w:p>
        </w:tc>
        <w:tc>
          <w:tcPr>
            <w:tcW w:w="4396" w:type="dxa"/>
          </w:tcPr>
          <w:p w14:paraId="57388705" w14:textId="77777777" w:rsidR="00921CCE" w:rsidRPr="00D72597" w:rsidRDefault="00921CCE">
            <w:pPr>
              <w:pStyle w:val="Default"/>
              <w:rPr>
                <w:sz w:val="22"/>
                <w:szCs w:val="22"/>
                <w:lang w:val="nl-NL"/>
              </w:rPr>
            </w:pPr>
            <w:r w:rsidRPr="00D72597">
              <w:rPr>
                <w:sz w:val="22"/>
                <w:szCs w:val="22"/>
                <w:lang w:val="nl-NL"/>
              </w:rPr>
              <w:t xml:space="preserve">Gastro-intestinale perforatie </w:t>
            </w:r>
          </w:p>
        </w:tc>
      </w:tr>
      <w:tr w:rsidR="00921CCE" w:rsidRPr="00091371" w14:paraId="5DC0628D" w14:textId="77777777" w:rsidTr="00686827">
        <w:tblPrEx>
          <w:tblBorders>
            <w:top w:val="nil"/>
            <w:left w:val="nil"/>
            <w:bottom w:val="nil"/>
            <w:right w:val="nil"/>
            <w:insideH w:val="none" w:sz="0" w:space="0" w:color="auto"/>
            <w:insideV w:val="none" w:sz="0" w:space="0" w:color="auto"/>
          </w:tblBorders>
        </w:tblPrEx>
        <w:trPr>
          <w:trHeight w:val="98"/>
        </w:trPr>
        <w:tc>
          <w:tcPr>
            <w:tcW w:w="8615" w:type="dxa"/>
            <w:gridSpan w:val="2"/>
            <w:tcBorders>
              <w:top w:val="single" w:sz="4" w:space="0" w:color="auto"/>
              <w:left w:val="single" w:sz="4" w:space="0" w:color="auto"/>
              <w:bottom w:val="single" w:sz="4" w:space="0" w:color="auto"/>
              <w:right w:val="single" w:sz="4" w:space="0" w:color="auto"/>
            </w:tcBorders>
          </w:tcPr>
          <w:p w14:paraId="65ED5AC7" w14:textId="77777777" w:rsidR="00921CCE" w:rsidRPr="00D72597" w:rsidRDefault="00921CCE">
            <w:pPr>
              <w:pStyle w:val="Default"/>
              <w:rPr>
                <w:sz w:val="22"/>
                <w:szCs w:val="22"/>
                <w:lang w:val="nl-NL"/>
              </w:rPr>
            </w:pPr>
            <w:r w:rsidRPr="00D72597">
              <w:rPr>
                <w:b/>
                <w:bCs/>
                <w:sz w:val="22"/>
                <w:szCs w:val="22"/>
                <w:lang w:val="nl-NL"/>
              </w:rPr>
              <w:t xml:space="preserve">Lever- en galaandoeningen </w:t>
            </w:r>
          </w:p>
        </w:tc>
      </w:tr>
      <w:tr w:rsidR="00921CCE" w:rsidRPr="00091371" w14:paraId="65161E3A" w14:textId="77777777" w:rsidTr="00686827">
        <w:tblPrEx>
          <w:tblBorders>
            <w:top w:val="nil"/>
            <w:left w:val="nil"/>
            <w:bottom w:val="nil"/>
            <w:right w:val="nil"/>
            <w:insideH w:val="none" w:sz="0" w:space="0" w:color="auto"/>
            <w:insideV w:val="none" w:sz="0" w:space="0" w:color="auto"/>
          </w:tblBorders>
        </w:tblPrEx>
        <w:trPr>
          <w:trHeight w:val="100"/>
        </w:trPr>
        <w:tc>
          <w:tcPr>
            <w:tcW w:w="4219" w:type="dxa"/>
            <w:tcBorders>
              <w:top w:val="single" w:sz="4" w:space="0" w:color="auto"/>
              <w:left w:val="single" w:sz="4" w:space="0" w:color="auto"/>
              <w:bottom w:val="single" w:sz="4" w:space="0" w:color="auto"/>
              <w:right w:val="single" w:sz="4" w:space="0" w:color="auto"/>
            </w:tcBorders>
          </w:tcPr>
          <w:p w14:paraId="3891A865" w14:textId="77777777" w:rsidR="00921CCE" w:rsidRPr="00D72597" w:rsidRDefault="00921CCE">
            <w:pPr>
              <w:pStyle w:val="Default"/>
              <w:rPr>
                <w:sz w:val="22"/>
                <w:szCs w:val="22"/>
                <w:lang w:val="nl-NL"/>
              </w:rPr>
            </w:pPr>
            <w:r w:rsidRPr="00D72597">
              <w:rPr>
                <w:sz w:val="22"/>
                <w:szCs w:val="22"/>
                <w:lang w:val="nl-NL"/>
              </w:rPr>
              <w:t xml:space="preserve">Vaak </w:t>
            </w:r>
          </w:p>
        </w:tc>
        <w:tc>
          <w:tcPr>
            <w:tcW w:w="4396" w:type="dxa"/>
            <w:tcBorders>
              <w:top w:val="single" w:sz="4" w:space="0" w:color="auto"/>
              <w:left w:val="single" w:sz="4" w:space="0" w:color="auto"/>
              <w:bottom w:val="single" w:sz="4" w:space="0" w:color="auto"/>
              <w:right w:val="single" w:sz="4" w:space="0" w:color="auto"/>
            </w:tcBorders>
          </w:tcPr>
          <w:p w14:paraId="46F5F71E" w14:textId="77777777" w:rsidR="00921CCE" w:rsidRPr="00D72597" w:rsidRDefault="00921CCE">
            <w:pPr>
              <w:pStyle w:val="Default"/>
              <w:rPr>
                <w:sz w:val="22"/>
                <w:szCs w:val="22"/>
                <w:lang w:val="nl-NL"/>
              </w:rPr>
            </w:pPr>
            <w:r w:rsidRPr="00D72597">
              <w:rPr>
                <w:sz w:val="22"/>
                <w:szCs w:val="22"/>
                <w:lang w:val="nl-NL"/>
              </w:rPr>
              <w:t xml:space="preserve">Hyperbilirubinemie </w:t>
            </w:r>
          </w:p>
        </w:tc>
      </w:tr>
      <w:tr w:rsidR="00921CCE" w:rsidRPr="00091371" w14:paraId="3A417DF6" w14:textId="77777777" w:rsidTr="00686827">
        <w:tblPrEx>
          <w:tblBorders>
            <w:top w:val="nil"/>
            <w:left w:val="nil"/>
            <w:bottom w:val="nil"/>
            <w:right w:val="nil"/>
            <w:insideH w:val="none" w:sz="0" w:space="0" w:color="auto"/>
            <w:insideV w:val="none" w:sz="0" w:space="0" w:color="auto"/>
          </w:tblBorders>
        </w:tblPrEx>
        <w:trPr>
          <w:trHeight w:val="98"/>
        </w:trPr>
        <w:tc>
          <w:tcPr>
            <w:tcW w:w="8615" w:type="dxa"/>
            <w:gridSpan w:val="2"/>
            <w:tcBorders>
              <w:top w:val="single" w:sz="4" w:space="0" w:color="auto"/>
              <w:left w:val="single" w:sz="4" w:space="0" w:color="auto"/>
              <w:bottom w:val="single" w:sz="4" w:space="0" w:color="auto"/>
              <w:right w:val="single" w:sz="4" w:space="0" w:color="auto"/>
            </w:tcBorders>
          </w:tcPr>
          <w:p w14:paraId="1C92793B" w14:textId="77777777" w:rsidR="00921CCE" w:rsidRPr="00D72597" w:rsidRDefault="00921CCE">
            <w:pPr>
              <w:pStyle w:val="Default"/>
              <w:rPr>
                <w:sz w:val="22"/>
                <w:szCs w:val="22"/>
                <w:lang w:val="nl-NL"/>
              </w:rPr>
            </w:pPr>
            <w:r w:rsidRPr="00D72597">
              <w:rPr>
                <w:b/>
                <w:bCs/>
                <w:sz w:val="22"/>
                <w:szCs w:val="22"/>
                <w:lang w:val="nl-NL"/>
              </w:rPr>
              <w:t xml:space="preserve">Huid- en onderhuidaandoeningen </w:t>
            </w:r>
          </w:p>
        </w:tc>
      </w:tr>
      <w:tr w:rsidR="00921CCE" w:rsidRPr="00091371" w14:paraId="28AD9DF5" w14:textId="77777777" w:rsidTr="00686827">
        <w:tblPrEx>
          <w:tblBorders>
            <w:top w:val="nil"/>
            <w:left w:val="nil"/>
            <w:bottom w:val="nil"/>
            <w:right w:val="nil"/>
            <w:insideH w:val="none" w:sz="0" w:space="0" w:color="auto"/>
            <w:insideV w:val="none" w:sz="0" w:space="0" w:color="auto"/>
          </w:tblBorders>
        </w:tblPrEx>
        <w:trPr>
          <w:trHeight w:val="100"/>
        </w:trPr>
        <w:tc>
          <w:tcPr>
            <w:tcW w:w="4219" w:type="dxa"/>
            <w:tcBorders>
              <w:top w:val="single" w:sz="4" w:space="0" w:color="auto"/>
              <w:left w:val="single" w:sz="4" w:space="0" w:color="auto"/>
              <w:bottom w:val="single" w:sz="4" w:space="0" w:color="auto"/>
              <w:right w:val="single" w:sz="4" w:space="0" w:color="auto"/>
            </w:tcBorders>
          </w:tcPr>
          <w:p w14:paraId="7D8A22AD" w14:textId="77777777" w:rsidR="00921CCE" w:rsidRPr="00D72597" w:rsidRDefault="00921CCE">
            <w:pPr>
              <w:pStyle w:val="Default"/>
              <w:rPr>
                <w:sz w:val="22"/>
                <w:szCs w:val="22"/>
                <w:lang w:val="nl-NL"/>
              </w:rPr>
            </w:pPr>
            <w:r w:rsidRPr="00D72597">
              <w:rPr>
                <w:sz w:val="22"/>
                <w:szCs w:val="22"/>
                <w:lang w:val="nl-NL"/>
              </w:rPr>
              <w:t xml:space="preserve">Zeer vaak </w:t>
            </w:r>
          </w:p>
        </w:tc>
        <w:tc>
          <w:tcPr>
            <w:tcW w:w="4396" w:type="dxa"/>
            <w:tcBorders>
              <w:top w:val="single" w:sz="4" w:space="0" w:color="auto"/>
              <w:left w:val="single" w:sz="4" w:space="0" w:color="auto"/>
              <w:bottom w:val="single" w:sz="4" w:space="0" w:color="auto"/>
              <w:right w:val="single" w:sz="4" w:space="0" w:color="auto"/>
            </w:tcBorders>
          </w:tcPr>
          <w:p w14:paraId="37613EA9" w14:textId="77777777" w:rsidR="00921CCE" w:rsidRPr="00D72597" w:rsidRDefault="00921CCE">
            <w:pPr>
              <w:pStyle w:val="Default"/>
              <w:rPr>
                <w:sz w:val="22"/>
                <w:szCs w:val="22"/>
                <w:lang w:val="nl-NL"/>
              </w:rPr>
            </w:pPr>
            <w:r w:rsidRPr="00D72597">
              <w:rPr>
                <w:sz w:val="22"/>
                <w:szCs w:val="22"/>
                <w:lang w:val="nl-NL"/>
              </w:rPr>
              <w:t xml:space="preserve">Alopecia </w:t>
            </w:r>
          </w:p>
        </w:tc>
      </w:tr>
      <w:tr w:rsidR="00921CCE" w:rsidRPr="00091371" w14:paraId="3763A230" w14:textId="77777777" w:rsidTr="00686827">
        <w:tblPrEx>
          <w:tblBorders>
            <w:top w:val="nil"/>
            <w:left w:val="nil"/>
            <w:bottom w:val="nil"/>
            <w:right w:val="nil"/>
            <w:insideH w:val="none" w:sz="0" w:space="0" w:color="auto"/>
            <w:insideV w:val="none" w:sz="0" w:space="0" w:color="auto"/>
          </w:tblBorders>
        </w:tblPrEx>
        <w:trPr>
          <w:trHeight w:val="100"/>
        </w:trPr>
        <w:tc>
          <w:tcPr>
            <w:tcW w:w="4219" w:type="dxa"/>
            <w:tcBorders>
              <w:top w:val="single" w:sz="4" w:space="0" w:color="auto"/>
              <w:left w:val="single" w:sz="4" w:space="0" w:color="auto"/>
              <w:bottom w:val="single" w:sz="4" w:space="0" w:color="auto"/>
              <w:right w:val="single" w:sz="4" w:space="0" w:color="auto"/>
            </w:tcBorders>
          </w:tcPr>
          <w:p w14:paraId="27917B33" w14:textId="77777777" w:rsidR="00921CCE" w:rsidRPr="00D72597" w:rsidRDefault="00921CCE">
            <w:pPr>
              <w:pStyle w:val="Default"/>
              <w:rPr>
                <w:sz w:val="22"/>
                <w:szCs w:val="22"/>
                <w:lang w:val="nl-NL"/>
              </w:rPr>
            </w:pPr>
            <w:r w:rsidRPr="00D72597">
              <w:rPr>
                <w:sz w:val="22"/>
                <w:szCs w:val="22"/>
                <w:lang w:val="nl-NL"/>
              </w:rPr>
              <w:t xml:space="preserve">Vaak </w:t>
            </w:r>
          </w:p>
        </w:tc>
        <w:tc>
          <w:tcPr>
            <w:tcW w:w="4396" w:type="dxa"/>
            <w:tcBorders>
              <w:top w:val="single" w:sz="4" w:space="0" w:color="auto"/>
              <w:left w:val="single" w:sz="4" w:space="0" w:color="auto"/>
              <w:bottom w:val="single" w:sz="4" w:space="0" w:color="auto"/>
              <w:right w:val="single" w:sz="4" w:space="0" w:color="auto"/>
            </w:tcBorders>
          </w:tcPr>
          <w:p w14:paraId="13301A0A" w14:textId="77777777" w:rsidR="00921CCE" w:rsidRPr="00D72597" w:rsidRDefault="00921CCE">
            <w:pPr>
              <w:pStyle w:val="Default"/>
              <w:rPr>
                <w:sz w:val="22"/>
                <w:szCs w:val="22"/>
                <w:lang w:val="nl-NL"/>
              </w:rPr>
            </w:pPr>
            <w:r w:rsidRPr="00D72597">
              <w:rPr>
                <w:sz w:val="22"/>
                <w:szCs w:val="22"/>
                <w:lang w:val="nl-NL"/>
              </w:rPr>
              <w:t xml:space="preserve">Pruritus </w:t>
            </w:r>
          </w:p>
        </w:tc>
      </w:tr>
      <w:tr w:rsidR="00921CCE" w:rsidRPr="00091371" w14:paraId="5320BA1F" w14:textId="77777777" w:rsidTr="00686827">
        <w:tblPrEx>
          <w:tblBorders>
            <w:top w:val="nil"/>
            <w:left w:val="nil"/>
            <w:bottom w:val="nil"/>
            <w:right w:val="nil"/>
            <w:insideH w:val="none" w:sz="0" w:space="0" w:color="auto"/>
            <w:insideV w:val="none" w:sz="0" w:space="0" w:color="auto"/>
          </w:tblBorders>
        </w:tblPrEx>
        <w:trPr>
          <w:trHeight w:val="98"/>
        </w:trPr>
        <w:tc>
          <w:tcPr>
            <w:tcW w:w="8615" w:type="dxa"/>
            <w:gridSpan w:val="2"/>
            <w:tcBorders>
              <w:top w:val="single" w:sz="4" w:space="0" w:color="auto"/>
              <w:left w:val="single" w:sz="4" w:space="0" w:color="auto"/>
              <w:bottom w:val="single" w:sz="4" w:space="0" w:color="auto"/>
              <w:right w:val="single" w:sz="4" w:space="0" w:color="auto"/>
            </w:tcBorders>
          </w:tcPr>
          <w:p w14:paraId="0451D9E4" w14:textId="77777777" w:rsidR="00921CCE" w:rsidRPr="00D72597" w:rsidRDefault="00921CCE">
            <w:pPr>
              <w:pStyle w:val="Default"/>
              <w:rPr>
                <w:sz w:val="22"/>
                <w:szCs w:val="22"/>
                <w:lang w:val="nl-NL"/>
              </w:rPr>
            </w:pPr>
            <w:r w:rsidRPr="00D72597">
              <w:rPr>
                <w:b/>
                <w:bCs/>
                <w:sz w:val="22"/>
                <w:szCs w:val="22"/>
                <w:lang w:val="nl-NL"/>
              </w:rPr>
              <w:t xml:space="preserve">Algemene aandoeningen en toedieningsplaatsstoornissen </w:t>
            </w:r>
          </w:p>
        </w:tc>
      </w:tr>
      <w:tr w:rsidR="00921CCE" w:rsidRPr="00091371" w14:paraId="1F502E94" w14:textId="77777777" w:rsidTr="00686827">
        <w:tblPrEx>
          <w:tblBorders>
            <w:top w:val="nil"/>
            <w:left w:val="nil"/>
            <w:bottom w:val="nil"/>
            <w:right w:val="nil"/>
            <w:insideH w:val="none" w:sz="0" w:space="0" w:color="auto"/>
            <w:insideV w:val="none" w:sz="0" w:space="0" w:color="auto"/>
          </w:tblBorders>
        </w:tblPrEx>
        <w:trPr>
          <w:trHeight w:val="100"/>
        </w:trPr>
        <w:tc>
          <w:tcPr>
            <w:tcW w:w="4219" w:type="dxa"/>
            <w:tcBorders>
              <w:top w:val="single" w:sz="4" w:space="0" w:color="auto"/>
              <w:left w:val="single" w:sz="4" w:space="0" w:color="auto"/>
              <w:bottom w:val="single" w:sz="4" w:space="0" w:color="auto"/>
              <w:right w:val="single" w:sz="4" w:space="0" w:color="auto"/>
            </w:tcBorders>
          </w:tcPr>
          <w:p w14:paraId="29911D3E" w14:textId="77777777" w:rsidR="00921CCE" w:rsidRPr="00D72597" w:rsidRDefault="00921CCE">
            <w:pPr>
              <w:pStyle w:val="Default"/>
              <w:rPr>
                <w:sz w:val="22"/>
                <w:szCs w:val="22"/>
                <w:lang w:val="nl-NL"/>
              </w:rPr>
            </w:pPr>
            <w:r w:rsidRPr="00D72597">
              <w:rPr>
                <w:sz w:val="22"/>
                <w:szCs w:val="22"/>
                <w:lang w:val="nl-NL"/>
              </w:rPr>
              <w:t xml:space="preserve">Zeer vaak </w:t>
            </w:r>
          </w:p>
        </w:tc>
        <w:tc>
          <w:tcPr>
            <w:tcW w:w="4396" w:type="dxa"/>
            <w:tcBorders>
              <w:top w:val="single" w:sz="4" w:space="0" w:color="auto"/>
              <w:left w:val="single" w:sz="4" w:space="0" w:color="auto"/>
              <w:bottom w:val="single" w:sz="4" w:space="0" w:color="auto"/>
              <w:right w:val="single" w:sz="4" w:space="0" w:color="auto"/>
            </w:tcBorders>
          </w:tcPr>
          <w:p w14:paraId="3F1B8F2B" w14:textId="77777777" w:rsidR="00921CCE" w:rsidRPr="00D72597" w:rsidRDefault="00921CCE">
            <w:pPr>
              <w:pStyle w:val="Default"/>
              <w:rPr>
                <w:sz w:val="22"/>
                <w:szCs w:val="22"/>
                <w:lang w:val="nl-NL"/>
              </w:rPr>
            </w:pPr>
            <w:r w:rsidRPr="00D72597">
              <w:rPr>
                <w:sz w:val="22"/>
                <w:szCs w:val="22"/>
                <w:lang w:val="nl-NL"/>
              </w:rPr>
              <w:t xml:space="preserve">Pyrexie, asthenie, vermoeidheid </w:t>
            </w:r>
          </w:p>
        </w:tc>
      </w:tr>
      <w:tr w:rsidR="00921CCE" w:rsidRPr="00091371" w14:paraId="6B9A38EA" w14:textId="77777777" w:rsidTr="00686827">
        <w:tblPrEx>
          <w:tblBorders>
            <w:top w:val="nil"/>
            <w:left w:val="nil"/>
            <w:bottom w:val="nil"/>
            <w:right w:val="nil"/>
            <w:insideH w:val="none" w:sz="0" w:space="0" w:color="auto"/>
            <w:insideV w:val="none" w:sz="0" w:space="0" w:color="auto"/>
          </w:tblBorders>
        </w:tblPrEx>
        <w:trPr>
          <w:trHeight w:val="100"/>
        </w:trPr>
        <w:tc>
          <w:tcPr>
            <w:tcW w:w="4219" w:type="dxa"/>
            <w:tcBorders>
              <w:top w:val="single" w:sz="4" w:space="0" w:color="auto"/>
              <w:left w:val="single" w:sz="4" w:space="0" w:color="auto"/>
              <w:bottom w:val="single" w:sz="4" w:space="0" w:color="auto"/>
              <w:right w:val="single" w:sz="4" w:space="0" w:color="auto"/>
            </w:tcBorders>
          </w:tcPr>
          <w:p w14:paraId="6217A1F4" w14:textId="77777777" w:rsidR="00921CCE" w:rsidRPr="00D72597" w:rsidRDefault="00921CCE">
            <w:pPr>
              <w:pStyle w:val="Default"/>
              <w:rPr>
                <w:sz w:val="22"/>
                <w:szCs w:val="22"/>
                <w:lang w:val="nl-NL"/>
              </w:rPr>
            </w:pPr>
            <w:r w:rsidRPr="00D72597">
              <w:rPr>
                <w:sz w:val="22"/>
                <w:szCs w:val="22"/>
                <w:lang w:val="nl-NL"/>
              </w:rPr>
              <w:t xml:space="preserve">Vaak </w:t>
            </w:r>
          </w:p>
        </w:tc>
        <w:tc>
          <w:tcPr>
            <w:tcW w:w="4396" w:type="dxa"/>
            <w:tcBorders>
              <w:top w:val="single" w:sz="4" w:space="0" w:color="auto"/>
              <w:left w:val="single" w:sz="4" w:space="0" w:color="auto"/>
              <w:bottom w:val="single" w:sz="4" w:space="0" w:color="auto"/>
              <w:right w:val="single" w:sz="4" w:space="0" w:color="auto"/>
            </w:tcBorders>
          </w:tcPr>
          <w:p w14:paraId="3FAD04B4" w14:textId="77777777" w:rsidR="00921CCE" w:rsidRPr="00D72597" w:rsidRDefault="00921CCE">
            <w:pPr>
              <w:pStyle w:val="Default"/>
              <w:rPr>
                <w:sz w:val="22"/>
                <w:szCs w:val="22"/>
                <w:lang w:val="nl-NL"/>
              </w:rPr>
            </w:pPr>
            <w:r w:rsidRPr="00D72597">
              <w:rPr>
                <w:sz w:val="22"/>
                <w:szCs w:val="22"/>
                <w:lang w:val="nl-NL"/>
              </w:rPr>
              <w:t xml:space="preserve">Malaise </w:t>
            </w:r>
          </w:p>
        </w:tc>
      </w:tr>
      <w:tr w:rsidR="00921CCE" w:rsidRPr="00091371" w14:paraId="7B8AC0E4" w14:textId="77777777" w:rsidTr="00686827">
        <w:tblPrEx>
          <w:tblBorders>
            <w:top w:val="nil"/>
            <w:left w:val="nil"/>
            <w:bottom w:val="nil"/>
            <w:right w:val="nil"/>
            <w:insideH w:val="none" w:sz="0" w:space="0" w:color="auto"/>
            <w:insideV w:val="none" w:sz="0" w:space="0" w:color="auto"/>
          </w:tblBorders>
        </w:tblPrEx>
        <w:trPr>
          <w:trHeight w:val="122"/>
        </w:trPr>
        <w:tc>
          <w:tcPr>
            <w:tcW w:w="4219" w:type="dxa"/>
            <w:tcBorders>
              <w:top w:val="single" w:sz="4" w:space="0" w:color="auto"/>
              <w:left w:val="single" w:sz="4" w:space="0" w:color="auto"/>
              <w:bottom w:val="single" w:sz="4" w:space="0" w:color="auto"/>
              <w:right w:val="single" w:sz="4" w:space="0" w:color="auto"/>
            </w:tcBorders>
          </w:tcPr>
          <w:p w14:paraId="16866CCF" w14:textId="77777777" w:rsidR="00921CCE" w:rsidRPr="00D72597" w:rsidRDefault="00921CCE">
            <w:pPr>
              <w:pStyle w:val="Default"/>
              <w:rPr>
                <w:sz w:val="22"/>
                <w:szCs w:val="22"/>
                <w:lang w:val="nl-NL"/>
              </w:rPr>
            </w:pPr>
            <w:r w:rsidRPr="00D72597">
              <w:rPr>
                <w:sz w:val="22"/>
                <w:szCs w:val="22"/>
                <w:lang w:val="nl-NL"/>
              </w:rPr>
              <w:t xml:space="preserve">Zeer zelden </w:t>
            </w:r>
          </w:p>
        </w:tc>
        <w:tc>
          <w:tcPr>
            <w:tcW w:w="4396" w:type="dxa"/>
            <w:tcBorders>
              <w:top w:val="single" w:sz="4" w:space="0" w:color="auto"/>
              <w:left w:val="single" w:sz="4" w:space="0" w:color="auto"/>
              <w:bottom w:val="single" w:sz="4" w:space="0" w:color="auto"/>
              <w:right w:val="single" w:sz="4" w:space="0" w:color="auto"/>
            </w:tcBorders>
          </w:tcPr>
          <w:p w14:paraId="3E090828" w14:textId="77777777" w:rsidR="00921CCE" w:rsidRPr="00D72597" w:rsidRDefault="00921CCE">
            <w:pPr>
              <w:pStyle w:val="Default"/>
              <w:rPr>
                <w:sz w:val="22"/>
                <w:szCs w:val="22"/>
                <w:lang w:val="nl-NL"/>
              </w:rPr>
            </w:pPr>
            <w:r w:rsidRPr="00D72597">
              <w:rPr>
                <w:sz w:val="22"/>
                <w:szCs w:val="22"/>
                <w:lang w:val="nl-NL"/>
              </w:rPr>
              <w:t>Extravasatie</w:t>
            </w:r>
            <w:r w:rsidRPr="00D72597">
              <w:rPr>
                <w:sz w:val="22"/>
                <w:szCs w:val="22"/>
                <w:vertAlign w:val="superscript"/>
                <w:lang w:val="nl-NL"/>
              </w:rPr>
              <w:t xml:space="preserve">3 </w:t>
            </w:r>
          </w:p>
        </w:tc>
      </w:tr>
      <w:tr w:rsidR="00921CCE" w:rsidRPr="00091371" w14:paraId="3F9346BF" w14:textId="77777777" w:rsidTr="00686827">
        <w:tblPrEx>
          <w:tblBorders>
            <w:top w:val="nil"/>
            <w:left w:val="nil"/>
            <w:bottom w:val="nil"/>
            <w:right w:val="nil"/>
            <w:insideH w:val="none" w:sz="0" w:space="0" w:color="auto"/>
            <w:insideV w:val="none" w:sz="0" w:space="0" w:color="auto"/>
          </w:tblBorders>
        </w:tblPrEx>
        <w:trPr>
          <w:trHeight w:val="100"/>
        </w:trPr>
        <w:tc>
          <w:tcPr>
            <w:tcW w:w="4219" w:type="dxa"/>
            <w:tcBorders>
              <w:top w:val="single" w:sz="4" w:space="0" w:color="auto"/>
              <w:left w:val="single" w:sz="4" w:space="0" w:color="auto"/>
              <w:bottom w:val="single" w:sz="4" w:space="0" w:color="auto"/>
              <w:right w:val="single" w:sz="4" w:space="0" w:color="auto"/>
            </w:tcBorders>
          </w:tcPr>
          <w:p w14:paraId="1516ED48" w14:textId="77777777" w:rsidR="00921CCE" w:rsidRPr="00D72597" w:rsidRDefault="00921CCE">
            <w:pPr>
              <w:pStyle w:val="Default"/>
              <w:rPr>
                <w:sz w:val="22"/>
                <w:szCs w:val="22"/>
                <w:lang w:val="nl-NL"/>
              </w:rPr>
            </w:pPr>
            <w:r w:rsidRPr="00D72597">
              <w:rPr>
                <w:sz w:val="22"/>
                <w:szCs w:val="22"/>
                <w:lang w:val="nl-NL"/>
              </w:rPr>
              <w:t xml:space="preserve">Niet bekend </w:t>
            </w:r>
          </w:p>
        </w:tc>
        <w:tc>
          <w:tcPr>
            <w:tcW w:w="4396" w:type="dxa"/>
            <w:tcBorders>
              <w:top w:val="single" w:sz="4" w:space="0" w:color="auto"/>
              <w:left w:val="single" w:sz="4" w:space="0" w:color="auto"/>
              <w:bottom w:val="single" w:sz="4" w:space="0" w:color="auto"/>
              <w:right w:val="single" w:sz="4" w:space="0" w:color="auto"/>
            </w:tcBorders>
          </w:tcPr>
          <w:p w14:paraId="2B999FC6" w14:textId="77777777" w:rsidR="00921CCE" w:rsidRPr="00D72597" w:rsidRDefault="00921CCE">
            <w:pPr>
              <w:pStyle w:val="Default"/>
              <w:rPr>
                <w:sz w:val="22"/>
                <w:szCs w:val="22"/>
                <w:lang w:val="nl-NL"/>
              </w:rPr>
            </w:pPr>
            <w:r w:rsidRPr="00D72597">
              <w:rPr>
                <w:sz w:val="22"/>
                <w:szCs w:val="22"/>
                <w:lang w:val="nl-NL"/>
              </w:rPr>
              <w:t xml:space="preserve">Slijmvliesontsteking </w:t>
            </w:r>
          </w:p>
        </w:tc>
      </w:tr>
      <w:tr w:rsidR="00921CCE" w:rsidRPr="00091371" w14:paraId="0A0343A5" w14:textId="77777777" w:rsidTr="00686827">
        <w:tblPrEx>
          <w:tblBorders>
            <w:top w:val="nil"/>
            <w:left w:val="nil"/>
            <w:bottom w:val="nil"/>
            <w:right w:val="nil"/>
            <w:insideH w:val="none" w:sz="0" w:space="0" w:color="auto"/>
            <w:insideV w:val="none" w:sz="0" w:space="0" w:color="auto"/>
          </w:tblBorders>
        </w:tblPrEx>
        <w:trPr>
          <w:trHeight w:val="629"/>
        </w:trPr>
        <w:tc>
          <w:tcPr>
            <w:tcW w:w="8615" w:type="dxa"/>
            <w:gridSpan w:val="2"/>
            <w:tcBorders>
              <w:top w:val="single" w:sz="4" w:space="0" w:color="auto"/>
              <w:left w:val="single" w:sz="4" w:space="0" w:color="auto"/>
              <w:bottom w:val="single" w:sz="4" w:space="0" w:color="auto"/>
              <w:right w:val="single" w:sz="4" w:space="0" w:color="auto"/>
            </w:tcBorders>
          </w:tcPr>
          <w:p w14:paraId="100DE2BC" w14:textId="77777777" w:rsidR="00921CCE" w:rsidRPr="00D72597" w:rsidRDefault="00921CCE">
            <w:pPr>
              <w:pStyle w:val="Default"/>
              <w:rPr>
                <w:sz w:val="22"/>
                <w:szCs w:val="22"/>
                <w:lang w:val="nl-NL"/>
              </w:rPr>
            </w:pPr>
            <w:r w:rsidRPr="00D72597">
              <w:rPr>
                <w:sz w:val="22"/>
                <w:szCs w:val="22"/>
                <w:vertAlign w:val="superscript"/>
                <w:lang w:val="nl-NL"/>
              </w:rPr>
              <w:t>1</w:t>
            </w:r>
            <w:r w:rsidRPr="00D72597">
              <w:rPr>
                <w:sz w:val="22"/>
                <w:szCs w:val="22"/>
                <w:lang w:val="nl-NL"/>
              </w:rPr>
              <w:t xml:space="preserve"> Er zijn bij patiënten die met topotecan zijn behandeld, fatale gevallen van sepsis gemeld (zie rubriek 4.4). </w:t>
            </w:r>
          </w:p>
          <w:p w14:paraId="7FBFF580" w14:textId="77777777" w:rsidR="00921CCE" w:rsidRPr="00D72597" w:rsidRDefault="00921CCE">
            <w:pPr>
              <w:pStyle w:val="Default"/>
              <w:rPr>
                <w:sz w:val="22"/>
                <w:szCs w:val="22"/>
                <w:lang w:val="nl-NL"/>
              </w:rPr>
            </w:pPr>
            <w:r w:rsidRPr="00D72597">
              <w:rPr>
                <w:sz w:val="22"/>
                <w:szCs w:val="22"/>
                <w:vertAlign w:val="superscript"/>
                <w:lang w:val="nl-NL"/>
              </w:rPr>
              <w:t xml:space="preserve">2 </w:t>
            </w:r>
            <w:r w:rsidRPr="00D72597">
              <w:rPr>
                <w:sz w:val="22"/>
                <w:szCs w:val="22"/>
                <w:lang w:val="nl-NL"/>
              </w:rPr>
              <w:t xml:space="preserve">Er is melding gemaakt van neutropene colitis, inclusief fatale neutropene colitis, als complicatie van door topotecan veroorzaakte neutropenie (zie rubriek 4.4). </w:t>
            </w:r>
          </w:p>
          <w:p w14:paraId="023A19FA" w14:textId="77777777" w:rsidR="00921CCE" w:rsidRPr="00D72597" w:rsidRDefault="00921CCE">
            <w:pPr>
              <w:pStyle w:val="Default"/>
              <w:rPr>
                <w:sz w:val="22"/>
                <w:szCs w:val="22"/>
                <w:lang w:val="nl-NL"/>
              </w:rPr>
            </w:pPr>
            <w:r w:rsidRPr="00D72597">
              <w:rPr>
                <w:sz w:val="22"/>
                <w:szCs w:val="22"/>
                <w:vertAlign w:val="superscript"/>
                <w:lang w:val="nl-NL"/>
              </w:rPr>
              <w:t xml:space="preserve">3 </w:t>
            </w:r>
            <w:r w:rsidRPr="00D72597">
              <w:rPr>
                <w:sz w:val="22"/>
                <w:szCs w:val="22"/>
                <w:lang w:val="nl-NL"/>
              </w:rPr>
              <w:t xml:space="preserve">Lichte reacties waarvoor in het algemeen geen specifieke therapie nodig was. </w:t>
            </w:r>
          </w:p>
        </w:tc>
      </w:tr>
    </w:tbl>
    <w:p w14:paraId="3A46D0C9" w14:textId="77777777" w:rsidR="00921CCE" w:rsidRPr="00D72597" w:rsidRDefault="00921CCE" w:rsidP="00290EF7">
      <w:pPr>
        <w:autoSpaceDE w:val="0"/>
        <w:autoSpaceDN w:val="0"/>
        <w:adjustRightInd w:val="0"/>
        <w:rPr>
          <w:color w:val="000000"/>
          <w:sz w:val="22"/>
          <w:szCs w:val="22"/>
          <w:lang w:val="nl-NL" w:eastAsia="nl-NL"/>
        </w:rPr>
      </w:pPr>
    </w:p>
    <w:p w14:paraId="49C47033" w14:textId="77777777" w:rsidR="00BD3DD8" w:rsidRPr="00D72597" w:rsidRDefault="003C5F5C" w:rsidP="00290EF7">
      <w:pPr>
        <w:autoSpaceDE w:val="0"/>
        <w:autoSpaceDN w:val="0"/>
        <w:adjustRightInd w:val="0"/>
        <w:rPr>
          <w:color w:val="000000"/>
          <w:sz w:val="22"/>
          <w:szCs w:val="22"/>
          <w:lang w:val="nl-NL"/>
        </w:rPr>
      </w:pPr>
      <w:r w:rsidRPr="00D72597">
        <w:rPr>
          <w:color w:val="000000"/>
          <w:sz w:val="22"/>
          <w:szCs w:val="22"/>
          <w:lang w:val="nl-NL" w:eastAsia="nl-NL"/>
        </w:rPr>
        <w:t xml:space="preserve">De hierboven genoemde bijwerkingen </w:t>
      </w:r>
      <w:r w:rsidR="00C158BC" w:rsidRPr="00D72597">
        <w:rPr>
          <w:color w:val="000000"/>
          <w:sz w:val="22"/>
          <w:szCs w:val="22"/>
          <w:lang w:val="nl-NL" w:eastAsia="nl-NL"/>
        </w:rPr>
        <w:t>kunnen met een</w:t>
      </w:r>
      <w:r w:rsidRPr="00D72597">
        <w:rPr>
          <w:color w:val="000000"/>
          <w:sz w:val="22"/>
          <w:szCs w:val="22"/>
          <w:lang w:val="nl-NL" w:eastAsia="nl-NL"/>
        </w:rPr>
        <w:t xml:space="preserve"> hogere frequentie op</w:t>
      </w:r>
      <w:r w:rsidR="00C158BC" w:rsidRPr="00D72597">
        <w:rPr>
          <w:color w:val="000000"/>
          <w:sz w:val="22"/>
          <w:szCs w:val="22"/>
          <w:lang w:val="nl-NL" w:eastAsia="nl-NL"/>
        </w:rPr>
        <w:t>treden</w:t>
      </w:r>
      <w:r w:rsidRPr="00D72597">
        <w:rPr>
          <w:color w:val="000000"/>
          <w:sz w:val="22"/>
          <w:szCs w:val="22"/>
          <w:lang w:val="nl-NL" w:eastAsia="nl-NL"/>
        </w:rPr>
        <w:t xml:space="preserve"> bij patiënten met een </w:t>
      </w:r>
      <w:r w:rsidR="0063360A" w:rsidRPr="00D72597">
        <w:rPr>
          <w:color w:val="000000"/>
          <w:sz w:val="22"/>
          <w:szCs w:val="22"/>
          <w:lang w:val="nl-NL" w:eastAsia="nl-NL"/>
        </w:rPr>
        <w:t>slechte functionele status</w:t>
      </w:r>
      <w:r w:rsidRPr="00D72597">
        <w:rPr>
          <w:color w:val="000000"/>
          <w:sz w:val="22"/>
          <w:szCs w:val="22"/>
          <w:lang w:val="nl-NL" w:eastAsia="nl-NL"/>
        </w:rPr>
        <w:t xml:space="preserve"> (zie rubriek 4.4).</w:t>
      </w:r>
    </w:p>
    <w:p w14:paraId="10112022" w14:textId="77777777" w:rsidR="00BD3DD8" w:rsidRPr="00D72597" w:rsidRDefault="00BD3DD8" w:rsidP="00290EF7">
      <w:pPr>
        <w:autoSpaceDE w:val="0"/>
        <w:autoSpaceDN w:val="0"/>
        <w:adjustRightInd w:val="0"/>
        <w:rPr>
          <w:color w:val="000000"/>
          <w:sz w:val="22"/>
          <w:szCs w:val="22"/>
          <w:lang w:val="nl-NL"/>
        </w:rPr>
      </w:pPr>
    </w:p>
    <w:p w14:paraId="7C0A7664" w14:textId="77777777" w:rsidR="00BD3DD8" w:rsidRPr="00D72597" w:rsidRDefault="003C5F5C" w:rsidP="00290EF7">
      <w:pPr>
        <w:autoSpaceDE w:val="0"/>
        <w:autoSpaceDN w:val="0"/>
        <w:adjustRightInd w:val="0"/>
        <w:rPr>
          <w:color w:val="000000"/>
          <w:sz w:val="22"/>
          <w:szCs w:val="22"/>
          <w:lang w:val="nl-NL"/>
        </w:rPr>
      </w:pPr>
      <w:r w:rsidRPr="00D72597">
        <w:rPr>
          <w:color w:val="000000"/>
          <w:sz w:val="22"/>
          <w:szCs w:val="22"/>
          <w:lang w:val="nl-NL" w:eastAsia="nl-NL"/>
        </w:rPr>
        <w:t>De frequenties waarin de hematologische en niet-hematologische bijwerkingen zoals hieronder vermeld optreden, geven de gerapporteerde bijwerkingen weer die gerelateerd of mogelijk gerelateerd zijn aan de topotecan-therapie.</w:t>
      </w:r>
    </w:p>
    <w:p w14:paraId="386CC374" w14:textId="77777777" w:rsidR="00BD3DD8" w:rsidRPr="00D72597" w:rsidRDefault="00BD3DD8" w:rsidP="00290EF7">
      <w:pPr>
        <w:autoSpaceDE w:val="0"/>
        <w:autoSpaceDN w:val="0"/>
        <w:adjustRightInd w:val="0"/>
        <w:rPr>
          <w:color w:val="000000"/>
          <w:sz w:val="22"/>
          <w:szCs w:val="22"/>
          <w:lang w:val="nl-NL"/>
        </w:rPr>
      </w:pPr>
    </w:p>
    <w:p w14:paraId="3F930CFC" w14:textId="77777777" w:rsidR="00BD3DD8" w:rsidRPr="00D72597" w:rsidRDefault="00BD3DD8" w:rsidP="00290EF7">
      <w:pPr>
        <w:autoSpaceDE w:val="0"/>
        <w:autoSpaceDN w:val="0"/>
        <w:adjustRightInd w:val="0"/>
        <w:rPr>
          <w:color w:val="000000"/>
          <w:sz w:val="22"/>
          <w:szCs w:val="22"/>
          <w:u w:val="single"/>
          <w:lang w:val="nl-NL"/>
        </w:rPr>
      </w:pPr>
      <w:r w:rsidRPr="00D72597">
        <w:rPr>
          <w:color w:val="000000"/>
          <w:sz w:val="22"/>
          <w:szCs w:val="22"/>
          <w:u w:val="single"/>
          <w:lang w:val="nl-NL"/>
        </w:rPr>
        <w:t>Hematologi</w:t>
      </w:r>
      <w:r w:rsidR="00696213" w:rsidRPr="00D72597">
        <w:rPr>
          <w:color w:val="000000"/>
          <w:sz w:val="22"/>
          <w:szCs w:val="22"/>
          <w:u w:val="single"/>
          <w:lang w:val="nl-NL"/>
        </w:rPr>
        <w:t>s</w:t>
      </w:r>
      <w:r w:rsidRPr="00D72597">
        <w:rPr>
          <w:color w:val="000000"/>
          <w:sz w:val="22"/>
          <w:szCs w:val="22"/>
          <w:u w:val="single"/>
          <w:lang w:val="nl-NL"/>
        </w:rPr>
        <w:t>c</w:t>
      </w:r>
      <w:r w:rsidR="00696213" w:rsidRPr="00D72597">
        <w:rPr>
          <w:color w:val="000000"/>
          <w:sz w:val="22"/>
          <w:szCs w:val="22"/>
          <w:u w:val="single"/>
          <w:lang w:val="nl-NL"/>
        </w:rPr>
        <w:t>h</w:t>
      </w:r>
    </w:p>
    <w:p w14:paraId="07660335" w14:textId="77777777" w:rsidR="004F7FDD" w:rsidRPr="00D72597" w:rsidRDefault="004F7FDD" w:rsidP="00290EF7">
      <w:pPr>
        <w:autoSpaceDE w:val="0"/>
        <w:autoSpaceDN w:val="0"/>
        <w:adjustRightInd w:val="0"/>
        <w:rPr>
          <w:i/>
          <w:iCs/>
          <w:color w:val="000000"/>
          <w:sz w:val="22"/>
          <w:szCs w:val="22"/>
          <w:lang w:val="nl-NL"/>
        </w:rPr>
      </w:pPr>
    </w:p>
    <w:p w14:paraId="6F95ABB1" w14:textId="77777777" w:rsidR="00064ED8" w:rsidRPr="00BE109D" w:rsidRDefault="00BD3DD8" w:rsidP="00290EF7">
      <w:pPr>
        <w:autoSpaceDE w:val="0"/>
        <w:autoSpaceDN w:val="0"/>
        <w:adjustRightInd w:val="0"/>
        <w:rPr>
          <w:color w:val="000000"/>
          <w:sz w:val="22"/>
          <w:szCs w:val="22"/>
          <w:u w:val="single"/>
          <w:lang w:val="nl-NL"/>
        </w:rPr>
      </w:pPr>
      <w:r w:rsidRPr="00BE109D">
        <w:rPr>
          <w:i/>
          <w:iCs/>
          <w:color w:val="000000"/>
          <w:sz w:val="22"/>
          <w:szCs w:val="22"/>
          <w:u w:val="single"/>
          <w:lang w:val="nl-NL"/>
        </w:rPr>
        <w:t>Neutropeni</w:t>
      </w:r>
      <w:r w:rsidR="00696213" w:rsidRPr="00BE109D">
        <w:rPr>
          <w:i/>
          <w:iCs/>
          <w:color w:val="000000"/>
          <w:sz w:val="22"/>
          <w:szCs w:val="22"/>
          <w:u w:val="single"/>
          <w:lang w:val="nl-NL"/>
        </w:rPr>
        <w:t>e</w:t>
      </w:r>
      <w:r w:rsidRPr="00BE109D">
        <w:rPr>
          <w:color w:val="000000"/>
          <w:sz w:val="22"/>
          <w:szCs w:val="22"/>
          <w:u w:val="single"/>
          <w:lang w:val="nl-NL"/>
        </w:rPr>
        <w:t xml:space="preserve"> </w:t>
      </w:r>
    </w:p>
    <w:p w14:paraId="5BE8A248" w14:textId="77777777" w:rsidR="00BD3DD8" w:rsidRPr="00D72597" w:rsidRDefault="00064ED8" w:rsidP="00290EF7">
      <w:pPr>
        <w:autoSpaceDE w:val="0"/>
        <w:autoSpaceDN w:val="0"/>
        <w:adjustRightInd w:val="0"/>
        <w:rPr>
          <w:color w:val="000000"/>
          <w:sz w:val="22"/>
          <w:szCs w:val="22"/>
          <w:lang w:val="nl-NL" w:eastAsia="nl-NL"/>
        </w:rPr>
      </w:pPr>
      <w:r w:rsidRPr="00D72597">
        <w:rPr>
          <w:color w:val="000000"/>
          <w:sz w:val="22"/>
          <w:szCs w:val="22"/>
          <w:lang w:val="nl-NL" w:eastAsia="nl-NL"/>
        </w:rPr>
        <w:lastRenderedPageBreak/>
        <w:t xml:space="preserve">Ernstige </w:t>
      </w:r>
      <w:r w:rsidR="00696213" w:rsidRPr="00D72597">
        <w:rPr>
          <w:color w:val="000000"/>
          <w:sz w:val="22"/>
          <w:szCs w:val="22"/>
          <w:lang w:val="nl-NL" w:eastAsia="nl-NL"/>
        </w:rPr>
        <w:t>neutropenie (</w:t>
      </w:r>
      <w:r w:rsidR="00EE1595" w:rsidRPr="00D72597">
        <w:rPr>
          <w:color w:val="000000"/>
          <w:sz w:val="22"/>
          <w:szCs w:val="22"/>
          <w:lang w:val="nl-NL" w:eastAsia="nl-NL"/>
        </w:rPr>
        <w:t xml:space="preserve">neutrofielentelling </w:t>
      </w:r>
      <w:r w:rsidR="00696213" w:rsidRPr="00D72597">
        <w:rPr>
          <w:color w:val="000000"/>
          <w:sz w:val="22"/>
          <w:szCs w:val="22"/>
          <w:lang w:val="nl-NL" w:eastAsia="nl-NL"/>
        </w:rPr>
        <w:t>&lt; 0,5 x 10</w:t>
      </w:r>
      <w:r w:rsidR="00696213" w:rsidRPr="00D72597">
        <w:rPr>
          <w:color w:val="000000"/>
          <w:sz w:val="22"/>
          <w:szCs w:val="22"/>
          <w:vertAlign w:val="superscript"/>
          <w:lang w:val="nl-NL" w:eastAsia="nl-NL"/>
        </w:rPr>
        <w:t>9</w:t>
      </w:r>
      <w:r w:rsidR="00696213" w:rsidRPr="00D72597">
        <w:rPr>
          <w:color w:val="000000"/>
          <w:sz w:val="22"/>
          <w:szCs w:val="22"/>
          <w:lang w:val="nl-NL" w:eastAsia="nl-NL"/>
        </w:rPr>
        <w:t>/l) tijdens kuur 1 bij 55</w:t>
      </w:r>
      <w:r w:rsidR="00154319" w:rsidRPr="00D72597">
        <w:rPr>
          <w:color w:val="000000"/>
          <w:sz w:val="22"/>
          <w:szCs w:val="22"/>
          <w:lang w:val="nl-NL" w:eastAsia="nl-NL"/>
        </w:rPr>
        <w:t>%</w:t>
      </w:r>
      <w:r w:rsidR="00696213" w:rsidRPr="00D72597">
        <w:rPr>
          <w:color w:val="000000"/>
          <w:sz w:val="22"/>
          <w:szCs w:val="22"/>
          <w:lang w:val="nl-NL" w:eastAsia="nl-NL"/>
        </w:rPr>
        <w:t xml:space="preserve"> van de patiënten</w:t>
      </w:r>
      <w:r w:rsidR="003F5249" w:rsidRPr="00D72597">
        <w:rPr>
          <w:color w:val="000000"/>
          <w:sz w:val="22"/>
          <w:szCs w:val="22"/>
          <w:lang w:val="nl-NL" w:eastAsia="nl-NL"/>
        </w:rPr>
        <w:t>,</w:t>
      </w:r>
      <w:r w:rsidR="00696213" w:rsidRPr="00D72597">
        <w:rPr>
          <w:color w:val="000000"/>
          <w:sz w:val="22"/>
          <w:szCs w:val="22"/>
          <w:lang w:val="nl-NL" w:eastAsia="nl-NL"/>
        </w:rPr>
        <w:t xml:space="preserve"> met een duur van ≥ </w:t>
      </w:r>
      <w:r w:rsidR="00A3642E" w:rsidRPr="00D72597">
        <w:rPr>
          <w:color w:val="000000"/>
          <w:sz w:val="22"/>
          <w:szCs w:val="22"/>
          <w:lang w:val="nl-NL" w:eastAsia="nl-NL"/>
        </w:rPr>
        <w:t>zeven</w:t>
      </w:r>
      <w:r w:rsidR="00696213" w:rsidRPr="00D72597">
        <w:rPr>
          <w:color w:val="000000"/>
          <w:sz w:val="22"/>
          <w:szCs w:val="22"/>
          <w:lang w:val="nl-NL" w:eastAsia="nl-NL"/>
        </w:rPr>
        <w:t xml:space="preserve"> dagen bij 20</w:t>
      </w:r>
      <w:r w:rsidR="00154319" w:rsidRPr="00D72597">
        <w:rPr>
          <w:color w:val="000000"/>
          <w:sz w:val="22"/>
          <w:szCs w:val="22"/>
          <w:lang w:val="nl-NL" w:eastAsia="nl-NL"/>
        </w:rPr>
        <w:t>%</w:t>
      </w:r>
      <w:r w:rsidR="00696213" w:rsidRPr="00D72597">
        <w:rPr>
          <w:color w:val="000000"/>
          <w:sz w:val="22"/>
          <w:szCs w:val="22"/>
          <w:lang w:val="nl-NL" w:eastAsia="nl-NL"/>
        </w:rPr>
        <w:t xml:space="preserve"> en in totaal bij 77</w:t>
      </w:r>
      <w:r w:rsidR="00154319" w:rsidRPr="00D72597">
        <w:rPr>
          <w:color w:val="000000"/>
          <w:sz w:val="22"/>
          <w:szCs w:val="22"/>
          <w:lang w:val="nl-NL" w:eastAsia="nl-NL"/>
        </w:rPr>
        <w:t>%</w:t>
      </w:r>
      <w:r w:rsidR="00696213" w:rsidRPr="00D72597">
        <w:rPr>
          <w:color w:val="000000"/>
          <w:sz w:val="22"/>
          <w:szCs w:val="22"/>
          <w:lang w:val="nl-NL" w:eastAsia="nl-NL"/>
        </w:rPr>
        <w:t xml:space="preserve"> van de patiënten (39</w:t>
      </w:r>
      <w:r w:rsidR="00154319" w:rsidRPr="00D72597">
        <w:rPr>
          <w:color w:val="000000"/>
          <w:sz w:val="22"/>
          <w:szCs w:val="22"/>
          <w:lang w:val="nl-NL" w:eastAsia="nl-NL"/>
        </w:rPr>
        <w:t>%</w:t>
      </w:r>
      <w:r w:rsidR="00696213" w:rsidRPr="00D72597">
        <w:rPr>
          <w:color w:val="000000"/>
          <w:sz w:val="22"/>
          <w:szCs w:val="22"/>
          <w:lang w:val="nl-NL" w:eastAsia="nl-NL"/>
        </w:rPr>
        <w:t xml:space="preserve"> van de kuren). Gelijktijdig met ernstige neutropenie traden koorts of infectie op bij 16</w:t>
      </w:r>
      <w:r w:rsidR="00154319" w:rsidRPr="00D72597">
        <w:rPr>
          <w:color w:val="000000"/>
          <w:sz w:val="22"/>
          <w:szCs w:val="22"/>
          <w:lang w:val="nl-NL" w:eastAsia="nl-NL"/>
        </w:rPr>
        <w:t>%</w:t>
      </w:r>
      <w:r w:rsidR="00696213" w:rsidRPr="00D72597">
        <w:rPr>
          <w:color w:val="000000"/>
          <w:sz w:val="22"/>
          <w:szCs w:val="22"/>
          <w:lang w:val="nl-NL" w:eastAsia="nl-NL"/>
        </w:rPr>
        <w:t xml:space="preserve"> van de patiënten gedurende kuur 1 en in totaal bij 23</w:t>
      </w:r>
      <w:r w:rsidR="00154319" w:rsidRPr="00D72597">
        <w:rPr>
          <w:color w:val="000000"/>
          <w:sz w:val="22"/>
          <w:szCs w:val="22"/>
          <w:lang w:val="nl-NL" w:eastAsia="nl-NL"/>
        </w:rPr>
        <w:t>%</w:t>
      </w:r>
      <w:r w:rsidR="00696213" w:rsidRPr="00D72597">
        <w:rPr>
          <w:color w:val="000000"/>
          <w:sz w:val="22"/>
          <w:szCs w:val="22"/>
          <w:lang w:val="nl-NL" w:eastAsia="nl-NL"/>
        </w:rPr>
        <w:t xml:space="preserve"> van de patiënten (6</w:t>
      </w:r>
      <w:r w:rsidR="00154319" w:rsidRPr="00D72597">
        <w:rPr>
          <w:color w:val="000000"/>
          <w:sz w:val="22"/>
          <w:szCs w:val="22"/>
          <w:lang w:val="nl-NL" w:eastAsia="nl-NL"/>
        </w:rPr>
        <w:t>%</w:t>
      </w:r>
      <w:r w:rsidR="00696213" w:rsidRPr="00D72597">
        <w:rPr>
          <w:color w:val="000000"/>
          <w:sz w:val="22"/>
          <w:szCs w:val="22"/>
          <w:lang w:val="nl-NL" w:eastAsia="nl-NL"/>
        </w:rPr>
        <w:t xml:space="preserve"> van de kuren). De mediane tijdsperiode waarna ernstige neutropenie begon, bedroeg </w:t>
      </w:r>
      <w:r w:rsidR="00A3642E" w:rsidRPr="00D72597">
        <w:rPr>
          <w:color w:val="000000"/>
          <w:sz w:val="22"/>
          <w:szCs w:val="22"/>
          <w:lang w:val="nl-NL" w:eastAsia="nl-NL"/>
        </w:rPr>
        <w:t>negen</w:t>
      </w:r>
      <w:r w:rsidR="00696213" w:rsidRPr="00D72597">
        <w:rPr>
          <w:color w:val="000000"/>
          <w:sz w:val="22"/>
          <w:szCs w:val="22"/>
          <w:lang w:val="nl-NL" w:eastAsia="nl-NL"/>
        </w:rPr>
        <w:t xml:space="preserve"> dagen en de mediane duur bedroeg </w:t>
      </w:r>
      <w:r w:rsidR="00A3642E" w:rsidRPr="00D72597">
        <w:rPr>
          <w:color w:val="000000"/>
          <w:sz w:val="22"/>
          <w:szCs w:val="22"/>
          <w:lang w:val="nl-NL" w:eastAsia="nl-NL"/>
        </w:rPr>
        <w:t>zeven</w:t>
      </w:r>
      <w:r w:rsidR="00696213" w:rsidRPr="00D72597">
        <w:rPr>
          <w:color w:val="000000"/>
          <w:sz w:val="22"/>
          <w:szCs w:val="22"/>
          <w:lang w:val="nl-NL" w:eastAsia="nl-NL"/>
        </w:rPr>
        <w:t xml:space="preserve"> dagen. In 11</w:t>
      </w:r>
      <w:r w:rsidR="00154319" w:rsidRPr="00D72597">
        <w:rPr>
          <w:color w:val="000000"/>
          <w:sz w:val="22"/>
          <w:szCs w:val="22"/>
          <w:lang w:val="nl-NL" w:eastAsia="nl-NL"/>
        </w:rPr>
        <w:t>%</w:t>
      </w:r>
      <w:r w:rsidR="00696213" w:rsidRPr="00D72597">
        <w:rPr>
          <w:color w:val="000000"/>
          <w:sz w:val="22"/>
          <w:szCs w:val="22"/>
          <w:lang w:val="nl-NL" w:eastAsia="nl-NL"/>
        </w:rPr>
        <w:t xml:space="preserve"> van de kuren duurde ernstige neutropenie langer dan </w:t>
      </w:r>
      <w:r w:rsidR="00A3642E" w:rsidRPr="00D72597">
        <w:rPr>
          <w:color w:val="000000"/>
          <w:sz w:val="22"/>
          <w:szCs w:val="22"/>
          <w:lang w:val="nl-NL" w:eastAsia="nl-NL"/>
        </w:rPr>
        <w:t>zeven</w:t>
      </w:r>
      <w:r w:rsidR="00696213" w:rsidRPr="00D72597">
        <w:rPr>
          <w:color w:val="000000"/>
          <w:sz w:val="22"/>
          <w:szCs w:val="22"/>
          <w:lang w:val="nl-NL" w:eastAsia="nl-NL"/>
        </w:rPr>
        <w:t xml:space="preserve"> dagen. Van alle patiënten die in klinisch</w:t>
      </w:r>
      <w:r w:rsidR="00407E6D" w:rsidRPr="00D72597">
        <w:rPr>
          <w:color w:val="000000"/>
          <w:sz w:val="22"/>
          <w:szCs w:val="22"/>
          <w:lang w:val="nl-NL" w:eastAsia="nl-NL"/>
        </w:rPr>
        <w:t>e</w:t>
      </w:r>
      <w:r w:rsidR="00696213" w:rsidRPr="00D72597">
        <w:rPr>
          <w:color w:val="000000"/>
          <w:sz w:val="22"/>
          <w:szCs w:val="22"/>
          <w:lang w:val="nl-NL" w:eastAsia="nl-NL"/>
        </w:rPr>
        <w:t xml:space="preserve"> </w:t>
      </w:r>
      <w:r w:rsidR="00407E6D" w:rsidRPr="00D72597">
        <w:rPr>
          <w:color w:val="000000"/>
          <w:sz w:val="22"/>
          <w:szCs w:val="22"/>
          <w:lang w:val="nl-NL" w:eastAsia="nl-NL"/>
        </w:rPr>
        <w:t xml:space="preserve">studies </w:t>
      </w:r>
      <w:r w:rsidR="00696213" w:rsidRPr="00D72597">
        <w:rPr>
          <w:color w:val="000000"/>
          <w:sz w:val="22"/>
          <w:szCs w:val="22"/>
          <w:lang w:val="nl-NL" w:eastAsia="nl-NL"/>
        </w:rPr>
        <w:t>werden behandeld (zowel degenen met ernstige neutropenie als degenen die geen ernstige neutropenie kregen), kreeg 11</w:t>
      </w:r>
      <w:r w:rsidR="00154319" w:rsidRPr="00D72597">
        <w:rPr>
          <w:color w:val="000000"/>
          <w:sz w:val="22"/>
          <w:szCs w:val="22"/>
          <w:lang w:val="nl-NL" w:eastAsia="nl-NL"/>
        </w:rPr>
        <w:t>%</w:t>
      </w:r>
      <w:r w:rsidR="00696213" w:rsidRPr="00D72597">
        <w:rPr>
          <w:color w:val="000000"/>
          <w:sz w:val="22"/>
          <w:szCs w:val="22"/>
          <w:lang w:val="nl-NL" w:eastAsia="nl-NL"/>
        </w:rPr>
        <w:t xml:space="preserve"> (4</w:t>
      </w:r>
      <w:r w:rsidR="00154319" w:rsidRPr="00D72597">
        <w:rPr>
          <w:color w:val="000000"/>
          <w:sz w:val="22"/>
          <w:szCs w:val="22"/>
          <w:lang w:val="nl-NL" w:eastAsia="nl-NL"/>
        </w:rPr>
        <w:t>%</w:t>
      </w:r>
      <w:r w:rsidR="00696213" w:rsidRPr="00D72597">
        <w:rPr>
          <w:color w:val="000000"/>
          <w:sz w:val="22"/>
          <w:szCs w:val="22"/>
          <w:lang w:val="nl-NL" w:eastAsia="nl-NL"/>
        </w:rPr>
        <w:t xml:space="preserve"> van de kuren) koorts en 26</w:t>
      </w:r>
      <w:r w:rsidR="00154319" w:rsidRPr="00D72597">
        <w:rPr>
          <w:color w:val="000000"/>
          <w:sz w:val="22"/>
          <w:szCs w:val="22"/>
          <w:lang w:val="nl-NL" w:eastAsia="nl-NL"/>
        </w:rPr>
        <w:t>%</w:t>
      </w:r>
      <w:r w:rsidR="00696213" w:rsidRPr="00D72597">
        <w:rPr>
          <w:color w:val="000000"/>
          <w:sz w:val="22"/>
          <w:szCs w:val="22"/>
          <w:lang w:val="nl-NL" w:eastAsia="nl-NL"/>
        </w:rPr>
        <w:t xml:space="preserve"> (9</w:t>
      </w:r>
      <w:r w:rsidR="00154319" w:rsidRPr="00D72597">
        <w:rPr>
          <w:color w:val="000000"/>
          <w:sz w:val="22"/>
          <w:szCs w:val="22"/>
          <w:lang w:val="nl-NL" w:eastAsia="nl-NL"/>
        </w:rPr>
        <w:t>%</w:t>
      </w:r>
      <w:r w:rsidR="00696213" w:rsidRPr="00D72597">
        <w:rPr>
          <w:color w:val="000000"/>
          <w:sz w:val="22"/>
          <w:szCs w:val="22"/>
          <w:lang w:val="nl-NL" w:eastAsia="nl-NL"/>
        </w:rPr>
        <w:t xml:space="preserve"> van de kuren) infectie. Bovendien kreeg 5</w:t>
      </w:r>
      <w:r w:rsidR="00154319" w:rsidRPr="00D72597">
        <w:rPr>
          <w:color w:val="000000"/>
          <w:sz w:val="22"/>
          <w:szCs w:val="22"/>
          <w:lang w:val="nl-NL" w:eastAsia="nl-NL"/>
        </w:rPr>
        <w:t>%</w:t>
      </w:r>
      <w:r w:rsidR="00696213" w:rsidRPr="00D72597">
        <w:rPr>
          <w:color w:val="000000"/>
          <w:sz w:val="22"/>
          <w:szCs w:val="22"/>
          <w:lang w:val="nl-NL" w:eastAsia="nl-NL"/>
        </w:rPr>
        <w:t xml:space="preserve"> van alle behandelde patiënten sepsis (1</w:t>
      </w:r>
      <w:r w:rsidR="00154319" w:rsidRPr="00D72597">
        <w:rPr>
          <w:color w:val="000000"/>
          <w:sz w:val="22"/>
          <w:szCs w:val="22"/>
          <w:lang w:val="nl-NL" w:eastAsia="nl-NL"/>
        </w:rPr>
        <w:t>%</w:t>
      </w:r>
      <w:r w:rsidR="00696213" w:rsidRPr="00D72597">
        <w:rPr>
          <w:color w:val="000000"/>
          <w:sz w:val="22"/>
          <w:szCs w:val="22"/>
          <w:lang w:val="nl-NL" w:eastAsia="nl-NL"/>
        </w:rPr>
        <w:t xml:space="preserve"> van de kuren) (zie rubriek 4.4).</w:t>
      </w:r>
    </w:p>
    <w:p w14:paraId="06A67D1A" w14:textId="77777777" w:rsidR="00BD3DD8" w:rsidRPr="00D72597" w:rsidRDefault="00BD3DD8" w:rsidP="00290EF7">
      <w:pPr>
        <w:autoSpaceDE w:val="0"/>
        <w:autoSpaceDN w:val="0"/>
        <w:adjustRightInd w:val="0"/>
        <w:rPr>
          <w:i/>
          <w:iCs/>
          <w:color w:val="000000"/>
          <w:sz w:val="22"/>
          <w:szCs w:val="22"/>
          <w:lang w:val="nl-NL"/>
        </w:rPr>
      </w:pPr>
    </w:p>
    <w:p w14:paraId="3C19F2DC" w14:textId="77777777" w:rsidR="00064ED8" w:rsidRPr="00BE109D" w:rsidRDefault="00BD3DD8" w:rsidP="00290EF7">
      <w:pPr>
        <w:autoSpaceDE w:val="0"/>
        <w:autoSpaceDN w:val="0"/>
        <w:adjustRightInd w:val="0"/>
        <w:rPr>
          <w:i/>
          <w:iCs/>
          <w:color w:val="000000"/>
          <w:sz w:val="22"/>
          <w:szCs w:val="22"/>
          <w:u w:val="single"/>
          <w:lang w:val="nl-NL"/>
        </w:rPr>
      </w:pPr>
      <w:r w:rsidRPr="00BE109D">
        <w:rPr>
          <w:i/>
          <w:iCs/>
          <w:color w:val="000000"/>
          <w:sz w:val="22"/>
          <w:szCs w:val="22"/>
          <w:u w:val="single"/>
          <w:lang w:val="nl-NL"/>
        </w:rPr>
        <w:t>T</w:t>
      </w:r>
      <w:r w:rsidR="00696213" w:rsidRPr="00BE109D">
        <w:rPr>
          <w:i/>
          <w:iCs/>
          <w:color w:val="000000"/>
          <w:sz w:val="22"/>
          <w:szCs w:val="22"/>
          <w:u w:val="single"/>
          <w:lang w:val="nl-NL"/>
        </w:rPr>
        <w:t>rombocytopenie</w:t>
      </w:r>
      <w:r w:rsidRPr="00BE109D">
        <w:rPr>
          <w:i/>
          <w:iCs/>
          <w:color w:val="000000"/>
          <w:sz w:val="22"/>
          <w:szCs w:val="22"/>
          <w:u w:val="single"/>
          <w:lang w:val="nl-NL"/>
        </w:rPr>
        <w:t xml:space="preserve"> </w:t>
      </w:r>
    </w:p>
    <w:p w14:paraId="4A86C667" w14:textId="77777777" w:rsidR="00BD3DD8" w:rsidRPr="00D72597" w:rsidRDefault="00064ED8" w:rsidP="00290EF7">
      <w:pPr>
        <w:autoSpaceDE w:val="0"/>
        <w:autoSpaceDN w:val="0"/>
        <w:adjustRightInd w:val="0"/>
        <w:rPr>
          <w:color w:val="000000"/>
          <w:sz w:val="22"/>
          <w:szCs w:val="22"/>
          <w:lang w:val="nl-NL"/>
        </w:rPr>
      </w:pPr>
      <w:r w:rsidRPr="00D72597">
        <w:rPr>
          <w:color w:val="000000"/>
          <w:sz w:val="22"/>
          <w:szCs w:val="22"/>
          <w:lang w:val="nl-NL" w:eastAsia="nl-NL"/>
        </w:rPr>
        <w:t xml:space="preserve">Ernstige </w:t>
      </w:r>
      <w:r w:rsidR="00696213" w:rsidRPr="00D72597">
        <w:rPr>
          <w:color w:val="000000"/>
          <w:sz w:val="22"/>
          <w:szCs w:val="22"/>
          <w:lang w:val="nl-NL" w:eastAsia="nl-NL"/>
        </w:rPr>
        <w:t xml:space="preserve">trombocytopenie (aantal trombocyten </w:t>
      </w:r>
      <w:r w:rsidR="00A56F2B" w:rsidRPr="00D72597">
        <w:rPr>
          <w:color w:val="000000"/>
          <w:sz w:val="22"/>
          <w:szCs w:val="22"/>
          <w:lang w:val="nl-NL" w:eastAsia="nl-NL"/>
        </w:rPr>
        <w:t>&lt;</w:t>
      </w:r>
      <w:r w:rsidR="00696213" w:rsidRPr="00D72597">
        <w:rPr>
          <w:color w:val="000000"/>
          <w:sz w:val="22"/>
          <w:szCs w:val="22"/>
          <w:lang w:val="nl-NL" w:eastAsia="nl-NL"/>
        </w:rPr>
        <w:t xml:space="preserve"> 25 x 10</w:t>
      </w:r>
      <w:r w:rsidR="00696213" w:rsidRPr="00D72597">
        <w:rPr>
          <w:color w:val="000000"/>
          <w:sz w:val="22"/>
          <w:szCs w:val="22"/>
          <w:vertAlign w:val="superscript"/>
          <w:lang w:val="nl-NL" w:eastAsia="nl-NL"/>
        </w:rPr>
        <w:t>9</w:t>
      </w:r>
      <w:r w:rsidR="00696213" w:rsidRPr="00D72597">
        <w:rPr>
          <w:color w:val="000000"/>
          <w:sz w:val="22"/>
          <w:szCs w:val="22"/>
          <w:lang w:val="nl-NL" w:eastAsia="nl-NL"/>
        </w:rPr>
        <w:t>/l) trad op bij 25</w:t>
      </w:r>
      <w:r w:rsidR="00154319" w:rsidRPr="00D72597">
        <w:rPr>
          <w:color w:val="000000"/>
          <w:sz w:val="22"/>
          <w:szCs w:val="22"/>
          <w:lang w:val="nl-NL" w:eastAsia="nl-NL"/>
        </w:rPr>
        <w:t>%</w:t>
      </w:r>
      <w:r w:rsidR="00696213" w:rsidRPr="00D72597">
        <w:rPr>
          <w:color w:val="000000"/>
          <w:sz w:val="22"/>
          <w:szCs w:val="22"/>
          <w:lang w:val="nl-NL" w:eastAsia="nl-NL"/>
        </w:rPr>
        <w:t xml:space="preserve"> van de patiënten (8</w:t>
      </w:r>
      <w:r w:rsidR="00154319" w:rsidRPr="00D72597">
        <w:rPr>
          <w:color w:val="000000"/>
          <w:sz w:val="22"/>
          <w:szCs w:val="22"/>
          <w:lang w:val="nl-NL" w:eastAsia="nl-NL"/>
        </w:rPr>
        <w:t>%</w:t>
      </w:r>
      <w:r w:rsidR="00696213" w:rsidRPr="00D72597">
        <w:rPr>
          <w:color w:val="000000"/>
          <w:sz w:val="22"/>
          <w:szCs w:val="22"/>
          <w:lang w:val="nl-NL" w:eastAsia="nl-NL"/>
        </w:rPr>
        <w:t xml:space="preserve"> van de kuren); matig (aantal bloedplaatjes tussen 25,0 en 50,0 x 10</w:t>
      </w:r>
      <w:r w:rsidR="00696213" w:rsidRPr="00D72597">
        <w:rPr>
          <w:color w:val="000000"/>
          <w:sz w:val="22"/>
          <w:szCs w:val="22"/>
          <w:vertAlign w:val="superscript"/>
          <w:lang w:val="nl-NL" w:eastAsia="nl-NL"/>
        </w:rPr>
        <w:t>9</w:t>
      </w:r>
      <w:r w:rsidR="00696213" w:rsidRPr="00D72597">
        <w:rPr>
          <w:color w:val="000000"/>
          <w:sz w:val="22"/>
          <w:szCs w:val="22"/>
          <w:lang w:val="nl-NL" w:eastAsia="nl-NL"/>
        </w:rPr>
        <w:t>/l) bij 25</w:t>
      </w:r>
      <w:r w:rsidR="00154319" w:rsidRPr="00D72597">
        <w:rPr>
          <w:color w:val="000000"/>
          <w:sz w:val="22"/>
          <w:szCs w:val="22"/>
          <w:lang w:val="nl-NL" w:eastAsia="nl-NL"/>
        </w:rPr>
        <w:t>%</w:t>
      </w:r>
      <w:r w:rsidR="00696213" w:rsidRPr="00D72597">
        <w:rPr>
          <w:color w:val="000000"/>
          <w:sz w:val="22"/>
          <w:szCs w:val="22"/>
          <w:lang w:val="nl-NL" w:eastAsia="nl-NL"/>
        </w:rPr>
        <w:t xml:space="preserve"> van de patiënten (15</w:t>
      </w:r>
      <w:r w:rsidR="00154319" w:rsidRPr="00D72597">
        <w:rPr>
          <w:color w:val="000000"/>
          <w:sz w:val="22"/>
          <w:szCs w:val="22"/>
          <w:lang w:val="nl-NL" w:eastAsia="nl-NL"/>
        </w:rPr>
        <w:t>%</w:t>
      </w:r>
      <w:r w:rsidR="00696213" w:rsidRPr="00D72597">
        <w:rPr>
          <w:color w:val="000000"/>
          <w:sz w:val="22"/>
          <w:szCs w:val="22"/>
          <w:lang w:val="nl-NL" w:eastAsia="nl-NL"/>
        </w:rPr>
        <w:t xml:space="preserve"> van de kuren). De mediane tijdsperiode waarna ernstige trombocytopenie begon, bedroeg 15 dagen, terwijl de mediane duur daarvan </w:t>
      </w:r>
      <w:r w:rsidR="00A3642E" w:rsidRPr="00D72597">
        <w:rPr>
          <w:color w:val="000000"/>
          <w:sz w:val="22"/>
          <w:szCs w:val="22"/>
          <w:lang w:val="nl-NL" w:eastAsia="nl-NL"/>
        </w:rPr>
        <w:t>vijf</w:t>
      </w:r>
      <w:r w:rsidR="00696213" w:rsidRPr="00D72597">
        <w:rPr>
          <w:color w:val="000000"/>
          <w:sz w:val="22"/>
          <w:szCs w:val="22"/>
          <w:lang w:val="nl-NL" w:eastAsia="nl-NL"/>
        </w:rPr>
        <w:t xml:space="preserve"> dagen bedroeg. In 4</w:t>
      </w:r>
      <w:r w:rsidR="00154319" w:rsidRPr="00D72597">
        <w:rPr>
          <w:color w:val="000000"/>
          <w:sz w:val="22"/>
          <w:szCs w:val="22"/>
          <w:lang w:val="nl-NL" w:eastAsia="nl-NL"/>
        </w:rPr>
        <w:t>%</w:t>
      </w:r>
      <w:r w:rsidR="00696213" w:rsidRPr="00D72597">
        <w:rPr>
          <w:color w:val="000000"/>
          <w:sz w:val="22"/>
          <w:szCs w:val="22"/>
          <w:lang w:val="nl-NL" w:eastAsia="nl-NL"/>
        </w:rPr>
        <w:t xml:space="preserve"> van de kuren werd een trombocytentransfusie gegeven. Meldingen van ernstige gevolgen gerelateerd aan trombocytopenie, waaronder sterfgevallen als gevolg van bloeding van de tumor, kwamen niet vaak voor</w:t>
      </w:r>
      <w:r w:rsidR="00BD3DD8" w:rsidRPr="00D72597">
        <w:rPr>
          <w:color w:val="000000"/>
          <w:sz w:val="22"/>
          <w:szCs w:val="22"/>
          <w:lang w:val="nl-NL"/>
        </w:rPr>
        <w:t>.</w:t>
      </w:r>
    </w:p>
    <w:p w14:paraId="2F762726" w14:textId="77777777" w:rsidR="00BD3DD8" w:rsidRPr="00D72597" w:rsidRDefault="00BD3DD8" w:rsidP="00290EF7">
      <w:pPr>
        <w:autoSpaceDE w:val="0"/>
        <w:autoSpaceDN w:val="0"/>
        <w:adjustRightInd w:val="0"/>
        <w:rPr>
          <w:i/>
          <w:iCs/>
          <w:color w:val="000000"/>
          <w:sz w:val="22"/>
          <w:szCs w:val="22"/>
          <w:lang w:val="nl-NL"/>
        </w:rPr>
      </w:pPr>
    </w:p>
    <w:p w14:paraId="62C8AC74" w14:textId="77777777" w:rsidR="00064ED8" w:rsidRPr="00BE109D" w:rsidRDefault="00BD3DD8" w:rsidP="0076612A">
      <w:pPr>
        <w:keepNext/>
        <w:autoSpaceDE w:val="0"/>
        <w:autoSpaceDN w:val="0"/>
        <w:adjustRightInd w:val="0"/>
        <w:rPr>
          <w:i/>
          <w:iCs/>
          <w:color w:val="000000"/>
          <w:sz w:val="22"/>
          <w:szCs w:val="22"/>
          <w:u w:val="single"/>
          <w:lang w:val="nl-NL"/>
        </w:rPr>
      </w:pPr>
      <w:r w:rsidRPr="00BE109D">
        <w:rPr>
          <w:i/>
          <w:iCs/>
          <w:color w:val="000000"/>
          <w:sz w:val="22"/>
          <w:szCs w:val="22"/>
          <w:u w:val="single"/>
          <w:lang w:val="nl-NL"/>
        </w:rPr>
        <w:t>Anemi</w:t>
      </w:r>
      <w:r w:rsidR="00696213" w:rsidRPr="00BE109D">
        <w:rPr>
          <w:i/>
          <w:iCs/>
          <w:color w:val="000000"/>
          <w:sz w:val="22"/>
          <w:szCs w:val="22"/>
          <w:u w:val="single"/>
          <w:lang w:val="nl-NL"/>
        </w:rPr>
        <w:t>e</w:t>
      </w:r>
      <w:r w:rsidRPr="00BE109D">
        <w:rPr>
          <w:i/>
          <w:iCs/>
          <w:color w:val="000000"/>
          <w:sz w:val="22"/>
          <w:szCs w:val="22"/>
          <w:u w:val="single"/>
          <w:lang w:val="nl-NL"/>
        </w:rPr>
        <w:t xml:space="preserve"> </w:t>
      </w:r>
    </w:p>
    <w:p w14:paraId="478CBB34" w14:textId="77777777" w:rsidR="00BD3DD8" w:rsidRPr="00D72597" w:rsidRDefault="00064ED8" w:rsidP="0076612A">
      <w:pPr>
        <w:keepNext/>
        <w:autoSpaceDE w:val="0"/>
        <w:autoSpaceDN w:val="0"/>
        <w:adjustRightInd w:val="0"/>
        <w:rPr>
          <w:color w:val="000000"/>
          <w:sz w:val="22"/>
          <w:szCs w:val="22"/>
          <w:lang w:val="nl-NL"/>
        </w:rPr>
      </w:pPr>
      <w:r w:rsidRPr="00D72597">
        <w:rPr>
          <w:color w:val="000000"/>
          <w:sz w:val="22"/>
          <w:szCs w:val="22"/>
          <w:lang w:val="nl-NL" w:eastAsia="nl-NL"/>
        </w:rPr>
        <w:t xml:space="preserve">Matige </w:t>
      </w:r>
      <w:r w:rsidR="00696213" w:rsidRPr="00D72597">
        <w:rPr>
          <w:color w:val="000000"/>
          <w:sz w:val="22"/>
          <w:szCs w:val="22"/>
          <w:lang w:val="nl-NL" w:eastAsia="nl-NL"/>
        </w:rPr>
        <w:t>tot ernstige anemie trad op (Hb ≤ 8,0 g/dl) bij 37</w:t>
      </w:r>
      <w:r w:rsidR="00154319" w:rsidRPr="00D72597">
        <w:rPr>
          <w:color w:val="000000"/>
          <w:sz w:val="22"/>
          <w:szCs w:val="22"/>
          <w:lang w:val="nl-NL" w:eastAsia="nl-NL"/>
        </w:rPr>
        <w:t>%</w:t>
      </w:r>
      <w:r w:rsidR="00696213" w:rsidRPr="00D72597">
        <w:rPr>
          <w:color w:val="000000"/>
          <w:sz w:val="22"/>
          <w:szCs w:val="22"/>
          <w:lang w:val="nl-NL" w:eastAsia="nl-NL"/>
        </w:rPr>
        <w:t xml:space="preserve"> van de patiënten (14</w:t>
      </w:r>
      <w:r w:rsidR="00154319" w:rsidRPr="00D72597">
        <w:rPr>
          <w:color w:val="000000"/>
          <w:sz w:val="22"/>
          <w:szCs w:val="22"/>
          <w:lang w:val="nl-NL" w:eastAsia="nl-NL"/>
        </w:rPr>
        <w:t>%</w:t>
      </w:r>
      <w:r w:rsidR="00696213" w:rsidRPr="00D72597">
        <w:rPr>
          <w:color w:val="000000"/>
          <w:sz w:val="22"/>
          <w:szCs w:val="22"/>
          <w:lang w:val="nl-NL" w:eastAsia="nl-NL"/>
        </w:rPr>
        <w:t xml:space="preserve"> van de kuren). 52</w:t>
      </w:r>
      <w:r w:rsidR="00154319" w:rsidRPr="00D72597">
        <w:rPr>
          <w:color w:val="000000"/>
          <w:sz w:val="22"/>
          <w:szCs w:val="22"/>
          <w:lang w:val="nl-NL" w:eastAsia="nl-NL"/>
        </w:rPr>
        <w:t>%</w:t>
      </w:r>
      <w:r w:rsidR="00696213" w:rsidRPr="00D72597">
        <w:rPr>
          <w:color w:val="000000"/>
          <w:sz w:val="22"/>
          <w:szCs w:val="22"/>
          <w:lang w:val="nl-NL" w:eastAsia="nl-NL"/>
        </w:rPr>
        <w:t xml:space="preserve"> van de patiënten (21</w:t>
      </w:r>
      <w:r w:rsidR="00154319" w:rsidRPr="00D72597">
        <w:rPr>
          <w:color w:val="000000"/>
          <w:sz w:val="22"/>
          <w:szCs w:val="22"/>
          <w:lang w:val="nl-NL" w:eastAsia="nl-NL"/>
        </w:rPr>
        <w:t>%</w:t>
      </w:r>
      <w:r w:rsidR="00696213" w:rsidRPr="00D72597">
        <w:rPr>
          <w:color w:val="000000"/>
          <w:sz w:val="22"/>
          <w:szCs w:val="22"/>
          <w:lang w:val="nl-NL" w:eastAsia="nl-NL"/>
        </w:rPr>
        <w:t xml:space="preserve"> van de kuren) kreeg een transfusie met rode bloedcellen.</w:t>
      </w:r>
    </w:p>
    <w:p w14:paraId="7CF6844B" w14:textId="77777777" w:rsidR="00BD3DD8" w:rsidRPr="00D72597" w:rsidRDefault="00BD3DD8" w:rsidP="00290EF7">
      <w:pPr>
        <w:autoSpaceDE w:val="0"/>
        <w:autoSpaceDN w:val="0"/>
        <w:adjustRightInd w:val="0"/>
        <w:rPr>
          <w:color w:val="000000"/>
          <w:sz w:val="22"/>
          <w:szCs w:val="22"/>
          <w:lang w:val="nl-NL"/>
        </w:rPr>
      </w:pPr>
    </w:p>
    <w:p w14:paraId="183E1940" w14:textId="77777777" w:rsidR="00BD3DD8" w:rsidRPr="00D72597" w:rsidRDefault="00860623" w:rsidP="00290EF7">
      <w:pPr>
        <w:autoSpaceDE w:val="0"/>
        <w:autoSpaceDN w:val="0"/>
        <w:adjustRightInd w:val="0"/>
        <w:rPr>
          <w:color w:val="000000"/>
          <w:sz w:val="22"/>
          <w:szCs w:val="22"/>
          <w:u w:val="single"/>
          <w:lang w:val="nl-NL"/>
        </w:rPr>
      </w:pPr>
      <w:r w:rsidRPr="00D72597">
        <w:rPr>
          <w:color w:val="000000"/>
          <w:sz w:val="22"/>
          <w:szCs w:val="22"/>
          <w:u w:val="single"/>
          <w:lang w:val="nl-NL"/>
        </w:rPr>
        <w:t>Niet</w:t>
      </w:r>
      <w:r w:rsidR="00BD3DD8" w:rsidRPr="00D72597">
        <w:rPr>
          <w:color w:val="000000"/>
          <w:sz w:val="22"/>
          <w:szCs w:val="22"/>
          <w:u w:val="single"/>
          <w:lang w:val="nl-NL"/>
        </w:rPr>
        <w:t>-hematologi</w:t>
      </w:r>
      <w:r w:rsidRPr="00D72597">
        <w:rPr>
          <w:color w:val="000000"/>
          <w:sz w:val="22"/>
          <w:szCs w:val="22"/>
          <w:u w:val="single"/>
          <w:lang w:val="nl-NL"/>
        </w:rPr>
        <w:t>s</w:t>
      </w:r>
      <w:r w:rsidR="00BD3DD8" w:rsidRPr="00D72597">
        <w:rPr>
          <w:color w:val="000000"/>
          <w:sz w:val="22"/>
          <w:szCs w:val="22"/>
          <w:u w:val="single"/>
          <w:lang w:val="nl-NL"/>
        </w:rPr>
        <w:t>c</w:t>
      </w:r>
      <w:r w:rsidRPr="00D72597">
        <w:rPr>
          <w:color w:val="000000"/>
          <w:sz w:val="22"/>
          <w:szCs w:val="22"/>
          <w:u w:val="single"/>
          <w:lang w:val="nl-NL"/>
        </w:rPr>
        <w:t>h</w:t>
      </w:r>
    </w:p>
    <w:p w14:paraId="215B6439" w14:textId="77777777" w:rsidR="004F7FDD" w:rsidRPr="00D72597" w:rsidRDefault="004F7FDD" w:rsidP="00290EF7">
      <w:pPr>
        <w:autoSpaceDE w:val="0"/>
        <w:autoSpaceDN w:val="0"/>
        <w:adjustRightInd w:val="0"/>
        <w:rPr>
          <w:color w:val="000000"/>
          <w:sz w:val="22"/>
          <w:szCs w:val="22"/>
          <w:u w:val="single"/>
          <w:lang w:val="nl-NL"/>
        </w:rPr>
      </w:pPr>
    </w:p>
    <w:p w14:paraId="4A20AC7B" w14:textId="77777777" w:rsidR="00BD3DD8" w:rsidRPr="00D72597" w:rsidRDefault="00860623" w:rsidP="00290EF7">
      <w:pPr>
        <w:autoSpaceDE w:val="0"/>
        <w:autoSpaceDN w:val="0"/>
        <w:adjustRightInd w:val="0"/>
        <w:rPr>
          <w:color w:val="000000"/>
          <w:sz w:val="22"/>
          <w:szCs w:val="22"/>
          <w:lang w:val="nl-NL"/>
        </w:rPr>
      </w:pPr>
      <w:r w:rsidRPr="00D72597">
        <w:rPr>
          <w:color w:val="000000"/>
          <w:sz w:val="22"/>
          <w:szCs w:val="22"/>
          <w:lang w:val="nl-NL" w:eastAsia="nl-NL"/>
        </w:rPr>
        <w:t xml:space="preserve">Frequent gemelde niet-hematologische bijwerkingen waren gastro-intestinaal van aard, zoals </w:t>
      </w:r>
      <w:r w:rsidR="00CE7355" w:rsidRPr="00D72597">
        <w:rPr>
          <w:color w:val="000000"/>
          <w:sz w:val="22"/>
          <w:szCs w:val="22"/>
          <w:lang w:val="nl-NL" w:eastAsia="nl-NL"/>
        </w:rPr>
        <w:t xml:space="preserve">nausea </w:t>
      </w:r>
      <w:r w:rsidRPr="00D72597">
        <w:rPr>
          <w:color w:val="000000"/>
          <w:sz w:val="22"/>
          <w:szCs w:val="22"/>
          <w:lang w:val="nl-NL" w:eastAsia="nl-NL"/>
        </w:rPr>
        <w:t>(52</w:t>
      </w:r>
      <w:r w:rsidR="00154319" w:rsidRPr="00D72597">
        <w:rPr>
          <w:color w:val="000000"/>
          <w:sz w:val="22"/>
          <w:szCs w:val="22"/>
          <w:lang w:val="nl-NL" w:eastAsia="nl-NL"/>
        </w:rPr>
        <w:t>%</w:t>
      </w:r>
      <w:r w:rsidRPr="00D72597">
        <w:rPr>
          <w:color w:val="000000"/>
          <w:sz w:val="22"/>
          <w:szCs w:val="22"/>
          <w:lang w:val="nl-NL" w:eastAsia="nl-NL"/>
        </w:rPr>
        <w:t>), braken (32%)</w:t>
      </w:r>
      <w:r w:rsidR="00B37696" w:rsidRPr="00D72597">
        <w:rPr>
          <w:color w:val="000000"/>
          <w:sz w:val="22"/>
          <w:szCs w:val="22"/>
          <w:lang w:val="nl-NL" w:eastAsia="nl-NL"/>
        </w:rPr>
        <w:t>,</w:t>
      </w:r>
      <w:r w:rsidRPr="00D72597">
        <w:rPr>
          <w:color w:val="000000"/>
          <w:sz w:val="22"/>
          <w:szCs w:val="22"/>
          <w:lang w:val="nl-NL" w:eastAsia="nl-NL"/>
        </w:rPr>
        <w:t xml:space="preserve"> diarree (18</w:t>
      </w:r>
      <w:r w:rsidR="00154319" w:rsidRPr="00D72597">
        <w:rPr>
          <w:color w:val="000000"/>
          <w:sz w:val="22"/>
          <w:szCs w:val="22"/>
          <w:lang w:val="nl-NL" w:eastAsia="nl-NL"/>
        </w:rPr>
        <w:t>%</w:t>
      </w:r>
      <w:r w:rsidRPr="00D72597">
        <w:rPr>
          <w:color w:val="000000"/>
          <w:sz w:val="22"/>
          <w:szCs w:val="22"/>
          <w:lang w:val="nl-NL" w:eastAsia="nl-NL"/>
        </w:rPr>
        <w:t xml:space="preserve">), </w:t>
      </w:r>
      <w:r w:rsidR="00CE7355" w:rsidRPr="00D72597">
        <w:rPr>
          <w:color w:val="000000"/>
          <w:sz w:val="22"/>
          <w:szCs w:val="22"/>
          <w:lang w:val="nl-NL" w:eastAsia="nl-NL"/>
        </w:rPr>
        <w:t xml:space="preserve">obstipatie </w:t>
      </w:r>
      <w:r w:rsidRPr="00D72597">
        <w:rPr>
          <w:color w:val="000000"/>
          <w:sz w:val="22"/>
          <w:szCs w:val="22"/>
          <w:lang w:val="nl-NL" w:eastAsia="nl-NL"/>
        </w:rPr>
        <w:t>(9</w:t>
      </w:r>
      <w:r w:rsidR="00154319" w:rsidRPr="00D72597">
        <w:rPr>
          <w:color w:val="000000"/>
          <w:sz w:val="22"/>
          <w:szCs w:val="22"/>
          <w:lang w:val="nl-NL" w:eastAsia="nl-NL"/>
        </w:rPr>
        <w:t>%</w:t>
      </w:r>
      <w:r w:rsidRPr="00D72597">
        <w:rPr>
          <w:color w:val="000000"/>
          <w:sz w:val="22"/>
          <w:szCs w:val="22"/>
          <w:lang w:val="nl-NL" w:eastAsia="nl-NL"/>
        </w:rPr>
        <w:t>) en mucositis (1</w:t>
      </w:r>
      <w:r w:rsidR="00A3642E" w:rsidRPr="00D72597">
        <w:rPr>
          <w:color w:val="000000"/>
          <w:sz w:val="22"/>
          <w:szCs w:val="22"/>
          <w:lang w:val="nl-NL" w:eastAsia="nl-NL"/>
        </w:rPr>
        <w:t>4</w:t>
      </w:r>
      <w:r w:rsidR="00154319" w:rsidRPr="00D72597">
        <w:rPr>
          <w:color w:val="000000"/>
          <w:sz w:val="22"/>
          <w:szCs w:val="22"/>
          <w:lang w:val="nl-NL" w:eastAsia="nl-NL"/>
        </w:rPr>
        <w:t>%</w:t>
      </w:r>
      <w:r w:rsidRPr="00D72597">
        <w:rPr>
          <w:color w:val="000000"/>
          <w:sz w:val="22"/>
          <w:szCs w:val="22"/>
          <w:lang w:val="nl-NL" w:eastAsia="nl-NL"/>
        </w:rPr>
        <w:t xml:space="preserve">). De incidentie van ernstige (graad 3 en 4) </w:t>
      </w:r>
      <w:r w:rsidR="002F4736" w:rsidRPr="00D72597">
        <w:rPr>
          <w:color w:val="000000"/>
          <w:sz w:val="22"/>
          <w:szCs w:val="22"/>
          <w:lang w:val="nl-NL" w:eastAsia="nl-NL"/>
        </w:rPr>
        <w:t>nausea</w:t>
      </w:r>
      <w:r w:rsidRPr="00D72597">
        <w:rPr>
          <w:color w:val="000000"/>
          <w:sz w:val="22"/>
          <w:szCs w:val="22"/>
          <w:lang w:val="nl-NL" w:eastAsia="nl-NL"/>
        </w:rPr>
        <w:t xml:space="preserve">, braken, diarree en mucositis </w:t>
      </w:r>
      <w:r w:rsidR="00EE1595" w:rsidRPr="00D72597">
        <w:rPr>
          <w:color w:val="000000"/>
          <w:sz w:val="22"/>
          <w:szCs w:val="22"/>
          <w:lang w:val="nl-NL" w:eastAsia="nl-NL"/>
        </w:rPr>
        <w:t xml:space="preserve">was </w:t>
      </w:r>
      <w:r w:rsidRPr="00D72597">
        <w:rPr>
          <w:color w:val="000000"/>
          <w:sz w:val="22"/>
          <w:szCs w:val="22"/>
          <w:lang w:val="nl-NL" w:eastAsia="nl-NL"/>
        </w:rPr>
        <w:t>respectievelijk 4, 3, 2 en 1%</w:t>
      </w:r>
      <w:r w:rsidR="00BD3DD8" w:rsidRPr="00D72597">
        <w:rPr>
          <w:color w:val="000000"/>
          <w:sz w:val="22"/>
          <w:szCs w:val="22"/>
          <w:lang w:val="nl-NL"/>
        </w:rPr>
        <w:t>.</w:t>
      </w:r>
    </w:p>
    <w:p w14:paraId="6285D95A" w14:textId="77777777" w:rsidR="00BD3DD8" w:rsidRPr="00D72597" w:rsidRDefault="00BD3DD8" w:rsidP="00290EF7">
      <w:pPr>
        <w:autoSpaceDE w:val="0"/>
        <w:autoSpaceDN w:val="0"/>
        <w:adjustRightInd w:val="0"/>
        <w:rPr>
          <w:color w:val="000000"/>
          <w:sz w:val="22"/>
          <w:szCs w:val="22"/>
          <w:lang w:val="nl-NL"/>
        </w:rPr>
      </w:pPr>
    </w:p>
    <w:p w14:paraId="43F03666" w14:textId="77777777" w:rsidR="00860623" w:rsidRPr="00D72597" w:rsidRDefault="002F4736" w:rsidP="00290EF7">
      <w:pPr>
        <w:autoSpaceDE w:val="0"/>
        <w:autoSpaceDN w:val="0"/>
        <w:adjustRightInd w:val="0"/>
        <w:rPr>
          <w:color w:val="000000"/>
          <w:sz w:val="22"/>
          <w:szCs w:val="22"/>
          <w:lang w:val="nl-NL" w:eastAsia="nl-NL"/>
        </w:rPr>
      </w:pPr>
      <w:r w:rsidRPr="00D72597">
        <w:rPr>
          <w:color w:val="000000"/>
          <w:sz w:val="22"/>
          <w:szCs w:val="22"/>
          <w:lang w:val="nl-NL" w:eastAsia="nl-NL"/>
        </w:rPr>
        <w:t>Lichte</w:t>
      </w:r>
      <w:r w:rsidR="00B37696" w:rsidRPr="00D72597">
        <w:rPr>
          <w:color w:val="000000"/>
          <w:sz w:val="22"/>
          <w:szCs w:val="22"/>
          <w:lang w:val="nl-NL" w:eastAsia="nl-NL"/>
        </w:rPr>
        <w:t xml:space="preserve"> buikpijn</w:t>
      </w:r>
      <w:r w:rsidR="00860623" w:rsidRPr="00D72597">
        <w:rPr>
          <w:color w:val="000000"/>
          <w:sz w:val="22"/>
          <w:szCs w:val="22"/>
          <w:lang w:val="nl-NL" w:eastAsia="nl-NL"/>
        </w:rPr>
        <w:t xml:space="preserve"> werd bij 4</w:t>
      </w:r>
      <w:r w:rsidR="00154319" w:rsidRPr="00D72597">
        <w:rPr>
          <w:color w:val="000000"/>
          <w:sz w:val="22"/>
          <w:szCs w:val="22"/>
          <w:lang w:val="nl-NL" w:eastAsia="nl-NL"/>
        </w:rPr>
        <w:t>%</w:t>
      </w:r>
      <w:r w:rsidR="00860623" w:rsidRPr="00D72597">
        <w:rPr>
          <w:color w:val="000000"/>
          <w:sz w:val="22"/>
          <w:szCs w:val="22"/>
          <w:lang w:val="nl-NL" w:eastAsia="nl-NL"/>
        </w:rPr>
        <w:t xml:space="preserve"> van de patiënten </w:t>
      </w:r>
      <w:r w:rsidRPr="00D72597">
        <w:rPr>
          <w:color w:val="000000"/>
          <w:sz w:val="22"/>
          <w:szCs w:val="22"/>
          <w:lang w:val="nl-NL" w:eastAsia="nl-NL"/>
        </w:rPr>
        <w:t>gemeld</w:t>
      </w:r>
      <w:r w:rsidR="00860623" w:rsidRPr="00D72597">
        <w:rPr>
          <w:color w:val="000000"/>
          <w:sz w:val="22"/>
          <w:szCs w:val="22"/>
          <w:lang w:val="nl-NL" w:eastAsia="nl-NL"/>
        </w:rPr>
        <w:t xml:space="preserve">.  </w:t>
      </w:r>
    </w:p>
    <w:p w14:paraId="7163C5B0" w14:textId="77777777" w:rsidR="00860623" w:rsidRPr="00D72597" w:rsidRDefault="00860623" w:rsidP="00290EF7">
      <w:pPr>
        <w:autoSpaceDE w:val="0"/>
        <w:autoSpaceDN w:val="0"/>
        <w:adjustRightInd w:val="0"/>
        <w:rPr>
          <w:color w:val="000000"/>
          <w:sz w:val="22"/>
          <w:szCs w:val="22"/>
          <w:lang w:val="nl-NL" w:eastAsia="nl-NL"/>
        </w:rPr>
      </w:pPr>
    </w:p>
    <w:p w14:paraId="1BA3DA97" w14:textId="77777777" w:rsidR="00860623" w:rsidRPr="00D72597" w:rsidRDefault="007C581B" w:rsidP="00290EF7">
      <w:pPr>
        <w:autoSpaceDE w:val="0"/>
        <w:autoSpaceDN w:val="0"/>
        <w:adjustRightInd w:val="0"/>
        <w:rPr>
          <w:color w:val="000000"/>
          <w:sz w:val="22"/>
          <w:szCs w:val="22"/>
          <w:lang w:val="nl-NL" w:eastAsia="nl-NL"/>
        </w:rPr>
      </w:pPr>
      <w:r w:rsidRPr="00D72597">
        <w:rPr>
          <w:color w:val="000000"/>
          <w:sz w:val="22"/>
          <w:szCs w:val="22"/>
          <w:lang w:val="nl-NL"/>
        </w:rPr>
        <w:t xml:space="preserve">Bij de patiënten die met topotecan werden behandeld, werd </w:t>
      </w:r>
      <w:r w:rsidRPr="00D72597">
        <w:rPr>
          <w:color w:val="000000"/>
          <w:sz w:val="22"/>
          <w:szCs w:val="22"/>
          <w:lang w:val="nl-NL" w:eastAsia="nl-NL"/>
        </w:rPr>
        <w:t xml:space="preserve">bij </w:t>
      </w:r>
      <w:r w:rsidR="00860623" w:rsidRPr="00D72597">
        <w:rPr>
          <w:color w:val="000000"/>
          <w:sz w:val="22"/>
          <w:szCs w:val="22"/>
          <w:lang w:val="nl-NL" w:eastAsia="nl-NL"/>
        </w:rPr>
        <w:t>ongeveer 25</w:t>
      </w:r>
      <w:r w:rsidR="00154319" w:rsidRPr="00D72597">
        <w:rPr>
          <w:color w:val="000000"/>
          <w:sz w:val="22"/>
          <w:szCs w:val="22"/>
          <w:lang w:val="nl-NL" w:eastAsia="nl-NL"/>
        </w:rPr>
        <w:t>%</w:t>
      </w:r>
      <w:r w:rsidR="00860623" w:rsidRPr="00D72597">
        <w:rPr>
          <w:color w:val="000000"/>
          <w:sz w:val="22"/>
          <w:szCs w:val="22"/>
          <w:lang w:val="nl-NL" w:eastAsia="nl-NL"/>
        </w:rPr>
        <w:t xml:space="preserve"> vermoeidheid en bij 16</w:t>
      </w:r>
      <w:r w:rsidR="00154319" w:rsidRPr="00D72597">
        <w:rPr>
          <w:color w:val="000000"/>
          <w:sz w:val="22"/>
          <w:szCs w:val="22"/>
          <w:lang w:val="nl-NL" w:eastAsia="nl-NL"/>
        </w:rPr>
        <w:t>%</w:t>
      </w:r>
      <w:r w:rsidR="00860623" w:rsidRPr="00D72597">
        <w:rPr>
          <w:color w:val="000000"/>
          <w:sz w:val="22"/>
          <w:szCs w:val="22"/>
          <w:lang w:val="nl-NL" w:eastAsia="nl-NL"/>
        </w:rPr>
        <w:t xml:space="preserve"> asthenie waargenomen. De incidentie van ernstige (graad 3 en 4) vermoeidheid en asthenie </w:t>
      </w:r>
      <w:r w:rsidR="00963AEB" w:rsidRPr="00D72597">
        <w:rPr>
          <w:color w:val="000000"/>
          <w:sz w:val="22"/>
          <w:szCs w:val="22"/>
          <w:lang w:val="nl-NL" w:eastAsia="nl-NL"/>
        </w:rPr>
        <w:t>was in beide gevallen</w:t>
      </w:r>
      <w:r w:rsidR="00860623" w:rsidRPr="00D72597">
        <w:rPr>
          <w:color w:val="000000"/>
          <w:sz w:val="22"/>
          <w:szCs w:val="22"/>
          <w:lang w:val="nl-NL" w:eastAsia="nl-NL"/>
        </w:rPr>
        <w:t xml:space="preserve"> 3</w:t>
      </w:r>
      <w:r w:rsidR="00154319" w:rsidRPr="00D72597">
        <w:rPr>
          <w:color w:val="000000"/>
          <w:sz w:val="22"/>
          <w:szCs w:val="22"/>
          <w:lang w:val="nl-NL" w:eastAsia="nl-NL"/>
        </w:rPr>
        <w:t>%</w:t>
      </w:r>
      <w:r w:rsidR="00860623" w:rsidRPr="00D72597">
        <w:rPr>
          <w:color w:val="000000"/>
          <w:sz w:val="22"/>
          <w:szCs w:val="22"/>
          <w:lang w:val="nl-NL" w:eastAsia="nl-NL"/>
        </w:rPr>
        <w:t xml:space="preserve">.  </w:t>
      </w:r>
    </w:p>
    <w:p w14:paraId="78058AD3" w14:textId="77777777" w:rsidR="00860623" w:rsidRPr="00D72597" w:rsidRDefault="00860623" w:rsidP="00290EF7">
      <w:pPr>
        <w:autoSpaceDE w:val="0"/>
        <w:autoSpaceDN w:val="0"/>
        <w:adjustRightInd w:val="0"/>
        <w:rPr>
          <w:color w:val="000000"/>
          <w:sz w:val="22"/>
          <w:szCs w:val="22"/>
          <w:lang w:val="nl-NL" w:eastAsia="nl-NL"/>
        </w:rPr>
      </w:pPr>
    </w:p>
    <w:p w14:paraId="07ABB4CC" w14:textId="77777777" w:rsidR="00860623" w:rsidRPr="00D72597" w:rsidRDefault="00860623" w:rsidP="00290EF7">
      <w:pPr>
        <w:autoSpaceDE w:val="0"/>
        <w:autoSpaceDN w:val="0"/>
        <w:adjustRightInd w:val="0"/>
        <w:rPr>
          <w:color w:val="000000"/>
          <w:sz w:val="22"/>
          <w:szCs w:val="22"/>
          <w:lang w:val="nl-NL" w:eastAsia="nl-NL"/>
        </w:rPr>
      </w:pPr>
      <w:r w:rsidRPr="00D72597">
        <w:rPr>
          <w:color w:val="000000"/>
          <w:sz w:val="22"/>
          <w:szCs w:val="22"/>
          <w:lang w:val="nl-NL" w:eastAsia="nl-NL"/>
        </w:rPr>
        <w:t>Bij 30</w:t>
      </w:r>
      <w:r w:rsidR="00154319" w:rsidRPr="00D72597">
        <w:rPr>
          <w:color w:val="000000"/>
          <w:sz w:val="22"/>
          <w:szCs w:val="22"/>
          <w:lang w:val="nl-NL" w:eastAsia="nl-NL"/>
        </w:rPr>
        <w:t>%</w:t>
      </w:r>
      <w:r w:rsidRPr="00D72597">
        <w:rPr>
          <w:color w:val="000000"/>
          <w:sz w:val="22"/>
          <w:szCs w:val="22"/>
          <w:lang w:val="nl-NL" w:eastAsia="nl-NL"/>
        </w:rPr>
        <w:t xml:space="preserve"> van de patiënten werd volledige of sterke haaruitval waargenomen, terwijl bij 15</w:t>
      </w:r>
      <w:r w:rsidR="00154319" w:rsidRPr="00D72597">
        <w:rPr>
          <w:color w:val="000000"/>
          <w:sz w:val="22"/>
          <w:szCs w:val="22"/>
          <w:lang w:val="nl-NL" w:eastAsia="nl-NL"/>
        </w:rPr>
        <w:t>%</w:t>
      </w:r>
      <w:r w:rsidRPr="00D72597">
        <w:rPr>
          <w:color w:val="000000"/>
          <w:sz w:val="22"/>
          <w:szCs w:val="22"/>
          <w:lang w:val="nl-NL" w:eastAsia="nl-NL"/>
        </w:rPr>
        <w:t xml:space="preserve"> gedeeltelijke haaruitval werd waargenomen.  </w:t>
      </w:r>
    </w:p>
    <w:p w14:paraId="61439833" w14:textId="77777777" w:rsidR="00860623" w:rsidRPr="00D72597" w:rsidRDefault="00860623" w:rsidP="00290EF7">
      <w:pPr>
        <w:autoSpaceDE w:val="0"/>
        <w:autoSpaceDN w:val="0"/>
        <w:adjustRightInd w:val="0"/>
        <w:rPr>
          <w:color w:val="000000"/>
          <w:sz w:val="22"/>
          <w:szCs w:val="22"/>
          <w:lang w:val="nl-NL" w:eastAsia="nl-NL"/>
        </w:rPr>
      </w:pPr>
    </w:p>
    <w:p w14:paraId="7932CF2A" w14:textId="77777777" w:rsidR="00860623" w:rsidRPr="00D72597" w:rsidRDefault="00860623" w:rsidP="00290EF7">
      <w:pPr>
        <w:autoSpaceDE w:val="0"/>
        <w:autoSpaceDN w:val="0"/>
        <w:adjustRightInd w:val="0"/>
        <w:rPr>
          <w:color w:val="000000"/>
          <w:sz w:val="22"/>
          <w:szCs w:val="22"/>
          <w:lang w:val="nl-NL" w:eastAsia="nl-NL"/>
        </w:rPr>
      </w:pPr>
      <w:r w:rsidRPr="00D72597">
        <w:rPr>
          <w:color w:val="000000"/>
          <w:sz w:val="22"/>
          <w:szCs w:val="22"/>
          <w:lang w:val="nl-NL" w:eastAsia="nl-NL"/>
        </w:rPr>
        <w:t xml:space="preserve">Andere ernstige bijwerkingen die werden </w:t>
      </w:r>
      <w:r w:rsidR="00E01393" w:rsidRPr="00D72597">
        <w:rPr>
          <w:color w:val="000000"/>
          <w:sz w:val="22"/>
          <w:szCs w:val="22"/>
          <w:lang w:val="nl-NL" w:eastAsia="nl-NL"/>
        </w:rPr>
        <w:t xml:space="preserve">geregistreerd als </w:t>
      </w:r>
      <w:r w:rsidRPr="00D72597">
        <w:rPr>
          <w:color w:val="000000"/>
          <w:sz w:val="22"/>
          <w:szCs w:val="22"/>
          <w:lang w:val="nl-NL" w:eastAsia="nl-NL"/>
        </w:rPr>
        <w:t>gerelateerd of mogelijk gerelateerd aan de behandeling met topotecan, waren anorexia (12</w:t>
      </w:r>
      <w:r w:rsidR="00154319" w:rsidRPr="00D72597">
        <w:rPr>
          <w:color w:val="000000"/>
          <w:sz w:val="22"/>
          <w:szCs w:val="22"/>
          <w:lang w:val="nl-NL" w:eastAsia="nl-NL"/>
        </w:rPr>
        <w:t>%</w:t>
      </w:r>
      <w:r w:rsidRPr="00D72597">
        <w:rPr>
          <w:color w:val="000000"/>
          <w:sz w:val="22"/>
          <w:szCs w:val="22"/>
          <w:lang w:val="nl-NL" w:eastAsia="nl-NL"/>
        </w:rPr>
        <w:t>), malaise (3</w:t>
      </w:r>
      <w:r w:rsidR="00154319" w:rsidRPr="00D72597">
        <w:rPr>
          <w:color w:val="000000"/>
          <w:sz w:val="22"/>
          <w:szCs w:val="22"/>
          <w:lang w:val="nl-NL" w:eastAsia="nl-NL"/>
        </w:rPr>
        <w:t>%</w:t>
      </w:r>
      <w:r w:rsidRPr="00D72597">
        <w:rPr>
          <w:color w:val="000000"/>
          <w:sz w:val="22"/>
          <w:szCs w:val="22"/>
          <w:lang w:val="nl-NL" w:eastAsia="nl-NL"/>
        </w:rPr>
        <w:t>) en hyperbilirubinemie (1</w:t>
      </w:r>
      <w:r w:rsidR="00154319" w:rsidRPr="00D72597">
        <w:rPr>
          <w:color w:val="000000"/>
          <w:sz w:val="22"/>
          <w:szCs w:val="22"/>
          <w:lang w:val="nl-NL" w:eastAsia="nl-NL"/>
        </w:rPr>
        <w:t>%</w:t>
      </w:r>
      <w:r w:rsidRPr="00D72597">
        <w:rPr>
          <w:color w:val="000000"/>
          <w:sz w:val="22"/>
          <w:szCs w:val="22"/>
          <w:lang w:val="nl-NL" w:eastAsia="nl-NL"/>
        </w:rPr>
        <w:t xml:space="preserve">).  </w:t>
      </w:r>
    </w:p>
    <w:p w14:paraId="2D427B04" w14:textId="77777777" w:rsidR="00860623" w:rsidRPr="00D72597" w:rsidRDefault="00860623" w:rsidP="00290EF7">
      <w:pPr>
        <w:autoSpaceDE w:val="0"/>
        <w:autoSpaceDN w:val="0"/>
        <w:adjustRightInd w:val="0"/>
        <w:rPr>
          <w:color w:val="000000"/>
          <w:sz w:val="22"/>
          <w:szCs w:val="22"/>
          <w:lang w:val="nl-NL" w:eastAsia="nl-NL"/>
        </w:rPr>
      </w:pPr>
    </w:p>
    <w:p w14:paraId="6A760C90" w14:textId="77777777" w:rsidR="00BD3DD8" w:rsidRPr="00D72597" w:rsidRDefault="00860623" w:rsidP="00290EF7">
      <w:pPr>
        <w:autoSpaceDE w:val="0"/>
        <w:autoSpaceDN w:val="0"/>
        <w:adjustRightInd w:val="0"/>
        <w:rPr>
          <w:color w:val="000000"/>
          <w:sz w:val="22"/>
          <w:szCs w:val="22"/>
          <w:lang w:val="nl-NL"/>
        </w:rPr>
      </w:pPr>
      <w:r w:rsidRPr="00D72597">
        <w:rPr>
          <w:color w:val="000000"/>
          <w:sz w:val="22"/>
          <w:szCs w:val="22"/>
          <w:lang w:val="nl-NL" w:eastAsia="nl-NL"/>
        </w:rPr>
        <w:t>Overgevoeligheidsreacties</w:t>
      </w:r>
      <w:r w:rsidR="005A2389" w:rsidRPr="00D72597">
        <w:rPr>
          <w:color w:val="000000"/>
          <w:sz w:val="22"/>
          <w:szCs w:val="22"/>
          <w:lang w:val="nl-NL" w:eastAsia="nl-NL"/>
        </w:rPr>
        <w:t xml:space="preserve"> waaronder rash,</w:t>
      </w:r>
      <w:r w:rsidRPr="00D72597">
        <w:rPr>
          <w:color w:val="000000"/>
          <w:sz w:val="22"/>
          <w:szCs w:val="22"/>
          <w:lang w:val="nl-NL" w:eastAsia="nl-NL"/>
        </w:rPr>
        <w:t xml:space="preserve"> urticaria, angio-oedeem en anafylactische reacties, zijn zelden gemeld. In klinische studies werd </w:t>
      </w:r>
      <w:r w:rsidR="00777843" w:rsidRPr="00D72597">
        <w:rPr>
          <w:color w:val="000000"/>
          <w:sz w:val="22"/>
          <w:szCs w:val="22"/>
          <w:lang w:val="nl-NL" w:eastAsia="nl-NL"/>
        </w:rPr>
        <w:t xml:space="preserve">rash </w:t>
      </w:r>
      <w:r w:rsidRPr="00D72597">
        <w:rPr>
          <w:color w:val="000000"/>
          <w:sz w:val="22"/>
          <w:szCs w:val="22"/>
          <w:lang w:val="nl-NL" w:eastAsia="nl-NL"/>
        </w:rPr>
        <w:t>gerapporteerd bij 4</w:t>
      </w:r>
      <w:r w:rsidR="00154319" w:rsidRPr="00D72597">
        <w:rPr>
          <w:color w:val="000000"/>
          <w:sz w:val="22"/>
          <w:szCs w:val="22"/>
          <w:lang w:val="nl-NL" w:eastAsia="nl-NL"/>
        </w:rPr>
        <w:t>%</w:t>
      </w:r>
      <w:r w:rsidRPr="00D72597">
        <w:rPr>
          <w:color w:val="000000"/>
          <w:sz w:val="22"/>
          <w:szCs w:val="22"/>
          <w:lang w:val="nl-NL" w:eastAsia="nl-NL"/>
        </w:rPr>
        <w:t xml:space="preserve"> van de patiënten en pruritis bij 1,5</w:t>
      </w:r>
      <w:r w:rsidR="00154319" w:rsidRPr="00D72597">
        <w:rPr>
          <w:color w:val="000000"/>
          <w:sz w:val="22"/>
          <w:szCs w:val="22"/>
          <w:lang w:val="nl-NL" w:eastAsia="nl-NL"/>
        </w:rPr>
        <w:t>%</w:t>
      </w:r>
      <w:r w:rsidRPr="00D72597">
        <w:rPr>
          <w:color w:val="000000"/>
          <w:sz w:val="22"/>
          <w:szCs w:val="22"/>
          <w:lang w:val="nl-NL" w:eastAsia="nl-NL"/>
        </w:rPr>
        <w:t xml:space="preserve"> van de patiënten.</w:t>
      </w:r>
    </w:p>
    <w:p w14:paraId="4DCCCE6C" w14:textId="77777777" w:rsidR="00D97210" w:rsidRPr="00D72597" w:rsidRDefault="00D97210" w:rsidP="00290EF7">
      <w:pPr>
        <w:autoSpaceDE w:val="0"/>
        <w:autoSpaceDN w:val="0"/>
        <w:adjustRightInd w:val="0"/>
        <w:rPr>
          <w:b/>
          <w:bCs/>
          <w:color w:val="000000"/>
          <w:sz w:val="22"/>
          <w:szCs w:val="22"/>
          <w:lang w:val="nl-NL"/>
        </w:rPr>
      </w:pPr>
    </w:p>
    <w:p w14:paraId="4517E478" w14:textId="77777777" w:rsidR="000C05C0" w:rsidRPr="00BE109D" w:rsidRDefault="000C05C0" w:rsidP="000C05C0">
      <w:pPr>
        <w:autoSpaceDE w:val="0"/>
        <w:autoSpaceDN w:val="0"/>
        <w:adjustRightInd w:val="0"/>
        <w:rPr>
          <w:color w:val="000000"/>
          <w:sz w:val="22"/>
          <w:szCs w:val="22"/>
          <w:u w:val="single"/>
          <w:lang w:val="nl-NL"/>
        </w:rPr>
      </w:pPr>
      <w:r w:rsidRPr="00BE109D">
        <w:rPr>
          <w:color w:val="000000"/>
          <w:sz w:val="22"/>
          <w:szCs w:val="22"/>
          <w:u w:val="single"/>
          <w:lang w:val="nl-NL"/>
        </w:rPr>
        <w:t>Melding van vermoedelijke bijwerkingen</w:t>
      </w:r>
    </w:p>
    <w:p w14:paraId="40A4A443" w14:textId="48AEF59A" w:rsidR="000C05C0" w:rsidRPr="00D72597" w:rsidRDefault="000C05C0" w:rsidP="000C05C0">
      <w:pPr>
        <w:autoSpaceDE w:val="0"/>
        <w:autoSpaceDN w:val="0"/>
        <w:adjustRightInd w:val="0"/>
        <w:rPr>
          <w:bCs/>
          <w:color w:val="000000"/>
          <w:sz w:val="22"/>
          <w:szCs w:val="22"/>
          <w:lang w:val="nl-NL"/>
        </w:rPr>
      </w:pPr>
      <w:r w:rsidRPr="00D72597">
        <w:rPr>
          <w:bCs/>
          <w:color w:val="000000"/>
          <w:sz w:val="22"/>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3544EE">
        <w:rPr>
          <w:bCs/>
          <w:color w:val="000000"/>
          <w:sz w:val="22"/>
          <w:szCs w:val="22"/>
          <w:highlight w:val="lightGray"/>
          <w:lang w:val="nl-NL"/>
        </w:rPr>
        <w:t>het nationale meldsysteem</w:t>
      </w:r>
      <w:r w:rsidR="00BB18AB" w:rsidRPr="003544EE">
        <w:rPr>
          <w:bCs/>
          <w:color w:val="000000"/>
          <w:sz w:val="22"/>
          <w:szCs w:val="22"/>
          <w:highlight w:val="lightGray"/>
          <w:lang w:val="nl-NL"/>
        </w:rPr>
        <w:t xml:space="preserve"> zoals vermeld in</w:t>
      </w:r>
      <w:r w:rsidR="00BB18AB">
        <w:rPr>
          <w:bCs/>
          <w:color w:val="000000"/>
          <w:sz w:val="22"/>
          <w:szCs w:val="22"/>
          <w:highlight w:val="lightGray"/>
          <w:lang w:val="nl-NL"/>
        </w:rPr>
        <w:t xml:space="preserve"> </w:t>
      </w:r>
      <w:hyperlink r:id="rId12" w:history="1">
        <w:r w:rsidR="00BB18AB" w:rsidRPr="003544EE">
          <w:rPr>
            <w:rStyle w:val="Hyperlink"/>
            <w:sz w:val="22"/>
            <w:lang w:val="nl-NL"/>
          </w:rPr>
          <w:t>aanhangsel V</w:t>
        </w:r>
      </w:hyperlink>
      <w:r>
        <w:rPr>
          <w:bCs/>
          <w:color w:val="000000"/>
          <w:sz w:val="22"/>
          <w:szCs w:val="22"/>
          <w:highlight w:val="lightGray"/>
          <w:lang w:val="nl-NL"/>
        </w:rPr>
        <w:t>.</w:t>
      </w:r>
    </w:p>
    <w:p w14:paraId="073E81EC" w14:textId="77777777" w:rsidR="00D610F5" w:rsidRPr="00D72597" w:rsidRDefault="00D610F5" w:rsidP="000C05C0">
      <w:pPr>
        <w:autoSpaceDE w:val="0"/>
        <w:autoSpaceDN w:val="0"/>
        <w:adjustRightInd w:val="0"/>
        <w:rPr>
          <w:bCs/>
          <w:color w:val="000000"/>
          <w:sz w:val="22"/>
          <w:szCs w:val="22"/>
          <w:lang w:val="nl-NL"/>
        </w:rPr>
      </w:pPr>
    </w:p>
    <w:p w14:paraId="040AFD93" w14:textId="77777777" w:rsidR="00BD3DD8" w:rsidRPr="00D72597" w:rsidRDefault="00BD3DD8" w:rsidP="00290EF7">
      <w:pPr>
        <w:autoSpaceDE w:val="0"/>
        <w:autoSpaceDN w:val="0"/>
        <w:adjustRightInd w:val="0"/>
        <w:rPr>
          <w:b/>
          <w:bCs/>
          <w:color w:val="000000"/>
          <w:sz w:val="22"/>
          <w:szCs w:val="22"/>
          <w:lang w:val="nl-NL"/>
        </w:rPr>
      </w:pPr>
      <w:r w:rsidRPr="00D72597">
        <w:rPr>
          <w:b/>
          <w:bCs/>
          <w:color w:val="000000"/>
          <w:sz w:val="22"/>
          <w:szCs w:val="22"/>
          <w:lang w:val="nl-NL"/>
        </w:rPr>
        <w:t>4.9 Overdose</w:t>
      </w:r>
      <w:r w:rsidR="00860623" w:rsidRPr="00D72597">
        <w:rPr>
          <w:b/>
          <w:bCs/>
          <w:color w:val="000000"/>
          <w:sz w:val="22"/>
          <w:szCs w:val="22"/>
          <w:lang w:val="nl-NL"/>
        </w:rPr>
        <w:t>ring</w:t>
      </w:r>
    </w:p>
    <w:p w14:paraId="34AEA4C7" w14:textId="77777777" w:rsidR="00BD3DD8" w:rsidRPr="00D72597" w:rsidRDefault="00BD3DD8" w:rsidP="00290EF7">
      <w:pPr>
        <w:autoSpaceDE w:val="0"/>
        <w:autoSpaceDN w:val="0"/>
        <w:adjustRightInd w:val="0"/>
        <w:rPr>
          <w:color w:val="000000"/>
          <w:sz w:val="22"/>
          <w:szCs w:val="22"/>
          <w:lang w:val="nl-NL"/>
        </w:rPr>
      </w:pPr>
    </w:p>
    <w:p w14:paraId="2AF43EDC" w14:textId="77777777" w:rsidR="000C05C0" w:rsidRPr="00D72597" w:rsidRDefault="000C05C0" w:rsidP="000C05C0">
      <w:pPr>
        <w:autoSpaceDE w:val="0"/>
        <w:autoSpaceDN w:val="0"/>
        <w:adjustRightInd w:val="0"/>
        <w:rPr>
          <w:color w:val="000000"/>
          <w:sz w:val="22"/>
          <w:szCs w:val="22"/>
          <w:lang w:val="nl-NL" w:eastAsia="nl-NL"/>
        </w:rPr>
      </w:pPr>
      <w:r w:rsidRPr="00D72597">
        <w:rPr>
          <w:color w:val="000000"/>
          <w:sz w:val="22"/>
          <w:szCs w:val="22"/>
          <w:lang w:val="nl-NL" w:eastAsia="nl-NL"/>
        </w:rPr>
        <w:t xml:space="preserve">Er zijn overdoseringen tot het tienvoudige van de aanbevolen dosering gemeld bij patiënten die met intraveneus topotecan zijn behandeld; bij patiënten die met topotecancapsules zijn behandeld zijn overdoseringen tot het vijfvoudige van de aanbevolen dosering gemeld. De klachten en symptomen die zijn waargenomen </w:t>
      </w:r>
      <w:r w:rsidR="006C48E3" w:rsidRPr="00D72597">
        <w:rPr>
          <w:color w:val="000000"/>
          <w:sz w:val="22"/>
          <w:szCs w:val="22"/>
          <w:lang w:val="nl-NL" w:eastAsia="nl-NL"/>
        </w:rPr>
        <w:t xml:space="preserve">na </w:t>
      </w:r>
      <w:r w:rsidRPr="00D72597">
        <w:rPr>
          <w:color w:val="000000"/>
          <w:sz w:val="22"/>
          <w:szCs w:val="22"/>
          <w:lang w:val="nl-NL" w:eastAsia="nl-NL"/>
        </w:rPr>
        <w:t xml:space="preserve">overdosering zijn consistent met de bekende bijwerkingen die geassocieerd zijn met topotecan (zie rubriek 4.8). De primaire complicaties van overdosering zijn </w:t>
      </w:r>
      <w:r w:rsidRPr="00D72597">
        <w:rPr>
          <w:color w:val="000000"/>
          <w:sz w:val="22"/>
          <w:szCs w:val="22"/>
          <w:lang w:val="nl-NL" w:eastAsia="nl-NL"/>
        </w:rPr>
        <w:lastRenderedPageBreak/>
        <w:t>beenmergsuppressie en mucositis. Bovendien zijn verhoogde leverenzymen gemeld bij een intraveneuze topotecanoverdosering.</w:t>
      </w:r>
    </w:p>
    <w:p w14:paraId="771C4C38" w14:textId="77777777" w:rsidR="000C05C0" w:rsidRPr="00D72597" w:rsidRDefault="000C05C0" w:rsidP="000C05C0">
      <w:pPr>
        <w:autoSpaceDE w:val="0"/>
        <w:autoSpaceDN w:val="0"/>
        <w:adjustRightInd w:val="0"/>
        <w:rPr>
          <w:color w:val="000000"/>
          <w:sz w:val="22"/>
          <w:szCs w:val="22"/>
          <w:lang w:val="nl-NL" w:eastAsia="nl-NL"/>
        </w:rPr>
      </w:pPr>
    </w:p>
    <w:p w14:paraId="13A4F96E" w14:textId="77777777" w:rsidR="000C05C0" w:rsidRPr="00D72597" w:rsidRDefault="000C05C0" w:rsidP="000C05C0">
      <w:pPr>
        <w:autoSpaceDE w:val="0"/>
        <w:autoSpaceDN w:val="0"/>
        <w:adjustRightInd w:val="0"/>
        <w:rPr>
          <w:color w:val="000000"/>
          <w:sz w:val="22"/>
          <w:szCs w:val="22"/>
          <w:lang w:val="nl-NL" w:eastAsia="nl-NL"/>
        </w:rPr>
      </w:pPr>
      <w:r w:rsidRPr="00D72597">
        <w:rPr>
          <w:color w:val="000000"/>
          <w:sz w:val="22"/>
          <w:szCs w:val="22"/>
          <w:lang w:val="nl-NL" w:eastAsia="nl-NL"/>
        </w:rPr>
        <w:t xml:space="preserve">Er is geen antidotum voor overdosering met topotecan bekend. Verdere behandeling moet plaatsvinden op klinische geleide of volgens de aanbevelingen van het </w:t>
      </w:r>
      <w:r w:rsidR="005711E9" w:rsidRPr="00D72597">
        <w:rPr>
          <w:color w:val="000000"/>
          <w:sz w:val="22"/>
          <w:szCs w:val="22"/>
          <w:lang w:val="nl-NL" w:eastAsia="nl-NL"/>
        </w:rPr>
        <w:t>N</w:t>
      </w:r>
      <w:r w:rsidRPr="00D72597">
        <w:rPr>
          <w:color w:val="000000"/>
          <w:sz w:val="22"/>
          <w:szCs w:val="22"/>
          <w:lang w:val="nl-NL" w:eastAsia="nl-NL"/>
        </w:rPr>
        <w:t>ationa</w:t>
      </w:r>
      <w:r w:rsidR="005711E9" w:rsidRPr="00D72597">
        <w:rPr>
          <w:color w:val="000000"/>
          <w:sz w:val="22"/>
          <w:szCs w:val="22"/>
          <w:lang w:val="nl-NL" w:eastAsia="nl-NL"/>
        </w:rPr>
        <w:t>a</w:t>
      </w:r>
      <w:r w:rsidRPr="00D72597">
        <w:rPr>
          <w:color w:val="000000"/>
          <w:sz w:val="22"/>
          <w:szCs w:val="22"/>
          <w:lang w:val="nl-NL" w:eastAsia="nl-NL"/>
        </w:rPr>
        <w:t>l Vergiftigingen Informatie Centrum, indien aanwezig.</w:t>
      </w:r>
    </w:p>
    <w:p w14:paraId="3B01B8D1" w14:textId="77777777" w:rsidR="00BD3DD8" w:rsidRPr="00D72597" w:rsidRDefault="00BD3DD8" w:rsidP="00290EF7">
      <w:pPr>
        <w:autoSpaceDE w:val="0"/>
        <w:autoSpaceDN w:val="0"/>
        <w:adjustRightInd w:val="0"/>
        <w:rPr>
          <w:b/>
          <w:bCs/>
          <w:color w:val="000000"/>
          <w:sz w:val="22"/>
          <w:szCs w:val="22"/>
          <w:lang w:val="nl-NL"/>
        </w:rPr>
      </w:pPr>
    </w:p>
    <w:p w14:paraId="4C1C0B2F" w14:textId="77777777" w:rsidR="00BD3DD8" w:rsidRPr="00D72597" w:rsidRDefault="00BD3DD8" w:rsidP="00290EF7">
      <w:pPr>
        <w:autoSpaceDE w:val="0"/>
        <w:autoSpaceDN w:val="0"/>
        <w:adjustRightInd w:val="0"/>
        <w:rPr>
          <w:b/>
          <w:bCs/>
          <w:color w:val="000000"/>
          <w:sz w:val="22"/>
          <w:szCs w:val="22"/>
          <w:lang w:val="nl-NL"/>
        </w:rPr>
      </w:pPr>
    </w:p>
    <w:p w14:paraId="6AE5DB12" w14:textId="77777777" w:rsidR="00BD3DD8" w:rsidRPr="00D72597" w:rsidRDefault="00860623" w:rsidP="0076612A">
      <w:pPr>
        <w:keepNext/>
        <w:autoSpaceDE w:val="0"/>
        <w:autoSpaceDN w:val="0"/>
        <w:adjustRightInd w:val="0"/>
        <w:rPr>
          <w:b/>
          <w:bCs/>
          <w:color w:val="000000"/>
          <w:sz w:val="22"/>
          <w:szCs w:val="22"/>
          <w:lang w:val="nl-NL"/>
        </w:rPr>
      </w:pPr>
      <w:r w:rsidRPr="00D72597">
        <w:rPr>
          <w:b/>
          <w:bCs/>
          <w:color w:val="000000"/>
          <w:sz w:val="22"/>
          <w:szCs w:val="22"/>
          <w:lang w:val="nl-NL"/>
        </w:rPr>
        <w:t>5. F</w:t>
      </w:r>
      <w:r w:rsidR="00BD3DD8" w:rsidRPr="00D72597">
        <w:rPr>
          <w:b/>
          <w:bCs/>
          <w:color w:val="000000"/>
          <w:sz w:val="22"/>
          <w:szCs w:val="22"/>
          <w:lang w:val="nl-NL"/>
        </w:rPr>
        <w:t>ARMACOLOGI</w:t>
      </w:r>
      <w:r w:rsidRPr="00D72597">
        <w:rPr>
          <w:b/>
          <w:bCs/>
          <w:color w:val="000000"/>
          <w:sz w:val="22"/>
          <w:szCs w:val="22"/>
          <w:lang w:val="nl-NL"/>
        </w:rPr>
        <w:t>SCHE EIGENSCHAPPEN</w:t>
      </w:r>
    </w:p>
    <w:p w14:paraId="0F1228F2" w14:textId="77777777" w:rsidR="00BD3DD8" w:rsidRPr="00D72597" w:rsidRDefault="00BD3DD8" w:rsidP="0076612A">
      <w:pPr>
        <w:keepNext/>
        <w:autoSpaceDE w:val="0"/>
        <w:autoSpaceDN w:val="0"/>
        <w:adjustRightInd w:val="0"/>
        <w:rPr>
          <w:b/>
          <w:bCs/>
          <w:color w:val="000000"/>
          <w:sz w:val="22"/>
          <w:szCs w:val="22"/>
          <w:lang w:val="nl-NL"/>
        </w:rPr>
      </w:pPr>
    </w:p>
    <w:p w14:paraId="46B97281" w14:textId="77777777" w:rsidR="00BD3DD8" w:rsidRPr="00D72597" w:rsidRDefault="00860623" w:rsidP="00290EF7">
      <w:pPr>
        <w:autoSpaceDE w:val="0"/>
        <w:autoSpaceDN w:val="0"/>
        <w:adjustRightInd w:val="0"/>
        <w:rPr>
          <w:b/>
          <w:bCs/>
          <w:color w:val="000000"/>
          <w:sz w:val="22"/>
          <w:szCs w:val="22"/>
          <w:lang w:val="nl-NL"/>
        </w:rPr>
      </w:pPr>
      <w:r w:rsidRPr="00D72597">
        <w:rPr>
          <w:b/>
          <w:bCs/>
          <w:color w:val="000000"/>
          <w:sz w:val="22"/>
          <w:szCs w:val="22"/>
          <w:lang w:val="nl-NL"/>
        </w:rPr>
        <w:t>5.1 Farmacodynamische eigenschappen</w:t>
      </w:r>
    </w:p>
    <w:p w14:paraId="536A873E" w14:textId="77777777" w:rsidR="00DE2756" w:rsidRPr="00D72597" w:rsidRDefault="00DE2756" w:rsidP="00290EF7">
      <w:pPr>
        <w:autoSpaceDE w:val="0"/>
        <w:autoSpaceDN w:val="0"/>
        <w:adjustRightInd w:val="0"/>
        <w:rPr>
          <w:color w:val="000000"/>
          <w:sz w:val="22"/>
          <w:szCs w:val="22"/>
          <w:lang w:val="nl-NL"/>
        </w:rPr>
      </w:pPr>
    </w:p>
    <w:p w14:paraId="38D34132" w14:textId="77777777" w:rsidR="00BD3DD8" w:rsidRPr="00D72597" w:rsidRDefault="00860623" w:rsidP="00290EF7">
      <w:pPr>
        <w:autoSpaceDE w:val="0"/>
        <w:autoSpaceDN w:val="0"/>
        <w:adjustRightInd w:val="0"/>
        <w:rPr>
          <w:color w:val="000000"/>
          <w:sz w:val="22"/>
          <w:szCs w:val="22"/>
          <w:lang w:val="nl-NL"/>
        </w:rPr>
      </w:pPr>
      <w:r w:rsidRPr="00D72597">
        <w:rPr>
          <w:color w:val="000000"/>
          <w:sz w:val="22"/>
          <w:szCs w:val="22"/>
          <w:lang w:val="nl-NL"/>
        </w:rPr>
        <w:t>F</w:t>
      </w:r>
      <w:r w:rsidR="00BD3DD8" w:rsidRPr="00D72597">
        <w:rPr>
          <w:color w:val="000000"/>
          <w:sz w:val="22"/>
          <w:szCs w:val="22"/>
          <w:lang w:val="nl-NL"/>
        </w:rPr>
        <w:t>armacotherapeuti</w:t>
      </w:r>
      <w:r w:rsidRPr="00D72597">
        <w:rPr>
          <w:color w:val="000000"/>
          <w:sz w:val="22"/>
          <w:szCs w:val="22"/>
          <w:lang w:val="nl-NL"/>
        </w:rPr>
        <w:t>s</w:t>
      </w:r>
      <w:r w:rsidR="00BD3DD8" w:rsidRPr="00D72597">
        <w:rPr>
          <w:color w:val="000000"/>
          <w:sz w:val="22"/>
          <w:szCs w:val="22"/>
          <w:lang w:val="nl-NL"/>
        </w:rPr>
        <w:t>c</w:t>
      </w:r>
      <w:r w:rsidRPr="00D72597">
        <w:rPr>
          <w:color w:val="000000"/>
          <w:sz w:val="22"/>
          <w:szCs w:val="22"/>
          <w:lang w:val="nl-NL"/>
        </w:rPr>
        <w:t xml:space="preserve">he </w:t>
      </w:r>
      <w:r w:rsidR="00034200" w:rsidRPr="00D72597">
        <w:rPr>
          <w:color w:val="000000"/>
          <w:sz w:val="22"/>
          <w:szCs w:val="22"/>
          <w:lang w:val="nl-NL"/>
        </w:rPr>
        <w:t>categorie</w:t>
      </w:r>
      <w:r w:rsidR="00BD3DD8" w:rsidRPr="00D72597">
        <w:rPr>
          <w:color w:val="000000"/>
          <w:sz w:val="22"/>
          <w:szCs w:val="22"/>
          <w:lang w:val="nl-NL"/>
        </w:rPr>
        <w:t xml:space="preserve">: </w:t>
      </w:r>
      <w:r w:rsidR="009C6A12" w:rsidRPr="00D72597">
        <w:rPr>
          <w:color w:val="000000"/>
          <w:sz w:val="22"/>
          <w:szCs w:val="22"/>
          <w:lang w:val="nl-NL" w:eastAsia="nl-NL"/>
        </w:rPr>
        <w:t>antineoplastica</w:t>
      </w:r>
      <w:r w:rsidR="00E63F9B" w:rsidRPr="00D72597">
        <w:rPr>
          <w:color w:val="000000"/>
          <w:sz w:val="22"/>
          <w:szCs w:val="22"/>
          <w:lang w:val="nl-NL" w:eastAsia="nl-NL"/>
        </w:rPr>
        <w:t xml:space="preserve">, </w:t>
      </w:r>
      <w:r w:rsidR="00634B26" w:rsidRPr="00D72597">
        <w:rPr>
          <w:color w:val="000000"/>
          <w:sz w:val="22"/>
          <w:szCs w:val="22"/>
          <w:lang w:val="nl-NL" w:eastAsia="nl-NL"/>
        </w:rPr>
        <w:t>plant</w:t>
      </w:r>
      <w:r w:rsidR="00B1776A" w:rsidRPr="00D72597">
        <w:rPr>
          <w:color w:val="000000"/>
          <w:sz w:val="22"/>
          <w:szCs w:val="22"/>
          <w:lang w:val="nl-NL" w:eastAsia="nl-NL"/>
        </w:rPr>
        <w:t>aardige</w:t>
      </w:r>
      <w:r w:rsidR="00634B26" w:rsidRPr="00D72597">
        <w:rPr>
          <w:color w:val="000000"/>
          <w:sz w:val="22"/>
          <w:szCs w:val="22"/>
          <w:lang w:val="nl-NL" w:eastAsia="nl-NL"/>
        </w:rPr>
        <w:t xml:space="preserve"> </w:t>
      </w:r>
      <w:r w:rsidR="00B1776A" w:rsidRPr="00D72597">
        <w:rPr>
          <w:color w:val="000000"/>
          <w:sz w:val="22"/>
          <w:szCs w:val="22"/>
          <w:lang w:val="nl-NL" w:eastAsia="nl-NL"/>
        </w:rPr>
        <w:t>alkaloïden en andere natuurlijke producten</w:t>
      </w:r>
      <w:r w:rsidR="00BD3DD8" w:rsidRPr="00D72597">
        <w:rPr>
          <w:color w:val="000000"/>
          <w:sz w:val="22"/>
          <w:szCs w:val="22"/>
          <w:lang w:val="nl-NL"/>
        </w:rPr>
        <w:t>, ATC</w:t>
      </w:r>
      <w:r w:rsidRPr="00D72597">
        <w:rPr>
          <w:color w:val="000000"/>
          <w:sz w:val="22"/>
          <w:szCs w:val="22"/>
          <w:lang w:val="nl-NL"/>
        </w:rPr>
        <w:t>-</w:t>
      </w:r>
      <w:r w:rsidR="00BD3DD8" w:rsidRPr="00D72597">
        <w:rPr>
          <w:color w:val="000000"/>
          <w:sz w:val="22"/>
          <w:szCs w:val="22"/>
          <w:lang w:val="nl-NL"/>
        </w:rPr>
        <w:t xml:space="preserve">code: </w:t>
      </w:r>
      <w:r w:rsidR="00B1776A" w:rsidRPr="00D72597">
        <w:rPr>
          <w:color w:val="000000"/>
          <w:sz w:val="22"/>
          <w:szCs w:val="22"/>
          <w:lang w:val="nl-NL"/>
        </w:rPr>
        <w:t>L01CE01</w:t>
      </w:r>
      <w:r w:rsidR="00BD3DD8" w:rsidRPr="00D72597">
        <w:rPr>
          <w:color w:val="000000"/>
          <w:sz w:val="22"/>
          <w:szCs w:val="22"/>
          <w:lang w:val="nl-NL"/>
        </w:rPr>
        <w:t>.</w:t>
      </w:r>
    </w:p>
    <w:p w14:paraId="1B78F5AE" w14:textId="77777777" w:rsidR="00BD3DD8" w:rsidRPr="00D72597" w:rsidRDefault="00BD3DD8" w:rsidP="00290EF7">
      <w:pPr>
        <w:autoSpaceDE w:val="0"/>
        <w:autoSpaceDN w:val="0"/>
        <w:adjustRightInd w:val="0"/>
        <w:rPr>
          <w:color w:val="000000"/>
          <w:sz w:val="22"/>
          <w:szCs w:val="22"/>
          <w:lang w:val="nl-NL"/>
        </w:rPr>
      </w:pPr>
    </w:p>
    <w:p w14:paraId="0A75D7E0" w14:textId="77777777" w:rsidR="00824428" w:rsidRPr="00D72597" w:rsidRDefault="00824428" w:rsidP="00290EF7">
      <w:pPr>
        <w:autoSpaceDE w:val="0"/>
        <w:autoSpaceDN w:val="0"/>
        <w:adjustRightInd w:val="0"/>
        <w:rPr>
          <w:color w:val="000000"/>
          <w:sz w:val="22"/>
          <w:szCs w:val="22"/>
          <w:u w:val="single"/>
          <w:lang w:val="nl-NL"/>
        </w:rPr>
      </w:pPr>
      <w:r w:rsidRPr="00D72597">
        <w:rPr>
          <w:color w:val="000000"/>
          <w:sz w:val="22"/>
          <w:szCs w:val="22"/>
          <w:u w:val="single"/>
          <w:lang w:val="nl-NL"/>
        </w:rPr>
        <w:t>Werkingsmechanisme</w:t>
      </w:r>
    </w:p>
    <w:p w14:paraId="65E760AC" w14:textId="77777777" w:rsidR="00824428" w:rsidRPr="00D72597" w:rsidRDefault="00824428" w:rsidP="00290EF7">
      <w:pPr>
        <w:autoSpaceDE w:val="0"/>
        <w:autoSpaceDN w:val="0"/>
        <w:adjustRightInd w:val="0"/>
        <w:rPr>
          <w:color w:val="000000"/>
          <w:sz w:val="22"/>
          <w:szCs w:val="22"/>
          <w:u w:val="single"/>
          <w:lang w:val="nl-NL"/>
        </w:rPr>
      </w:pPr>
    </w:p>
    <w:p w14:paraId="78749E71" w14:textId="77777777" w:rsidR="00BD3DD8" w:rsidRPr="00D72597" w:rsidRDefault="00860623" w:rsidP="00290EF7">
      <w:pPr>
        <w:autoSpaceDE w:val="0"/>
        <w:autoSpaceDN w:val="0"/>
        <w:adjustRightInd w:val="0"/>
        <w:rPr>
          <w:color w:val="000000"/>
          <w:sz w:val="22"/>
          <w:szCs w:val="22"/>
          <w:lang w:val="nl-NL"/>
        </w:rPr>
      </w:pPr>
      <w:r w:rsidRPr="00D72597">
        <w:rPr>
          <w:color w:val="000000"/>
          <w:sz w:val="22"/>
          <w:szCs w:val="22"/>
          <w:lang w:val="nl-NL" w:eastAsia="nl-NL"/>
        </w:rPr>
        <w:t xml:space="preserve">De antitumorwerking van topotecan betreft de remming van topoisomerase-I, een enzym dat zeer </w:t>
      </w:r>
      <w:r w:rsidR="00034200" w:rsidRPr="00D72597">
        <w:rPr>
          <w:color w:val="000000"/>
          <w:sz w:val="22"/>
          <w:szCs w:val="22"/>
          <w:lang w:val="nl-NL" w:eastAsia="nl-NL"/>
        </w:rPr>
        <w:t xml:space="preserve">nauw </w:t>
      </w:r>
      <w:r w:rsidRPr="00D72597">
        <w:rPr>
          <w:color w:val="000000"/>
          <w:sz w:val="22"/>
          <w:szCs w:val="22"/>
          <w:lang w:val="nl-NL" w:eastAsia="nl-NL"/>
        </w:rPr>
        <w:t xml:space="preserve">betrokken is bij DNA-replicatie, omdat het de draaibelasting juist voor de bewegende replicatievork verlicht. Topotecan remt topoisomerase-I door het covalente complex van enzym en gespleten DNA, dat een tussenproduct is in het katalytisch mechanisme, te stabiliseren. Het gevolg op cellulair niveau </w:t>
      </w:r>
      <w:r w:rsidR="00034200" w:rsidRPr="00D72597">
        <w:rPr>
          <w:color w:val="000000"/>
          <w:sz w:val="22"/>
          <w:szCs w:val="22"/>
          <w:lang w:val="nl-NL" w:eastAsia="nl-NL"/>
        </w:rPr>
        <w:t xml:space="preserve">van de remming van topo-isomerase-I door topotecan </w:t>
      </w:r>
      <w:r w:rsidRPr="00D72597">
        <w:rPr>
          <w:color w:val="000000"/>
          <w:sz w:val="22"/>
          <w:szCs w:val="22"/>
          <w:lang w:val="nl-NL" w:eastAsia="nl-NL"/>
        </w:rPr>
        <w:t>betreft de inductie van breuken in de eiwitcoderende enkelvoudige strengen van het DNA.</w:t>
      </w:r>
    </w:p>
    <w:p w14:paraId="2CEF4DD6" w14:textId="77777777" w:rsidR="00BD3DD8" w:rsidRPr="00D72597" w:rsidRDefault="00BD3DD8" w:rsidP="00290EF7">
      <w:pPr>
        <w:autoSpaceDE w:val="0"/>
        <w:autoSpaceDN w:val="0"/>
        <w:adjustRightInd w:val="0"/>
        <w:rPr>
          <w:color w:val="000000"/>
          <w:sz w:val="22"/>
          <w:szCs w:val="22"/>
          <w:lang w:val="nl-NL"/>
        </w:rPr>
      </w:pPr>
    </w:p>
    <w:p w14:paraId="7389DD16" w14:textId="77777777" w:rsidR="00824428" w:rsidRPr="00D72597" w:rsidRDefault="00824428" w:rsidP="00290EF7">
      <w:pPr>
        <w:autoSpaceDE w:val="0"/>
        <w:autoSpaceDN w:val="0"/>
        <w:adjustRightInd w:val="0"/>
        <w:rPr>
          <w:color w:val="000000"/>
          <w:sz w:val="22"/>
          <w:szCs w:val="22"/>
          <w:u w:val="single"/>
          <w:lang w:val="nl-NL"/>
        </w:rPr>
      </w:pPr>
      <w:r w:rsidRPr="00D72597">
        <w:rPr>
          <w:color w:val="000000"/>
          <w:sz w:val="22"/>
          <w:szCs w:val="22"/>
          <w:u w:val="single"/>
          <w:lang w:val="nl-NL"/>
        </w:rPr>
        <w:t>Klinische werkzaamheid en veiligheid</w:t>
      </w:r>
    </w:p>
    <w:p w14:paraId="0AF386BD" w14:textId="77777777" w:rsidR="00824428" w:rsidRPr="00D72597" w:rsidRDefault="00824428" w:rsidP="00290EF7">
      <w:pPr>
        <w:autoSpaceDE w:val="0"/>
        <w:autoSpaceDN w:val="0"/>
        <w:adjustRightInd w:val="0"/>
        <w:rPr>
          <w:color w:val="000000"/>
          <w:sz w:val="22"/>
          <w:szCs w:val="22"/>
          <w:u w:val="single"/>
          <w:lang w:val="nl-NL"/>
        </w:rPr>
      </w:pPr>
    </w:p>
    <w:p w14:paraId="3B84A9F2" w14:textId="77777777" w:rsidR="00AD09DD" w:rsidRPr="00D72597" w:rsidRDefault="00AD09DD" w:rsidP="00290EF7">
      <w:pPr>
        <w:autoSpaceDE w:val="0"/>
        <w:autoSpaceDN w:val="0"/>
        <w:adjustRightInd w:val="0"/>
        <w:rPr>
          <w:i/>
          <w:color w:val="000000"/>
          <w:sz w:val="22"/>
          <w:szCs w:val="22"/>
          <w:u w:val="single"/>
          <w:lang w:val="nl-NL"/>
        </w:rPr>
      </w:pPr>
      <w:r w:rsidRPr="00D72597">
        <w:rPr>
          <w:i/>
          <w:color w:val="000000"/>
          <w:sz w:val="22"/>
          <w:szCs w:val="22"/>
          <w:u w:val="single"/>
          <w:lang w:val="nl-NL"/>
        </w:rPr>
        <w:t>Recidiverende ovariumkanker</w:t>
      </w:r>
    </w:p>
    <w:p w14:paraId="6B7885F9" w14:textId="77777777" w:rsidR="00AD09DD" w:rsidRPr="00D72597" w:rsidRDefault="00AD09DD" w:rsidP="00290EF7">
      <w:pPr>
        <w:autoSpaceDE w:val="0"/>
        <w:autoSpaceDN w:val="0"/>
        <w:adjustRightInd w:val="0"/>
        <w:rPr>
          <w:color w:val="000000"/>
          <w:sz w:val="22"/>
          <w:szCs w:val="22"/>
          <w:lang w:val="nl-NL" w:eastAsia="en-GB"/>
        </w:rPr>
      </w:pPr>
      <w:r w:rsidRPr="00D72597">
        <w:rPr>
          <w:color w:val="000000"/>
          <w:sz w:val="22"/>
          <w:szCs w:val="22"/>
          <w:lang w:val="nl-NL"/>
        </w:rPr>
        <w:t xml:space="preserve">Tijdens een vergelijkend onderzoek tussen topotecan en paclitaxel (n = 112 resp. 114) bij patiënten met ovariumcarcinoom, die eerder met platinum-bevattende chemotherapie werden behandeld, was </w:t>
      </w:r>
      <w:r w:rsidR="00605346" w:rsidRPr="00D72597">
        <w:rPr>
          <w:color w:val="000000"/>
          <w:sz w:val="22"/>
          <w:szCs w:val="22"/>
          <w:lang w:val="nl-NL"/>
        </w:rPr>
        <w:t>het responspercentage</w:t>
      </w:r>
      <w:r w:rsidRPr="00D72597">
        <w:rPr>
          <w:color w:val="000000"/>
          <w:sz w:val="22"/>
          <w:szCs w:val="22"/>
          <w:lang w:val="nl-NL"/>
        </w:rPr>
        <w:t xml:space="preserve"> (95% betrouwbaarheidsinterval) 20,5% (13%, 28%) versus 14% (8%, 20%) en de mediane tijdsduur tot progressie 19 weken versus 15 weken (</w:t>
      </w:r>
      <w:r w:rsidR="00605346" w:rsidRPr="00D72597">
        <w:rPr>
          <w:color w:val="000000"/>
          <w:sz w:val="22"/>
          <w:szCs w:val="22"/>
          <w:lang w:val="nl-NL"/>
        </w:rPr>
        <w:t xml:space="preserve">hazard </w:t>
      </w:r>
      <w:r w:rsidRPr="00D72597">
        <w:rPr>
          <w:color w:val="000000"/>
          <w:sz w:val="22"/>
          <w:szCs w:val="22"/>
          <w:lang w:val="nl-NL"/>
        </w:rPr>
        <w:t>ratio 0,7 [0,6, 1,0]), voor topotecan resp.</w:t>
      </w:r>
      <w:r w:rsidRPr="00D72597">
        <w:rPr>
          <w:color w:val="000000"/>
          <w:sz w:val="22"/>
          <w:szCs w:val="22"/>
          <w:lang w:val="nl-NL" w:eastAsia="en-GB"/>
        </w:rPr>
        <w:t xml:space="preserve"> paclitaxel. De </w:t>
      </w:r>
      <w:r w:rsidR="000555F5" w:rsidRPr="00D72597">
        <w:rPr>
          <w:color w:val="000000"/>
          <w:sz w:val="22"/>
          <w:szCs w:val="22"/>
          <w:lang w:val="nl-NL" w:eastAsia="en-GB"/>
        </w:rPr>
        <w:t xml:space="preserve">mediane </w:t>
      </w:r>
      <w:r w:rsidRPr="00D72597">
        <w:rPr>
          <w:color w:val="000000"/>
          <w:sz w:val="22"/>
          <w:szCs w:val="22"/>
          <w:lang w:val="nl-NL" w:eastAsia="en-GB"/>
        </w:rPr>
        <w:t>totale overleving bedroeg 62 weken voor topotecan versus 53 weken voor paclitaxel (</w:t>
      </w:r>
      <w:r w:rsidR="00605346" w:rsidRPr="00D72597">
        <w:rPr>
          <w:color w:val="000000"/>
          <w:sz w:val="22"/>
          <w:szCs w:val="22"/>
          <w:lang w:val="nl-NL" w:eastAsia="en-GB"/>
        </w:rPr>
        <w:t xml:space="preserve">hazard </w:t>
      </w:r>
      <w:r w:rsidRPr="00D72597">
        <w:rPr>
          <w:color w:val="000000"/>
          <w:sz w:val="22"/>
          <w:szCs w:val="22"/>
          <w:lang w:val="nl-NL" w:eastAsia="en-GB"/>
        </w:rPr>
        <w:t>ratio 0,9 [0,6, 1,3]).</w:t>
      </w:r>
    </w:p>
    <w:p w14:paraId="09B8923A" w14:textId="77777777" w:rsidR="00AD09DD" w:rsidRPr="00D72597" w:rsidRDefault="00AD09DD" w:rsidP="00290EF7">
      <w:pPr>
        <w:autoSpaceDE w:val="0"/>
        <w:autoSpaceDN w:val="0"/>
        <w:adjustRightInd w:val="0"/>
        <w:rPr>
          <w:color w:val="000000"/>
          <w:sz w:val="22"/>
          <w:szCs w:val="22"/>
          <w:lang w:val="nl-NL" w:eastAsia="en-GB"/>
        </w:rPr>
      </w:pPr>
    </w:p>
    <w:p w14:paraId="08CE7CC9" w14:textId="77777777" w:rsidR="00AD09DD" w:rsidRPr="00D72597" w:rsidRDefault="00982439" w:rsidP="00290EF7">
      <w:pPr>
        <w:tabs>
          <w:tab w:val="left" w:pos="3420"/>
        </w:tabs>
        <w:autoSpaceDE w:val="0"/>
        <w:autoSpaceDN w:val="0"/>
        <w:adjustRightInd w:val="0"/>
        <w:rPr>
          <w:color w:val="000000"/>
          <w:sz w:val="22"/>
          <w:szCs w:val="22"/>
          <w:lang w:val="nl-NL" w:eastAsia="en-GB"/>
        </w:rPr>
      </w:pPr>
      <w:r w:rsidRPr="00D72597">
        <w:rPr>
          <w:color w:val="000000"/>
          <w:sz w:val="22"/>
          <w:szCs w:val="22"/>
          <w:lang w:val="nl-NL" w:eastAsia="en-GB"/>
        </w:rPr>
        <w:t>Het</w:t>
      </w:r>
      <w:r w:rsidR="00AD09DD" w:rsidRPr="00D72597">
        <w:rPr>
          <w:color w:val="000000"/>
          <w:sz w:val="22"/>
          <w:szCs w:val="22"/>
          <w:lang w:val="nl-NL" w:eastAsia="en-GB"/>
        </w:rPr>
        <w:t xml:space="preserve"> respons</w:t>
      </w:r>
      <w:r w:rsidRPr="00D72597">
        <w:rPr>
          <w:color w:val="000000"/>
          <w:sz w:val="22"/>
          <w:szCs w:val="22"/>
          <w:lang w:val="nl-NL" w:eastAsia="en-GB"/>
        </w:rPr>
        <w:t>percentage</w:t>
      </w:r>
      <w:r w:rsidR="00AD09DD" w:rsidRPr="00D72597">
        <w:rPr>
          <w:color w:val="000000"/>
          <w:sz w:val="22"/>
          <w:szCs w:val="22"/>
          <w:lang w:val="nl-NL" w:eastAsia="en-GB"/>
        </w:rPr>
        <w:t xml:space="preserve"> in het gehele ovariumcarcinoomprogramma (n = 392, allen eerder behandeld met cisplatine of cisplatine en paclitaxel) bedroeg 16%. In klinische onderzoeken </w:t>
      </w:r>
      <w:r w:rsidR="00824428" w:rsidRPr="00D72597">
        <w:rPr>
          <w:color w:val="000000"/>
          <w:sz w:val="22"/>
          <w:szCs w:val="22"/>
          <w:lang w:val="nl-NL" w:eastAsia="en-GB"/>
        </w:rPr>
        <w:t xml:space="preserve"> </w:t>
      </w:r>
      <w:r w:rsidR="00AD09DD" w:rsidRPr="00D72597">
        <w:rPr>
          <w:color w:val="000000"/>
          <w:sz w:val="22"/>
          <w:szCs w:val="22"/>
          <w:lang w:val="nl-NL" w:eastAsia="en-GB"/>
        </w:rPr>
        <w:t xml:space="preserve">was de mediane responstijd 7,6 – 11,6 weken. Bij refractaire patiënten of patiënten, die binnen 3 maanden na therapie met cisplatine een relaps kregen (n = 186), was </w:t>
      </w:r>
      <w:r w:rsidR="00605346" w:rsidRPr="00D72597">
        <w:rPr>
          <w:color w:val="000000"/>
          <w:sz w:val="22"/>
          <w:szCs w:val="22"/>
          <w:lang w:val="nl-NL"/>
        </w:rPr>
        <w:t>het responspercentage</w:t>
      </w:r>
      <w:r w:rsidR="00AD09DD" w:rsidRPr="00D72597">
        <w:rPr>
          <w:color w:val="000000"/>
          <w:sz w:val="22"/>
          <w:szCs w:val="22"/>
          <w:lang w:val="nl-NL" w:eastAsia="en-GB"/>
        </w:rPr>
        <w:t xml:space="preserve"> 10%.</w:t>
      </w:r>
    </w:p>
    <w:p w14:paraId="7495E9F5" w14:textId="77777777" w:rsidR="00AD09DD" w:rsidRPr="00D72597" w:rsidRDefault="00AD09DD" w:rsidP="00290EF7">
      <w:pPr>
        <w:autoSpaceDE w:val="0"/>
        <w:autoSpaceDN w:val="0"/>
        <w:adjustRightInd w:val="0"/>
        <w:rPr>
          <w:color w:val="000000"/>
          <w:sz w:val="22"/>
          <w:szCs w:val="22"/>
          <w:lang w:val="nl-NL" w:eastAsia="en-GB"/>
        </w:rPr>
      </w:pPr>
    </w:p>
    <w:p w14:paraId="363D4C06" w14:textId="77777777" w:rsidR="00AD09DD" w:rsidRPr="00D72597" w:rsidRDefault="00AD09DD" w:rsidP="00290EF7">
      <w:pPr>
        <w:autoSpaceDE w:val="0"/>
        <w:autoSpaceDN w:val="0"/>
        <w:adjustRightInd w:val="0"/>
        <w:rPr>
          <w:color w:val="000000"/>
          <w:sz w:val="22"/>
          <w:szCs w:val="22"/>
          <w:lang w:val="nl-NL" w:eastAsia="en-GB"/>
        </w:rPr>
      </w:pPr>
      <w:r w:rsidRPr="00D72597">
        <w:rPr>
          <w:color w:val="000000"/>
          <w:sz w:val="22"/>
          <w:szCs w:val="22"/>
          <w:lang w:val="nl-NL" w:eastAsia="en-GB"/>
        </w:rPr>
        <w:t xml:space="preserve">Deze gegevens zouden moeten worden geëvalueerd in de context van het totale veiligheidsprofiel van het geneesmiddel, met name in relatie tot de </w:t>
      </w:r>
      <w:r w:rsidR="00824428" w:rsidRPr="00D72597">
        <w:rPr>
          <w:color w:val="000000"/>
          <w:sz w:val="22"/>
          <w:szCs w:val="22"/>
          <w:lang w:val="nl-NL" w:eastAsia="en-GB"/>
        </w:rPr>
        <w:t xml:space="preserve">significante </w:t>
      </w:r>
      <w:r w:rsidRPr="00D72597">
        <w:rPr>
          <w:color w:val="000000"/>
          <w:sz w:val="22"/>
          <w:szCs w:val="22"/>
          <w:lang w:val="nl-NL" w:eastAsia="en-GB"/>
        </w:rPr>
        <w:t>hematologische toxiciteit (zie rubriek 4.8).</w:t>
      </w:r>
    </w:p>
    <w:p w14:paraId="689A4AEF" w14:textId="77777777" w:rsidR="00283A2D" w:rsidRPr="00D72597" w:rsidRDefault="00283A2D" w:rsidP="00290EF7">
      <w:pPr>
        <w:autoSpaceDE w:val="0"/>
        <w:autoSpaceDN w:val="0"/>
        <w:adjustRightInd w:val="0"/>
        <w:rPr>
          <w:color w:val="000000"/>
          <w:sz w:val="22"/>
          <w:szCs w:val="22"/>
          <w:lang w:val="nl-NL" w:eastAsia="en-GB"/>
        </w:rPr>
      </w:pPr>
    </w:p>
    <w:p w14:paraId="02399AFB" w14:textId="77777777" w:rsidR="00AD09DD" w:rsidRPr="00D72597" w:rsidRDefault="00AD09DD" w:rsidP="00290EF7">
      <w:pPr>
        <w:autoSpaceDE w:val="0"/>
        <w:autoSpaceDN w:val="0"/>
        <w:adjustRightInd w:val="0"/>
        <w:rPr>
          <w:color w:val="000000"/>
          <w:sz w:val="22"/>
          <w:szCs w:val="22"/>
          <w:lang w:val="nl-NL" w:eastAsia="en-GB"/>
        </w:rPr>
      </w:pPr>
      <w:r w:rsidRPr="00D72597">
        <w:rPr>
          <w:color w:val="000000"/>
          <w:sz w:val="22"/>
          <w:szCs w:val="22"/>
          <w:lang w:val="nl-NL" w:eastAsia="en-GB"/>
        </w:rPr>
        <w:t>Een supplementaire, retrospectieve analyse werd uitgevoerd op gegevens van 523 patiënten met</w:t>
      </w:r>
    </w:p>
    <w:p w14:paraId="76FB2EBA" w14:textId="77777777" w:rsidR="00AD09DD" w:rsidRPr="00D72597" w:rsidRDefault="00AD09DD" w:rsidP="00290EF7">
      <w:pPr>
        <w:autoSpaceDE w:val="0"/>
        <w:autoSpaceDN w:val="0"/>
        <w:adjustRightInd w:val="0"/>
        <w:rPr>
          <w:color w:val="000000"/>
          <w:sz w:val="22"/>
          <w:szCs w:val="22"/>
          <w:lang w:val="nl-NL"/>
        </w:rPr>
      </w:pPr>
      <w:r w:rsidRPr="00D72597">
        <w:rPr>
          <w:color w:val="000000"/>
          <w:sz w:val="22"/>
          <w:szCs w:val="22"/>
          <w:lang w:val="nl-NL" w:eastAsia="en-GB"/>
        </w:rPr>
        <w:t>recidiverend ovariumcarcinoom. In totaal werden er 87 complete en partiële responses waargenomen,</w:t>
      </w:r>
      <w:r w:rsidR="00283A2D" w:rsidRPr="00D72597">
        <w:rPr>
          <w:color w:val="000000"/>
          <w:sz w:val="22"/>
          <w:szCs w:val="22"/>
          <w:lang w:val="nl-NL" w:eastAsia="en-GB"/>
        </w:rPr>
        <w:t xml:space="preserve"> </w:t>
      </w:r>
      <w:r w:rsidRPr="00D72597">
        <w:rPr>
          <w:color w:val="000000"/>
          <w:sz w:val="22"/>
          <w:szCs w:val="22"/>
          <w:lang w:val="nl-NL" w:eastAsia="en-GB"/>
        </w:rPr>
        <w:t xml:space="preserve">waarvan er 13 optraden tijdens kuren 5 en 6 en waarvan er 3 optraden na de </w:t>
      </w:r>
      <w:r w:rsidR="00343AC5" w:rsidRPr="00D72597">
        <w:rPr>
          <w:color w:val="000000"/>
          <w:sz w:val="22"/>
          <w:szCs w:val="22"/>
          <w:lang w:val="nl-NL" w:eastAsia="en-GB"/>
        </w:rPr>
        <w:t xml:space="preserve">zesde </w:t>
      </w:r>
      <w:r w:rsidRPr="00D72597">
        <w:rPr>
          <w:color w:val="000000"/>
          <w:sz w:val="22"/>
          <w:szCs w:val="22"/>
          <w:lang w:val="nl-NL" w:eastAsia="en-GB"/>
        </w:rPr>
        <w:t>kuur. Van de patiënten</w:t>
      </w:r>
      <w:r w:rsidR="00283A2D" w:rsidRPr="00D72597">
        <w:rPr>
          <w:color w:val="000000"/>
          <w:sz w:val="22"/>
          <w:szCs w:val="22"/>
          <w:lang w:val="nl-NL" w:eastAsia="en-GB"/>
        </w:rPr>
        <w:t xml:space="preserve"> </w:t>
      </w:r>
      <w:r w:rsidRPr="00D72597">
        <w:rPr>
          <w:color w:val="000000"/>
          <w:sz w:val="22"/>
          <w:szCs w:val="22"/>
          <w:lang w:val="nl-NL" w:eastAsia="en-GB"/>
        </w:rPr>
        <w:t>die meer dan 6 behandelingskuren kregen</w:t>
      </w:r>
      <w:r w:rsidR="00343AC5" w:rsidRPr="00D72597">
        <w:rPr>
          <w:color w:val="000000"/>
          <w:sz w:val="22"/>
          <w:szCs w:val="22"/>
          <w:lang w:val="nl-NL" w:eastAsia="en-GB"/>
        </w:rPr>
        <w:t xml:space="preserve">, </w:t>
      </w:r>
      <w:r w:rsidRPr="00D72597">
        <w:rPr>
          <w:color w:val="000000"/>
          <w:sz w:val="22"/>
          <w:szCs w:val="22"/>
          <w:lang w:val="nl-NL" w:eastAsia="en-GB"/>
        </w:rPr>
        <w:t>voltooide 91% de studie zoals gepland of werd</w:t>
      </w:r>
      <w:r w:rsidR="00283A2D" w:rsidRPr="00D72597">
        <w:rPr>
          <w:color w:val="000000"/>
          <w:sz w:val="22"/>
          <w:szCs w:val="22"/>
          <w:lang w:val="nl-NL" w:eastAsia="en-GB"/>
        </w:rPr>
        <w:t xml:space="preserve"> </w:t>
      </w:r>
      <w:r w:rsidRPr="00D72597">
        <w:rPr>
          <w:color w:val="000000"/>
          <w:sz w:val="22"/>
          <w:szCs w:val="22"/>
          <w:lang w:val="nl-NL" w:eastAsia="en-GB"/>
        </w:rPr>
        <w:t xml:space="preserve">behandeld tot progressie van de ziekte. Slechts 3% van de </w:t>
      </w:r>
      <w:r w:rsidR="00283A2D" w:rsidRPr="00D72597">
        <w:rPr>
          <w:color w:val="000000"/>
          <w:sz w:val="22"/>
          <w:szCs w:val="22"/>
          <w:lang w:val="nl-NL" w:eastAsia="en-GB"/>
        </w:rPr>
        <w:t>p</w:t>
      </w:r>
      <w:r w:rsidRPr="00D72597">
        <w:rPr>
          <w:color w:val="000000"/>
          <w:sz w:val="22"/>
          <w:szCs w:val="22"/>
          <w:lang w:val="nl-NL" w:eastAsia="en-GB"/>
        </w:rPr>
        <w:t xml:space="preserve">atiënten trok zich uit de studie </w:t>
      </w:r>
      <w:r w:rsidR="003166E4" w:rsidRPr="00D72597">
        <w:rPr>
          <w:color w:val="000000"/>
          <w:sz w:val="22"/>
          <w:szCs w:val="22"/>
          <w:lang w:val="nl-NL" w:eastAsia="en-GB"/>
        </w:rPr>
        <w:t>terug in verband met</w:t>
      </w:r>
      <w:r w:rsidRPr="00D72597">
        <w:rPr>
          <w:color w:val="000000"/>
          <w:sz w:val="22"/>
          <w:szCs w:val="22"/>
          <w:lang w:val="nl-NL" w:eastAsia="en-GB"/>
        </w:rPr>
        <w:t xml:space="preserve"> bijwerkingen.</w:t>
      </w:r>
    </w:p>
    <w:p w14:paraId="1D3C8179" w14:textId="77777777" w:rsidR="00AD09DD" w:rsidRPr="00D72597" w:rsidRDefault="00AD09DD" w:rsidP="00290EF7">
      <w:pPr>
        <w:autoSpaceDE w:val="0"/>
        <w:autoSpaceDN w:val="0"/>
        <w:adjustRightInd w:val="0"/>
        <w:rPr>
          <w:color w:val="000000"/>
          <w:sz w:val="22"/>
          <w:szCs w:val="22"/>
          <w:lang w:val="nl-NL"/>
        </w:rPr>
      </w:pPr>
    </w:p>
    <w:p w14:paraId="353FB8BA" w14:textId="77777777" w:rsidR="00BD3DD8" w:rsidRPr="00D72597" w:rsidRDefault="00F44B66" w:rsidP="00290EF7">
      <w:pPr>
        <w:autoSpaceDE w:val="0"/>
        <w:autoSpaceDN w:val="0"/>
        <w:adjustRightInd w:val="0"/>
        <w:rPr>
          <w:i/>
          <w:color w:val="000000"/>
          <w:sz w:val="22"/>
          <w:szCs w:val="22"/>
          <w:u w:val="single"/>
          <w:lang w:val="nl-NL"/>
        </w:rPr>
      </w:pPr>
      <w:r w:rsidRPr="00D72597">
        <w:rPr>
          <w:i/>
          <w:color w:val="000000"/>
          <w:sz w:val="22"/>
          <w:szCs w:val="22"/>
          <w:u w:val="single"/>
          <w:lang w:val="nl-NL"/>
        </w:rPr>
        <w:t>Recidiverend kleincellig long</w:t>
      </w:r>
      <w:r w:rsidR="00154319" w:rsidRPr="00D72597">
        <w:rPr>
          <w:i/>
          <w:color w:val="000000"/>
          <w:sz w:val="22"/>
          <w:szCs w:val="22"/>
          <w:u w:val="single"/>
          <w:lang w:val="nl-NL"/>
        </w:rPr>
        <w:t>carcinoom</w:t>
      </w:r>
    </w:p>
    <w:p w14:paraId="689E9321" w14:textId="77777777" w:rsidR="00F44B66" w:rsidRPr="00D72597" w:rsidRDefault="00F44B66" w:rsidP="00290EF7">
      <w:pPr>
        <w:autoSpaceDE w:val="0"/>
        <w:autoSpaceDN w:val="0"/>
        <w:adjustRightInd w:val="0"/>
        <w:rPr>
          <w:color w:val="000000"/>
          <w:sz w:val="22"/>
          <w:szCs w:val="22"/>
          <w:lang w:val="nl-NL" w:eastAsia="nl-NL"/>
        </w:rPr>
      </w:pPr>
      <w:r w:rsidRPr="00D72597">
        <w:rPr>
          <w:color w:val="000000"/>
          <w:sz w:val="22"/>
          <w:szCs w:val="22"/>
          <w:lang w:val="nl-NL" w:eastAsia="nl-NL"/>
        </w:rPr>
        <w:t>In een fase III-</w:t>
      </w:r>
      <w:r w:rsidR="00824428" w:rsidRPr="00D72597">
        <w:rPr>
          <w:color w:val="000000"/>
          <w:sz w:val="22"/>
          <w:szCs w:val="22"/>
          <w:lang w:val="nl-NL" w:eastAsia="nl-NL"/>
        </w:rPr>
        <w:t xml:space="preserve">studie </w:t>
      </w:r>
      <w:r w:rsidR="00A3642E" w:rsidRPr="00D72597">
        <w:rPr>
          <w:color w:val="000000"/>
          <w:sz w:val="22"/>
          <w:szCs w:val="22"/>
          <w:lang w:val="nl-NL" w:eastAsia="nl-NL"/>
        </w:rPr>
        <w:t xml:space="preserve">(studie 478) </w:t>
      </w:r>
      <w:r w:rsidRPr="00D72597">
        <w:rPr>
          <w:color w:val="000000"/>
          <w:sz w:val="22"/>
          <w:szCs w:val="22"/>
          <w:lang w:val="nl-NL" w:eastAsia="nl-NL"/>
        </w:rPr>
        <w:t xml:space="preserve">werd orale topotecan plus </w:t>
      </w:r>
      <w:r w:rsidR="00792325" w:rsidRPr="00D72597">
        <w:rPr>
          <w:color w:val="000000"/>
          <w:sz w:val="22"/>
          <w:szCs w:val="22"/>
          <w:lang w:val="nl-NL" w:eastAsia="nl-NL"/>
        </w:rPr>
        <w:t>optimale ondersteunende zorg</w:t>
      </w:r>
      <w:r w:rsidRPr="00D72597">
        <w:rPr>
          <w:color w:val="000000"/>
          <w:sz w:val="22"/>
          <w:szCs w:val="22"/>
          <w:lang w:val="nl-NL" w:eastAsia="nl-NL"/>
        </w:rPr>
        <w:t xml:space="preserve"> (</w:t>
      </w:r>
      <w:r w:rsidR="00792325" w:rsidRPr="00D72597">
        <w:rPr>
          <w:color w:val="000000"/>
          <w:sz w:val="22"/>
          <w:szCs w:val="22"/>
          <w:lang w:val="nl-NL" w:eastAsia="nl-NL"/>
        </w:rPr>
        <w:t>OOZ</w:t>
      </w:r>
      <w:r w:rsidRPr="00D72597">
        <w:rPr>
          <w:color w:val="000000"/>
          <w:sz w:val="22"/>
          <w:szCs w:val="22"/>
          <w:lang w:val="nl-NL" w:eastAsia="nl-NL"/>
        </w:rPr>
        <w:t xml:space="preserve">) </w:t>
      </w:r>
      <w:r w:rsidR="00A3642E" w:rsidRPr="00D72597">
        <w:rPr>
          <w:color w:val="000000"/>
          <w:sz w:val="22"/>
          <w:szCs w:val="22"/>
          <w:lang w:val="nl-NL" w:eastAsia="nl-NL"/>
        </w:rPr>
        <w:t>(</w:t>
      </w:r>
      <w:r w:rsidRPr="00D72597">
        <w:rPr>
          <w:color w:val="000000"/>
          <w:sz w:val="22"/>
          <w:szCs w:val="22"/>
          <w:lang w:val="nl-NL" w:eastAsia="nl-NL"/>
        </w:rPr>
        <w:t>n</w:t>
      </w:r>
      <w:r w:rsidR="00B1776A" w:rsidRPr="00D72597">
        <w:rPr>
          <w:color w:val="000000"/>
          <w:sz w:val="22"/>
          <w:szCs w:val="22"/>
          <w:lang w:val="nl-NL" w:eastAsia="nl-NL"/>
        </w:rPr>
        <w:t> </w:t>
      </w:r>
      <w:r w:rsidRPr="00D72597">
        <w:rPr>
          <w:color w:val="000000"/>
          <w:sz w:val="22"/>
          <w:szCs w:val="22"/>
          <w:lang w:val="nl-NL" w:eastAsia="nl-NL"/>
        </w:rPr>
        <w:t>=</w:t>
      </w:r>
      <w:r w:rsidR="00B1776A" w:rsidRPr="00D72597">
        <w:rPr>
          <w:color w:val="000000"/>
          <w:sz w:val="22"/>
          <w:szCs w:val="22"/>
          <w:lang w:val="nl-NL" w:eastAsia="nl-NL"/>
        </w:rPr>
        <w:t> </w:t>
      </w:r>
      <w:r w:rsidRPr="00D72597">
        <w:rPr>
          <w:color w:val="000000"/>
          <w:sz w:val="22"/>
          <w:szCs w:val="22"/>
          <w:lang w:val="nl-NL" w:eastAsia="nl-NL"/>
        </w:rPr>
        <w:t>71</w:t>
      </w:r>
      <w:r w:rsidR="00A3642E" w:rsidRPr="00D72597">
        <w:rPr>
          <w:color w:val="000000"/>
          <w:sz w:val="22"/>
          <w:szCs w:val="22"/>
          <w:lang w:val="nl-NL" w:eastAsia="nl-NL"/>
        </w:rPr>
        <w:t>)</w:t>
      </w:r>
      <w:r w:rsidRPr="00D72597">
        <w:rPr>
          <w:color w:val="000000"/>
          <w:sz w:val="22"/>
          <w:szCs w:val="22"/>
          <w:lang w:val="nl-NL" w:eastAsia="nl-NL"/>
        </w:rPr>
        <w:t xml:space="preserve"> vergeleken met </w:t>
      </w:r>
      <w:r w:rsidR="006F7BF6" w:rsidRPr="00D72597">
        <w:rPr>
          <w:color w:val="000000"/>
          <w:sz w:val="22"/>
          <w:szCs w:val="22"/>
          <w:lang w:val="nl-NL" w:eastAsia="nl-NL"/>
        </w:rPr>
        <w:t xml:space="preserve">OOZ </w:t>
      </w:r>
      <w:r w:rsidRPr="00D72597">
        <w:rPr>
          <w:color w:val="000000"/>
          <w:sz w:val="22"/>
          <w:szCs w:val="22"/>
          <w:lang w:val="nl-NL" w:eastAsia="nl-NL"/>
        </w:rPr>
        <w:t xml:space="preserve">alleen </w:t>
      </w:r>
      <w:r w:rsidR="00A3642E" w:rsidRPr="00D72597">
        <w:rPr>
          <w:color w:val="000000"/>
          <w:sz w:val="22"/>
          <w:szCs w:val="22"/>
          <w:lang w:val="nl-NL" w:eastAsia="nl-NL"/>
        </w:rPr>
        <w:t>(</w:t>
      </w:r>
      <w:r w:rsidRPr="00D72597">
        <w:rPr>
          <w:color w:val="000000"/>
          <w:sz w:val="22"/>
          <w:szCs w:val="22"/>
          <w:lang w:val="nl-NL" w:eastAsia="nl-NL"/>
        </w:rPr>
        <w:t>n</w:t>
      </w:r>
      <w:r w:rsidR="00B1776A" w:rsidRPr="00D72597">
        <w:rPr>
          <w:color w:val="000000"/>
          <w:sz w:val="22"/>
          <w:szCs w:val="22"/>
          <w:lang w:val="nl-NL" w:eastAsia="nl-NL"/>
        </w:rPr>
        <w:t> </w:t>
      </w:r>
      <w:r w:rsidRPr="00D72597">
        <w:rPr>
          <w:color w:val="000000"/>
          <w:sz w:val="22"/>
          <w:szCs w:val="22"/>
          <w:lang w:val="nl-NL" w:eastAsia="nl-NL"/>
        </w:rPr>
        <w:t>=</w:t>
      </w:r>
      <w:r w:rsidR="00B1776A" w:rsidRPr="00D72597">
        <w:rPr>
          <w:color w:val="000000"/>
          <w:sz w:val="22"/>
          <w:szCs w:val="22"/>
          <w:lang w:val="nl-NL" w:eastAsia="nl-NL"/>
        </w:rPr>
        <w:t> </w:t>
      </w:r>
      <w:r w:rsidRPr="00D72597">
        <w:rPr>
          <w:color w:val="000000"/>
          <w:sz w:val="22"/>
          <w:szCs w:val="22"/>
          <w:lang w:val="nl-NL" w:eastAsia="nl-NL"/>
        </w:rPr>
        <w:t>70</w:t>
      </w:r>
      <w:r w:rsidR="00A3642E" w:rsidRPr="00D72597">
        <w:rPr>
          <w:color w:val="000000"/>
          <w:sz w:val="22"/>
          <w:szCs w:val="22"/>
          <w:lang w:val="nl-NL" w:eastAsia="nl-NL"/>
        </w:rPr>
        <w:t>)</w:t>
      </w:r>
      <w:r w:rsidRPr="00D72597">
        <w:rPr>
          <w:color w:val="000000"/>
          <w:sz w:val="22"/>
          <w:szCs w:val="22"/>
          <w:lang w:val="nl-NL" w:eastAsia="nl-NL"/>
        </w:rPr>
        <w:t xml:space="preserve"> bij patiënten met recidief na een eerstelijnstherapie </w:t>
      </w:r>
      <w:r w:rsidR="00A3642E" w:rsidRPr="00D72597">
        <w:rPr>
          <w:color w:val="000000"/>
          <w:sz w:val="22"/>
          <w:szCs w:val="22"/>
          <w:lang w:val="nl-NL" w:eastAsia="nl-NL"/>
        </w:rPr>
        <w:t>(</w:t>
      </w:r>
      <w:r w:rsidRPr="00D72597">
        <w:rPr>
          <w:color w:val="000000"/>
          <w:sz w:val="22"/>
          <w:szCs w:val="22"/>
          <w:lang w:val="nl-NL" w:eastAsia="nl-NL"/>
        </w:rPr>
        <w:t xml:space="preserve">mediane tijd tot progressie [TTP] vanaf eerstelijnstherapie: 84 dagen voor </w:t>
      </w:r>
      <w:r w:rsidR="006F7BF6" w:rsidRPr="00D72597">
        <w:rPr>
          <w:color w:val="000000"/>
          <w:sz w:val="22"/>
          <w:szCs w:val="22"/>
          <w:lang w:val="nl-NL" w:eastAsia="nl-NL"/>
        </w:rPr>
        <w:t xml:space="preserve">oraal </w:t>
      </w:r>
      <w:r w:rsidRPr="00D72597">
        <w:rPr>
          <w:color w:val="000000"/>
          <w:sz w:val="22"/>
          <w:szCs w:val="22"/>
          <w:lang w:val="nl-NL" w:eastAsia="nl-NL"/>
        </w:rPr>
        <w:t xml:space="preserve">topotecan </w:t>
      </w:r>
      <w:r w:rsidR="00824428" w:rsidRPr="00D72597">
        <w:rPr>
          <w:color w:val="000000"/>
          <w:sz w:val="22"/>
          <w:szCs w:val="22"/>
          <w:lang w:val="nl-NL" w:eastAsia="nl-NL"/>
        </w:rPr>
        <w:t xml:space="preserve">plus </w:t>
      </w:r>
      <w:r w:rsidR="006F7BF6" w:rsidRPr="00D72597">
        <w:rPr>
          <w:color w:val="000000"/>
          <w:sz w:val="22"/>
          <w:szCs w:val="22"/>
          <w:lang w:val="nl-NL" w:eastAsia="nl-NL"/>
        </w:rPr>
        <w:t xml:space="preserve">OOZ </w:t>
      </w:r>
      <w:r w:rsidRPr="00D72597">
        <w:rPr>
          <w:color w:val="000000"/>
          <w:sz w:val="22"/>
          <w:szCs w:val="22"/>
          <w:lang w:val="nl-NL" w:eastAsia="nl-NL"/>
        </w:rPr>
        <w:t xml:space="preserve">en 90 dagen voor </w:t>
      </w:r>
      <w:r w:rsidR="006F7BF6" w:rsidRPr="00D72597">
        <w:rPr>
          <w:color w:val="000000"/>
          <w:sz w:val="22"/>
          <w:szCs w:val="22"/>
          <w:lang w:val="nl-NL" w:eastAsia="nl-NL"/>
        </w:rPr>
        <w:t xml:space="preserve">OOZ </w:t>
      </w:r>
      <w:r w:rsidR="00824428" w:rsidRPr="00D72597">
        <w:rPr>
          <w:color w:val="000000"/>
          <w:sz w:val="22"/>
          <w:szCs w:val="22"/>
          <w:lang w:val="nl-NL" w:eastAsia="nl-NL"/>
        </w:rPr>
        <w:t>alleen</w:t>
      </w:r>
      <w:r w:rsidR="00A3642E" w:rsidRPr="00D72597">
        <w:rPr>
          <w:color w:val="000000"/>
          <w:sz w:val="22"/>
          <w:szCs w:val="22"/>
          <w:lang w:val="nl-NL" w:eastAsia="nl-NL"/>
        </w:rPr>
        <w:t>)</w:t>
      </w:r>
      <w:r w:rsidRPr="00D72597">
        <w:rPr>
          <w:color w:val="000000"/>
          <w:sz w:val="22"/>
          <w:szCs w:val="22"/>
          <w:lang w:val="nl-NL" w:eastAsia="nl-NL"/>
        </w:rPr>
        <w:t xml:space="preserve"> en voor wie </w:t>
      </w:r>
      <w:r w:rsidR="00824428" w:rsidRPr="00D72597">
        <w:rPr>
          <w:color w:val="000000"/>
          <w:sz w:val="22"/>
          <w:szCs w:val="22"/>
          <w:lang w:val="nl-NL" w:eastAsia="nl-NL"/>
        </w:rPr>
        <w:t xml:space="preserve">opnieuwe </w:t>
      </w:r>
      <w:r w:rsidRPr="00D72597">
        <w:rPr>
          <w:color w:val="000000"/>
          <w:sz w:val="22"/>
          <w:szCs w:val="22"/>
          <w:lang w:val="nl-NL" w:eastAsia="nl-NL"/>
        </w:rPr>
        <w:t xml:space="preserve">behandeling met </w:t>
      </w:r>
      <w:r w:rsidR="00A3642E" w:rsidRPr="00D72597">
        <w:rPr>
          <w:color w:val="000000"/>
          <w:sz w:val="22"/>
          <w:szCs w:val="22"/>
          <w:lang w:val="nl-NL" w:eastAsia="nl-NL"/>
        </w:rPr>
        <w:t>intraveneuze</w:t>
      </w:r>
      <w:r w:rsidRPr="00D72597">
        <w:rPr>
          <w:color w:val="000000"/>
          <w:sz w:val="22"/>
          <w:szCs w:val="22"/>
          <w:lang w:val="nl-NL" w:eastAsia="nl-NL"/>
        </w:rPr>
        <w:t xml:space="preserve"> chemotherapie niet geschikt werd geacht. </w:t>
      </w:r>
      <w:r w:rsidR="00824428" w:rsidRPr="00D72597">
        <w:rPr>
          <w:color w:val="000000"/>
          <w:sz w:val="22"/>
          <w:szCs w:val="22"/>
          <w:lang w:val="nl-NL" w:eastAsia="nl-NL"/>
        </w:rPr>
        <w:t xml:space="preserve">In de groep met </w:t>
      </w:r>
      <w:r w:rsidR="006F7BF6" w:rsidRPr="00D72597">
        <w:rPr>
          <w:color w:val="000000"/>
          <w:sz w:val="22"/>
          <w:szCs w:val="22"/>
          <w:lang w:val="nl-NL" w:eastAsia="nl-NL"/>
        </w:rPr>
        <w:t xml:space="preserve">oraal </w:t>
      </w:r>
      <w:r w:rsidRPr="00D72597">
        <w:rPr>
          <w:color w:val="000000"/>
          <w:sz w:val="22"/>
          <w:szCs w:val="22"/>
          <w:lang w:val="nl-NL" w:eastAsia="nl-NL"/>
        </w:rPr>
        <w:t xml:space="preserve">topotecan plus </w:t>
      </w:r>
      <w:r w:rsidR="006F7BF6" w:rsidRPr="00D72597">
        <w:rPr>
          <w:color w:val="000000"/>
          <w:sz w:val="22"/>
          <w:szCs w:val="22"/>
          <w:lang w:val="nl-NL" w:eastAsia="nl-NL"/>
        </w:rPr>
        <w:t>OOZ</w:t>
      </w:r>
      <w:r w:rsidRPr="00D72597">
        <w:rPr>
          <w:color w:val="000000"/>
          <w:sz w:val="22"/>
          <w:szCs w:val="22"/>
          <w:lang w:val="nl-NL" w:eastAsia="nl-NL"/>
        </w:rPr>
        <w:t xml:space="preserve"> </w:t>
      </w:r>
      <w:r w:rsidR="00824428" w:rsidRPr="00D72597">
        <w:rPr>
          <w:color w:val="000000"/>
          <w:sz w:val="22"/>
          <w:szCs w:val="22"/>
          <w:lang w:val="nl-NL" w:eastAsia="nl-NL"/>
        </w:rPr>
        <w:t xml:space="preserve">was er </w:t>
      </w:r>
      <w:r w:rsidRPr="00D72597">
        <w:rPr>
          <w:color w:val="000000"/>
          <w:sz w:val="22"/>
          <w:szCs w:val="22"/>
          <w:lang w:val="nl-NL" w:eastAsia="nl-NL"/>
        </w:rPr>
        <w:t xml:space="preserve">een statistisch significante verbetering in totale overleving vergeleken met de groep </w:t>
      </w:r>
      <w:r w:rsidR="004E1A56" w:rsidRPr="00D72597">
        <w:rPr>
          <w:color w:val="000000"/>
          <w:sz w:val="22"/>
          <w:szCs w:val="22"/>
          <w:lang w:val="nl-NL" w:eastAsia="nl-NL"/>
        </w:rPr>
        <w:t xml:space="preserve">met </w:t>
      </w:r>
      <w:r w:rsidR="006F7BF6" w:rsidRPr="00D72597">
        <w:rPr>
          <w:color w:val="000000"/>
          <w:sz w:val="22"/>
          <w:szCs w:val="22"/>
          <w:lang w:val="nl-NL" w:eastAsia="nl-NL"/>
        </w:rPr>
        <w:t>OOZ</w:t>
      </w:r>
      <w:r w:rsidR="004E1A56" w:rsidRPr="00D72597">
        <w:rPr>
          <w:color w:val="000000"/>
          <w:sz w:val="22"/>
          <w:szCs w:val="22"/>
          <w:lang w:val="nl-NL" w:eastAsia="nl-NL"/>
        </w:rPr>
        <w:t xml:space="preserve"> alleen </w:t>
      </w:r>
      <w:r w:rsidRPr="00D72597">
        <w:rPr>
          <w:color w:val="000000"/>
          <w:sz w:val="22"/>
          <w:szCs w:val="22"/>
          <w:lang w:val="nl-NL" w:eastAsia="nl-NL"/>
        </w:rPr>
        <w:t>(Log</w:t>
      </w:r>
      <w:r w:rsidR="001F284A" w:rsidRPr="00D72597">
        <w:rPr>
          <w:color w:val="000000"/>
          <w:sz w:val="22"/>
          <w:szCs w:val="22"/>
          <w:lang w:val="nl-NL" w:eastAsia="nl-NL"/>
        </w:rPr>
        <w:t xml:space="preserve"> </w:t>
      </w:r>
      <w:r w:rsidRPr="00D72597">
        <w:rPr>
          <w:color w:val="000000"/>
          <w:sz w:val="22"/>
          <w:szCs w:val="22"/>
          <w:lang w:val="nl-NL" w:eastAsia="nl-NL"/>
        </w:rPr>
        <w:t>rank p</w:t>
      </w:r>
      <w:r w:rsidR="00B1776A" w:rsidRPr="00D72597">
        <w:rPr>
          <w:color w:val="000000"/>
          <w:sz w:val="22"/>
          <w:szCs w:val="22"/>
          <w:lang w:val="nl-NL" w:eastAsia="nl-NL"/>
        </w:rPr>
        <w:t> </w:t>
      </w:r>
      <w:r w:rsidRPr="00D72597">
        <w:rPr>
          <w:color w:val="000000"/>
          <w:sz w:val="22"/>
          <w:szCs w:val="22"/>
          <w:lang w:val="nl-NL" w:eastAsia="nl-NL"/>
        </w:rPr>
        <w:t>=</w:t>
      </w:r>
      <w:r w:rsidR="00B1776A" w:rsidRPr="00D72597">
        <w:rPr>
          <w:color w:val="000000"/>
          <w:sz w:val="22"/>
          <w:szCs w:val="22"/>
          <w:lang w:val="nl-NL" w:eastAsia="nl-NL"/>
        </w:rPr>
        <w:t> </w:t>
      </w:r>
      <w:r w:rsidRPr="00D72597">
        <w:rPr>
          <w:color w:val="000000"/>
          <w:sz w:val="22"/>
          <w:szCs w:val="22"/>
          <w:lang w:val="nl-NL" w:eastAsia="nl-NL"/>
        </w:rPr>
        <w:t xml:space="preserve">0,0104). De </w:t>
      </w:r>
      <w:r w:rsidR="00AE499D" w:rsidRPr="00D72597">
        <w:rPr>
          <w:color w:val="000000"/>
          <w:sz w:val="22"/>
          <w:szCs w:val="22"/>
          <w:lang w:val="nl-NL" w:eastAsia="nl-NL"/>
        </w:rPr>
        <w:t xml:space="preserve">niet-gecorrigeerde </w:t>
      </w:r>
      <w:r w:rsidRPr="00D72597">
        <w:rPr>
          <w:color w:val="000000"/>
          <w:sz w:val="22"/>
          <w:szCs w:val="22"/>
          <w:lang w:val="nl-NL" w:eastAsia="nl-NL"/>
        </w:rPr>
        <w:t>hazard</w:t>
      </w:r>
      <w:r w:rsidR="001F284A" w:rsidRPr="00D72597">
        <w:rPr>
          <w:color w:val="000000"/>
          <w:sz w:val="22"/>
          <w:szCs w:val="22"/>
          <w:lang w:val="nl-NL" w:eastAsia="nl-NL"/>
        </w:rPr>
        <w:t xml:space="preserve"> </w:t>
      </w:r>
      <w:r w:rsidRPr="00D72597">
        <w:rPr>
          <w:color w:val="000000"/>
          <w:sz w:val="22"/>
          <w:szCs w:val="22"/>
          <w:lang w:val="nl-NL" w:eastAsia="nl-NL"/>
        </w:rPr>
        <w:t xml:space="preserve">ratio voor </w:t>
      </w:r>
      <w:r w:rsidR="00AE499D" w:rsidRPr="00D72597">
        <w:rPr>
          <w:color w:val="000000"/>
          <w:sz w:val="22"/>
          <w:szCs w:val="22"/>
          <w:lang w:val="nl-NL" w:eastAsia="nl-NL"/>
        </w:rPr>
        <w:t xml:space="preserve">de </w:t>
      </w:r>
      <w:r w:rsidR="006F7BF6" w:rsidRPr="00D72597">
        <w:rPr>
          <w:color w:val="000000"/>
          <w:sz w:val="22"/>
          <w:szCs w:val="22"/>
          <w:lang w:val="nl-NL" w:eastAsia="nl-NL"/>
        </w:rPr>
        <w:t xml:space="preserve">groep met oraal </w:t>
      </w:r>
      <w:r w:rsidRPr="00D72597">
        <w:rPr>
          <w:color w:val="000000"/>
          <w:sz w:val="22"/>
          <w:szCs w:val="22"/>
          <w:lang w:val="nl-NL" w:eastAsia="nl-NL"/>
        </w:rPr>
        <w:t xml:space="preserve">topotecan plus </w:t>
      </w:r>
      <w:r w:rsidR="006F7BF6" w:rsidRPr="00D72597">
        <w:rPr>
          <w:color w:val="000000"/>
          <w:sz w:val="22"/>
          <w:szCs w:val="22"/>
          <w:lang w:val="nl-NL" w:eastAsia="nl-NL"/>
        </w:rPr>
        <w:t>OOZ</w:t>
      </w:r>
      <w:r w:rsidRPr="00D72597">
        <w:rPr>
          <w:color w:val="000000"/>
          <w:sz w:val="22"/>
          <w:szCs w:val="22"/>
          <w:lang w:val="nl-NL" w:eastAsia="nl-NL"/>
        </w:rPr>
        <w:t xml:space="preserve"> </w:t>
      </w:r>
      <w:r w:rsidR="00AE499D" w:rsidRPr="00D72597">
        <w:rPr>
          <w:color w:val="000000"/>
          <w:sz w:val="22"/>
          <w:szCs w:val="22"/>
          <w:lang w:val="nl-NL" w:eastAsia="nl-NL"/>
        </w:rPr>
        <w:t>vergeleken met</w:t>
      </w:r>
      <w:r w:rsidRPr="00D72597">
        <w:rPr>
          <w:color w:val="000000"/>
          <w:sz w:val="22"/>
          <w:szCs w:val="22"/>
          <w:lang w:val="nl-NL" w:eastAsia="nl-NL"/>
        </w:rPr>
        <w:t xml:space="preserve"> de groep </w:t>
      </w:r>
      <w:r w:rsidR="006F7BF6" w:rsidRPr="00D72597">
        <w:rPr>
          <w:color w:val="000000"/>
          <w:sz w:val="22"/>
          <w:szCs w:val="22"/>
          <w:lang w:val="nl-NL" w:eastAsia="nl-NL"/>
        </w:rPr>
        <w:lastRenderedPageBreak/>
        <w:t xml:space="preserve">met OOZ </w:t>
      </w:r>
      <w:r w:rsidR="00714C70" w:rsidRPr="00D72597">
        <w:rPr>
          <w:color w:val="000000"/>
          <w:sz w:val="22"/>
          <w:szCs w:val="22"/>
          <w:lang w:val="nl-NL" w:eastAsia="nl-NL"/>
        </w:rPr>
        <w:t xml:space="preserve">alleen </w:t>
      </w:r>
      <w:r w:rsidRPr="00D72597">
        <w:rPr>
          <w:color w:val="000000"/>
          <w:sz w:val="22"/>
          <w:szCs w:val="22"/>
          <w:lang w:val="nl-NL" w:eastAsia="nl-NL"/>
        </w:rPr>
        <w:t>was 0,64 [95</w:t>
      </w:r>
      <w:r w:rsidR="00154319" w:rsidRPr="00D72597">
        <w:rPr>
          <w:color w:val="000000"/>
          <w:sz w:val="22"/>
          <w:szCs w:val="22"/>
          <w:lang w:val="nl-NL" w:eastAsia="nl-NL"/>
        </w:rPr>
        <w:t>%</w:t>
      </w:r>
      <w:r w:rsidRPr="00D72597">
        <w:rPr>
          <w:color w:val="000000"/>
          <w:sz w:val="22"/>
          <w:szCs w:val="22"/>
          <w:lang w:val="nl-NL" w:eastAsia="nl-NL"/>
        </w:rPr>
        <w:t xml:space="preserve"> BI: 0,45, 0,90]. De mediane overleving </w:t>
      </w:r>
      <w:r w:rsidR="00AE499D" w:rsidRPr="00D72597">
        <w:rPr>
          <w:color w:val="000000"/>
          <w:sz w:val="22"/>
          <w:szCs w:val="22"/>
          <w:lang w:val="nl-NL" w:eastAsia="nl-NL"/>
        </w:rPr>
        <w:t xml:space="preserve">bij </w:t>
      </w:r>
      <w:r w:rsidRPr="00D72597">
        <w:rPr>
          <w:color w:val="000000"/>
          <w:sz w:val="22"/>
          <w:szCs w:val="22"/>
          <w:lang w:val="nl-NL" w:eastAsia="nl-NL"/>
        </w:rPr>
        <w:t xml:space="preserve">patiënten behandeld met </w:t>
      </w:r>
      <w:r w:rsidR="00AE499D" w:rsidRPr="00D72597">
        <w:rPr>
          <w:color w:val="000000"/>
          <w:sz w:val="22"/>
          <w:szCs w:val="22"/>
          <w:lang w:val="nl-NL" w:eastAsia="nl-NL"/>
        </w:rPr>
        <w:t xml:space="preserve">oraal </w:t>
      </w:r>
      <w:r w:rsidRPr="00D72597">
        <w:rPr>
          <w:color w:val="000000"/>
          <w:sz w:val="22"/>
          <w:szCs w:val="22"/>
          <w:lang w:val="nl-NL" w:eastAsia="nl-NL"/>
        </w:rPr>
        <w:t xml:space="preserve">topotecan </w:t>
      </w:r>
      <w:r w:rsidR="00AE499D" w:rsidRPr="00D72597">
        <w:rPr>
          <w:color w:val="000000"/>
          <w:sz w:val="22"/>
          <w:szCs w:val="22"/>
          <w:lang w:val="nl-NL" w:eastAsia="nl-NL"/>
        </w:rPr>
        <w:t xml:space="preserve">plus </w:t>
      </w:r>
      <w:r w:rsidR="006F7BF6" w:rsidRPr="00D72597">
        <w:rPr>
          <w:color w:val="000000"/>
          <w:sz w:val="22"/>
          <w:szCs w:val="22"/>
          <w:lang w:val="nl-NL" w:eastAsia="nl-NL"/>
        </w:rPr>
        <w:t xml:space="preserve">OOZ </w:t>
      </w:r>
      <w:r w:rsidRPr="00D72597">
        <w:rPr>
          <w:color w:val="000000"/>
          <w:sz w:val="22"/>
          <w:szCs w:val="22"/>
          <w:lang w:val="nl-NL" w:eastAsia="nl-NL"/>
        </w:rPr>
        <w:t xml:space="preserve">was 25,9 weken </w:t>
      </w:r>
      <w:r w:rsidR="00F76ACF" w:rsidRPr="00D72597">
        <w:rPr>
          <w:color w:val="000000"/>
          <w:sz w:val="22"/>
          <w:szCs w:val="22"/>
          <w:lang w:val="nl-NL" w:eastAsia="nl-NL"/>
        </w:rPr>
        <w:t>(</w:t>
      </w:r>
      <w:r w:rsidRPr="00D72597">
        <w:rPr>
          <w:color w:val="000000"/>
          <w:sz w:val="22"/>
          <w:szCs w:val="22"/>
          <w:lang w:val="nl-NL" w:eastAsia="nl-NL"/>
        </w:rPr>
        <w:t>95</w:t>
      </w:r>
      <w:r w:rsidR="00154319" w:rsidRPr="00D72597">
        <w:rPr>
          <w:color w:val="000000"/>
          <w:sz w:val="22"/>
          <w:szCs w:val="22"/>
          <w:lang w:val="nl-NL" w:eastAsia="nl-NL"/>
        </w:rPr>
        <w:t>%</w:t>
      </w:r>
      <w:r w:rsidRPr="00D72597">
        <w:rPr>
          <w:color w:val="000000"/>
          <w:sz w:val="22"/>
          <w:szCs w:val="22"/>
          <w:lang w:val="nl-NL" w:eastAsia="nl-NL"/>
        </w:rPr>
        <w:t xml:space="preserve"> BI: 18,3, 31,6</w:t>
      </w:r>
      <w:r w:rsidR="00F76ACF" w:rsidRPr="00D72597">
        <w:rPr>
          <w:color w:val="000000"/>
          <w:sz w:val="22"/>
          <w:szCs w:val="22"/>
          <w:lang w:val="nl-NL" w:eastAsia="nl-NL"/>
        </w:rPr>
        <w:t>)</w:t>
      </w:r>
      <w:r w:rsidRPr="00D72597">
        <w:rPr>
          <w:color w:val="000000"/>
          <w:sz w:val="22"/>
          <w:szCs w:val="22"/>
          <w:lang w:val="nl-NL" w:eastAsia="nl-NL"/>
        </w:rPr>
        <w:t xml:space="preserve"> vergeleken met 13,9 weken </w:t>
      </w:r>
      <w:r w:rsidR="00F76ACF" w:rsidRPr="00D72597">
        <w:rPr>
          <w:color w:val="000000"/>
          <w:sz w:val="22"/>
          <w:szCs w:val="22"/>
          <w:lang w:val="nl-NL" w:eastAsia="nl-NL"/>
        </w:rPr>
        <w:t>(</w:t>
      </w:r>
      <w:r w:rsidRPr="00D72597">
        <w:rPr>
          <w:color w:val="000000"/>
          <w:sz w:val="22"/>
          <w:szCs w:val="22"/>
          <w:lang w:val="nl-NL" w:eastAsia="nl-NL"/>
        </w:rPr>
        <w:t>95</w:t>
      </w:r>
      <w:r w:rsidR="00154319" w:rsidRPr="00D72597">
        <w:rPr>
          <w:color w:val="000000"/>
          <w:sz w:val="22"/>
          <w:szCs w:val="22"/>
          <w:lang w:val="nl-NL" w:eastAsia="nl-NL"/>
        </w:rPr>
        <w:t>%</w:t>
      </w:r>
      <w:r w:rsidRPr="00D72597">
        <w:rPr>
          <w:color w:val="000000"/>
          <w:sz w:val="22"/>
          <w:szCs w:val="22"/>
          <w:lang w:val="nl-NL" w:eastAsia="nl-NL"/>
        </w:rPr>
        <w:t xml:space="preserve"> BI: 11,1, 18,6</w:t>
      </w:r>
      <w:r w:rsidR="00F76ACF" w:rsidRPr="00D72597">
        <w:rPr>
          <w:color w:val="000000"/>
          <w:sz w:val="22"/>
          <w:szCs w:val="22"/>
          <w:lang w:val="nl-NL" w:eastAsia="nl-NL"/>
        </w:rPr>
        <w:t>)</w:t>
      </w:r>
      <w:r w:rsidRPr="00D72597">
        <w:rPr>
          <w:color w:val="000000"/>
          <w:sz w:val="22"/>
          <w:szCs w:val="22"/>
          <w:lang w:val="nl-NL" w:eastAsia="nl-NL"/>
        </w:rPr>
        <w:t xml:space="preserve"> voor patiënten die alleen </w:t>
      </w:r>
      <w:r w:rsidR="006F7BF6" w:rsidRPr="00D72597">
        <w:rPr>
          <w:color w:val="000000"/>
          <w:sz w:val="22"/>
          <w:szCs w:val="22"/>
          <w:lang w:val="nl-NL" w:eastAsia="nl-NL"/>
        </w:rPr>
        <w:t xml:space="preserve">OOZ </w:t>
      </w:r>
      <w:r w:rsidRPr="00D72597">
        <w:rPr>
          <w:color w:val="000000"/>
          <w:sz w:val="22"/>
          <w:szCs w:val="22"/>
          <w:lang w:val="nl-NL" w:eastAsia="nl-NL"/>
        </w:rPr>
        <w:t xml:space="preserve">kregen </w:t>
      </w:r>
      <w:r w:rsidR="00F76ACF" w:rsidRPr="00D72597">
        <w:rPr>
          <w:color w:val="000000"/>
          <w:sz w:val="22"/>
          <w:szCs w:val="22"/>
          <w:lang w:val="nl-NL" w:eastAsia="nl-NL"/>
        </w:rPr>
        <w:t>(</w:t>
      </w:r>
      <w:r w:rsidRPr="00D72597">
        <w:rPr>
          <w:color w:val="000000"/>
          <w:sz w:val="22"/>
          <w:szCs w:val="22"/>
          <w:lang w:val="nl-NL" w:eastAsia="nl-NL"/>
        </w:rPr>
        <w:t>p</w:t>
      </w:r>
      <w:r w:rsidR="00B81118">
        <w:rPr>
          <w:color w:val="000000"/>
          <w:sz w:val="22"/>
          <w:szCs w:val="22"/>
          <w:lang w:val="nl-NL" w:eastAsia="nl-NL"/>
        </w:rPr>
        <w:t> </w:t>
      </w:r>
      <w:r w:rsidRPr="00D72597">
        <w:rPr>
          <w:color w:val="000000"/>
          <w:sz w:val="22"/>
          <w:szCs w:val="22"/>
          <w:lang w:val="nl-NL" w:eastAsia="nl-NL"/>
        </w:rPr>
        <w:t>=</w:t>
      </w:r>
      <w:r w:rsidR="00B81118">
        <w:rPr>
          <w:color w:val="000000"/>
          <w:sz w:val="22"/>
          <w:szCs w:val="22"/>
          <w:lang w:val="nl-NL" w:eastAsia="nl-NL"/>
        </w:rPr>
        <w:t> </w:t>
      </w:r>
      <w:r w:rsidRPr="00D72597">
        <w:rPr>
          <w:color w:val="000000"/>
          <w:sz w:val="22"/>
          <w:szCs w:val="22"/>
          <w:lang w:val="nl-NL" w:eastAsia="nl-NL"/>
        </w:rPr>
        <w:t>0,0104</w:t>
      </w:r>
      <w:r w:rsidR="00F76ACF" w:rsidRPr="00D72597">
        <w:rPr>
          <w:color w:val="000000"/>
          <w:sz w:val="22"/>
          <w:szCs w:val="22"/>
          <w:lang w:val="nl-NL" w:eastAsia="nl-NL"/>
        </w:rPr>
        <w:t>)</w:t>
      </w:r>
      <w:r w:rsidRPr="00D72597">
        <w:rPr>
          <w:color w:val="000000"/>
          <w:sz w:val="22"/>
          <w:szCs w:val="22"/>
          <w:lang w:val="nl-NL" w:eastAsia="nl-NL"/>
        </w:rPr>
        <w:t xml:space="preserve">.   </w:t>
      </w:r>
    </w:p>
    <w:p w14:paraId="267F57D8" w14:textId="77777777" w:rsidR="00F44B66" w:rsidRPr="00D72597" w:rsidRDefault="00F44B66" w:rsidP="00290EF7">
      <w:pPr>
        <w:autoSpaceDE w:val="0"/>
        <w:autoSpaceDN w:val="0"/>
        <w:adjustRightInd w:val="0"/>
        <w:rPr>
          <w:color w:val="000000"/>
          <w:sz w:val="22"/>
          <w:szCs w:val="22"/>
          <w:lang w:val="nl-NL" w:eastAsia="nl-NL"/>
        </w:rPr>
      </w:pPr>
    </w:p>
    <w:p w14:paraId="7E59C0CC" w14:textId="77777777" w:rsidR="00F44B66" w:rsidRPr="00D72597" w:rsidRDefault="00DC0A55" w:rsidP="00290EF7">
      <w:pPr>
        <w:autoSpaceDE w:val="0"/>
        <w:autoSpaceDN w:val="0"/>
        <w:adjustRightInd w:val="0"/>
        <w:rPr>
          <w:color w:val="000000"/>
          <w:sz w:val="22"/>
          <w:szCs w:val="22"/>
          <w:lang w:val="nl-NL" w:eastAsia="nl-NL"/>
        </w:rPr>
      </w:pPr>
      <w:r w:rsidRPr="00D72597">
        <w:rPr>
          <w:color w:val="000000"/>
          <w:sz w:val="22"/>
          <w:szCs w:val="22"/>
          <w:lang w:val="nl-NL" w:eastAsia="nl-NL"/>
        </w:rPr>
        <w:t>De door</w:t>
      </w:r>
      <w:r w:rsidR="00F44B66" w:rsidRPr="00D72597">
        <w:rPr>
          <w:color w:val="000000"/>
          <w:sz w:val="22"/>
          <w:szCs w:val="22"/>
          <w:lang w:val="nl-NL" w:eastAsia="nl-NL"/>
        </w:rPr>
        <w:t xml:space="preserve"> patiënten </w:t>
      </w:r>
      <w:r w:rsidRPr="00D72597">
        <w:rPr>
          <w:color w:val="000000"/>
          <w:sz w:val="22"/>
          <w:szCs w:val="22"/>
          <w:lang w:val="nl-NL" w:eastAsia="nl-NL"/>
        </w:rPr>
        <w:t xml:space="preserve">zelf gemelde </w:t>
      </w:r>
      <w:r w:rsidR="00F44B66" w:rsidRPr="00D72597">
        <w:rPr>
          <w:color w:val="000000"/>
          <w:sz w:val="22"/>
          <w:szCs w:val="22"/>
          <w:lang w:val="nl-NL" w:eastAsia="nl-NL"/>
        </w:rPr>
        <w:t xml:space="preserve">symptomen met </w:t>
      </w:r>
      <w:r w:rsidRPr="00D72597">
        <w:rPr>
          <w:color w:val="000000"/>
          <w:sz w:val="22"/>
          <w:szCs w:val="22"/>
          <w:lang w:val="nl-NL" w:eastAsia="nl-NL"/>
        </w:rPr>
        <w:t xml:space="preserve">gebruik </w:t>
      </w:r>
      <w:r w:rsidR="00F44B66" w:rsidRPr="00D72597">
        <w:rPr>
          <w:color w:val="000000"/>
          <w:sz w:val="22"/>
          <w:szCs w:val="22"/>
          <w:lang w:val="nl-NL" w:eastAsia="nl-NL"/>
        </w:rPr>
        <w:t xml:space="preserve">van een </w:t>
      </w:r>
      <w:r w:rsidRPr="00D72597">
        <w:rPr>
          <w:color w:val="000000"/>
          <w:sz w:val="22"/>
          <w:szCs w:val="22"/>
          <w:lang w:val="nl-NL" w:eastAsia="nl-NL"/>
        </w:rPr>
        <w:t xml:space="preserve">niet-geblindeerde </w:t>
      </w:r>
      <w:r w:rsidR="00F44B66" w:rsidRPr="00D72597">
        <w:rPr>
          <w:color w:val="000000"/>
          <w:sz w:val="22"/>
          <w:szCs w:val="22"/>
          <w:lang w:val="nl-NL" w:eastAsia="nl-NL"/>
        </w:rPr>
        <w:t>beoordeling</w:t>
      </w:r>
      <w:r w:rsidRPr="00D72597">
        <w:rPr>
          <w:color w:val="000000"/>
          <w:sz w:val="22"/>
          <w:szCs w:val="22"/>
          <w:lang w:val="nl-NL" w:eastAsia="nl-NL"/>
        </w:rPr>
        <w:t>,</w:t>
      </w:r>
      <w:r w:rsidR="00F44B66" w:rsidRPr="00D72597">
        <w:rPr>
          <w:color w:val="000000"/>
          <w:sz w:val="22"/>
          <w:szCs w:val="22"/>
          <w:lang w:val="nl-NL" w:eastAsia="nl-NL"/>
        </w:rPr>
        <w:t xml:space="preserve"> liet</w:t>
      </w:r>
      <w:r w:rsidRPr="00D72597">
        <w:rPr>
          <w:color w:val="000000"/>
          <w:sz w:val="22"/>
          <w:szCs w:val="22"/>
          <w:lang w:val="nl-NL" w:eastAsia="nl-NL"/>
        </w:rPr>
        <w:t>en</w:t>
      </w:r>
      <w:r w:rsidR="00F44B66" w:rsidRPr="00D72597">
        <w:rPr>
          <w:color w:val="000000"/>
          <w:sz w:val="22"/>
          <w:szCs w:val="22"/>
          <w:lang w:val="nl-NL" w:eastAsia="nl-NL"/>
        </w:rPr>
        <w:t xml:space="preserve"> een consistente trend zien </w:t>
      </w:r>
      <w:r w:rsidRPr="00D72597">
        <w:rPr>
          <w:color w:val="000000"/>
          <w:sz w:val="22"/>
          <w:szCs w:val="22"/>
          <w:lang w:val="nl-NL" w:eastAsia="nl-NL"/>
        </w:rPr>
        <w:t xml:space="preserve">in het </w:t>
      </w:r>
      <w:r w:rsidR="00F44B66" w:rsidRPr="00D72597">
        <w:rPr>
          <w:color w:val="000000"/>
          <w:sz w:val="22"/>
          <w:szCs w:val="22"/>
          <w:lang w:val="nl-NL" w:eastAsia="nl-NL"/>
        </w:rPr>
        <w:t xml:space="preserve">voordeel </w:t>
      </w:r>
      <w:r w:rsidRPr="00D72597">
        <w:rPr>
          <w:color w:val="000000"/>
          <w:sz w:val="22"/>
          <w:szCs w:val="22"/>
          <w:lang w:val="nl-NL" w:eastAsia="nl-NL"/>
        </w:rPr>
        <w:t xml:space="preserve">van symptomen van oraal </w:t>
      </w:r>
      <w:r w:rsidR="00F44B66" w:rsidRPr="00D72597">
        <w:rPr>
          <w:color w:val="000000"/>
          <w:sz w:val="22"/>
          <w:szCs w:val="22"/>
          <w:lang w:val="nl-NL" w:eastAsia="nl-NL"/>
        </w:rPr>
        <w:t xml:space="preserve">topotecan </w:t>
      </w:r>
      <w:r w:rsidR="00AE499D" w:rsidRPr="00D72597">
        <w:rPr>
          <w:color w:val="000000"/>
          <w:sz w:val="22"/>
          <w:szCs w:val="22"/>
          <w:lang w:val="nl-NL" w:eastAsia="nl-NL"/>
        </w:rPr>
        <w:t xml:space="preserve">plus </w:t>
      </w:r>
      <w:r w:rsidRPr="00D72597">
        <w:rPr>
          <w:color w:val="000000"/>
          <w:sz w:val="22"/>
          <w:szCs w:val="22"/>
          <w:lang w:val="nl-NL" w:eastAsia="nl-NL"/>
        </w:rPr>
        <w:t>OOZ</w:t>
      </w:r>
      <w:r w:rsidR="00F44B66" w:rsidRPr="00D72597">
        <w:rPr>
          <w:color w:val="000000"/>
          <w:sz w:val="22"/>
          <w:szCs w:val="22"/>
          <w:lang w:val="nl-NL" w:eastAsia="nl-NL"/>
        </w:rPr>
        <w:t xml:space="preserve">.  </w:t>
      </w:r>
    </w:p>
    <w:p w14:paraId="54464F50" w14:textId="77777777" w:rsidR="00F44B66" w:rsidRPr="00D72597" w:rsidRDefault="00F44B66" w:rsidP="00290EF7">
      <w:pPr>
        <w:autoSpaceDE w:val="0"/>
        <w:autoSpaceDN w:val="0"/>
        <w:adjustRightInd w:val="0"/>
        <w:rPr>
          <w:color w:val="000000"/>
          <w:sz w:val="22"/>
          <w:szCs w:val="22"/>
          <w:lang w:val="nl-NL" w:eastAsia="nl-NL"/>
        </w:rPr>
      </w:pPr>
    </w:p>
    <w:p w14:paraId="285D9DFC" w14:textId="77777777" w:rsidR="00BD3DD8" w:rsidRPr="00D72597" w:rsidRDefault="00F44B66" w:rsidP="00290EF7">
      <w:pPr>
        <w:autoSpaceDE w:val="0"/>
        <w:autoSpaceDN w:val="0"/>
        <w:adjustRightInd w:val="0"/>
        <w:rPr>
          <w:color w:val="000000"/>
          <w:sz w:val="22"/>
          <w:szCs w:val="22"/>
          <w:lang w:val="nl-NL"/>
        </w:rPr>
      </w:pPr>
      <w:r w:rsidRPr="00D72597">
        <w:rPr>
          <w:color w:val="000000"/>
          <w:sz w:val="22"/>
          <w:szCs w:val="22"/>
          <w:lang w:val="nl-NL" w:eastAsia="nl-NL"/>
        </w:rPr>
        <w:t>Een fase II-onderzoek (</w:t>
      </w:r>
      <w:r w:rsidR="00720FAD" w:rsidRPr="00D72597">
        <w:rPr>
          <w:color w:val="000000"/>
          <w:sz w:val="22"/>
          <w:szCs w:val="22"/>
          <w:lang w:val="nl-NL" w:eastAsia="nl-NL"/>
        </w:rPr>
        <w:t xml:space="preserve">studie </w:t>
      </w:r>
      <w:r w:rsidRPr="00D72597">
        <w:rPr>
          <w:color w:val="000000"/>
          <w:sz w:val="22"/>
          <w:szCs w:val="22"/>
          <w:lang w:val="nl-NL" w:eastAsia="nl-NL"/>
        </w:rPr>
        <w:t xml:space="preserve">065) en een fase III-onderzoek </w:t>
      </w:r>
      <w:r w:rsidR="00720FAD" w:rsidRPr="00D72597">
        <w:rPr>
          <w:color w:val="000000"/>
          <w:sz w:val="22"/>
          <w:szCs w:val="22"/>
          <w:lang w:val="nl-NL" w:eastAsia="nl-NL"/>
        </w:rPr>
        <w:t xml:space="preserve">(studie 396) </w:t>
      </w:r>
      <w:r w:rsidR="00BF3771" w:rsidRPr="00D72597">
        <w:rPr>
          <w:color w:val="000000"/>
          <w:sz w:val="22"/>
          <w:szCs w:val="22"/>
          <w:lang w:val="nl-NL" w:eastAsia="nl-NL"/>
        </w:rPr>
        <w:t xml:space="preserve">werden uitgevoerd </w:t>
      </w:r>
      <w:r w:rsidRPr="00D72597">
        <w:rPr>
          <w:color w:val="000000"/>
          <w:sz w:val="22"/>
          <w:szCs w:val="22"/>
          <w:lang w:val="nl-NL" w:eastAsia="nl-NL"/>
        </w:rPr>
        <w:t xml:space="preserve">om de </w:t>
      </w:r>
      <w:r w:rsidR="00720FAD" w:rsidRPr="00D72597">
        <w:rPr>
          <w:color w:val="000000"/>
          <w:sz w:val="22"/>
          <w:szCs w:val="22"/>
          <w:lang w:val="nl-NL" w:eastAsia="nl-NL"/>
        </w:rPr>
        <w:t xml:space="preserve">werkzaamheid </w:t>
      </w:r>
      <w:r w:rsidRPr="00D72597">
        <w:rPr>
          <w:color w:val="000000"/>
          <w:sz w:val="22"/>
          <w:szCs w:val="22"/>
          <w:lang w:val="nl-NL" w:eastAsia="nl-NL"/>
        </w:rPr>
        <w:t>van oraal topotecan versus intraveneu</w:t>
      </w:r>
      <w:r w:rsidR="00154319" w:rsidRPr="00D72597">
        <w:rPr>
          <w:color w:val="000000"/>
          <w:sz w:val="22"/>
          <w:szCs w:val="22"/>
          <w:lang w:val="nl-NL" w:eastAsia="nl-NL"/>
        </w:rPr>
        <w:t>s</w:t>
      </w:r>
      <w:r w:rsidRPr="00D72597">
        <w:rPr>
          <w:color w:val="000000"/>
          <w:sz w:val="22"/>
          <w:szCs w:val="22"/>
          <w:lang w:val="nl-NL" w:eastAsia="nl-NL"/>
        </w:rPr>
        <w:t xml:space="preserve"> topotecan te </w:t>
      </w:r>
      <w:r w:rsidR="00720FAD" w:rsidRPr="00D72597">
        <w:rPr>
          <w:color w:val="000000"/>
          <w:sz w:val="22"/>
          <w:szCs w:val="22"/>
          <w:lang w:val="nl-NL" w:eastAsia="nl-NL"/>
        </w:rPr>
        <w:t xml:space="preserve">evalueren </w:t>
      </w:r>
      <w:r w:rsidRPr="00D72597">
        <w:rPr>
          <w:color w:val="000000"/>
          <w:sz w:val="22"/>
          <w:szCs w:val="22"/>
          <w:lang w:val="nl-NL" w:eastAsia="nl-NL"/>
        </w:rPr>
        <w:t>bij patiënten</w:t>
      </w:r>
      <w:r w:rsidR="00720FAD" w:rsidRPr="00D72597">
        <w:rPr>
          <w:color w:val="000000"/>
          <w:sz w:val="22"/>
          <w:szCs w:val="22"/>
          <w:lang w:val="nl-NL" w:eastAsia="nl-NL"/>
        </w:rPr>
        <w:t xml:space="preserve"> met recidief ≥</w:t>
      </w:r>
      <w:r w:rsidRPr="00D72597">
        <w:rPr>
          <w:color w:val="000000"/>
          <w:sz w:val="22"/>
          <w:szCs w:val="22"/>
          <w:lang w:val="nl-NL" w:eastAsia="nl-NL"/>
        </w:rPr>
        <w:t xml:space="preserve"> 90 </w:t>
      </w:r>
      <w:r w:rsidR="007C3486" w:rsidRPr="00D72597">
        <w:rPr>
          <w:color w:val="000000"/>
          <w:sz w:val="22"/>
          <w:szCs w:val="22"/>
          <w:lang w:val="nl-NL" w:eastAsia="nl-NL"/>
        </w:rPr>
        <w:t>dagen</w:t>
      </w:r>
      <w:r w:rsidRPr="00D72597">
        <w:rPr>
          <w:color w:val="000000"/>
          <w:sz w:val="22"/>
          <w:szCs w:val="22"/>
          <w:lang w:val="nl-NL" w:eastAsia="nl-NL"/>
        </w:rPr>
        <w:t xml:space="preserve"> na voltooiing van </w:t>
      </w:r>
      <w:r w:rsidR="007C3486" w:rsidRPr="00D72597">
        <w:rPr>
          <w:color w:val="000000"/>
          <w:sz w:val="22"/>
          <w:szCs w:val="22"/>
          <w:lang w:val="nl-NL" w:eastAsia="nl-NL"/>
        </w:rPr>
        <w:t xml:space="preserve">één voorafgaande </w:t>
      </w:r>
      <w:r w:rsidRPr="00D72597">
        <w:rPr>
          <w:color w:val="000000"/>
          <w:sz w:val="22"/>
          <w:szCs w:val="22"/>
          <w:lang w:val="nl-NL" w:eastAsia="nl-NL"/>
        </w:rPr>
        <w:t xml:space="preserve">behandeling met chemotherapie (zie tabel 1). In elk van deze studies werd in zelfrapportages van patiënten met behulp van </w:t>
      </w:r>
      <w:r w:rsidR="007C3486" w:rsidRPr="00D72597">
        <w:rPr>
          <w:color w:val="000000"/>
          <w:sz w:val="22"/>
          <w:szCs w:val="22"/>
          <w:lang w:val="nl-NL" w:eastAsia="nl-NL"/>
        </w:rPr>
        <w:t xml:space="preserve">niet-geblindeerde </w:t>
      </w:r>
      <w:r w:rsidRPr="00D72597">
        <w:rPr>
          <w:color w:val="000000"/>
          <w:sz w:val="22"/>
          <w:szCs w:val="22"/>
          <w:lang w:val="nl-NL" w:eastAsia="nl-NL"/>
        </w:rPr>
        <w:t xml:space="preserve">symptoombeoordeling </w:t>
      </w:r>
      <w:r w:rsidR="007C3486" w:rsidRPr="00D72597">
        <w:rPr>
          <w:color w:val="000000"/>
          <w:sz w:val="22"/>
          <w:szCs w:val="22"/>
          <w:lang w:val="nl-NL" w:eastAsia="nl-NL"/>
        </w:rPr>
        <w:t xml:space="preserve">identieke </w:t>
      </w:r>
      <w:r w:rsidRPr="00D72597">
        <w:rPr>
          <w:color w:val="000000"/>
          <w:sz w:val="22"/>
          <w:szCs w:val="22"/>
          <w:lang w:val="nl-NL" w:eastAsia="nl-NL"/>
        </w:rPr>
        <w:t xml:space="preserve">symptoomverlichting bij patiënten met recidiverend gevoelig SCLC in verband gebracht met oraal en intraveneus topotecan.   </w:t>
      </w:r>
    </w:p>
    <w:p w14:paraId="2A8291EF" w14:textId="77777777" w:rsidR="00CE7DC4" w:rsidRPr="00D72597" w:rsidRDefault="00CE7DC4" w:rsidP="00290EF7">
      <w:pPr>
        <w:autoSpaceDE w:val="0"/>
        <w:autoSpaceDN w:val="0"/>
        <w:adjustRightInd w:val="0"/>
        <w:rPr>
          <w:b/>
          <w:bCs/>
          <w:color w:val="000000"/>
          <w:sz w:val="22"/>
          <w:szCs w:val="22"/>
          <w:lang w:val="nl-NL"/>
        </w:rPr>
      </w:pPr>
    </w:p>
    <w:p w14:paraId="6E2538F1" w14:textId="77777777" w:rsidR="00BD3DD8" w:rsidRPr="00D72597" w:rsidRDefault="00BD3DD8" w:rsidP="00E31A66">
      <w:pPr>
        <w:keepNext/>
        <w:keepLines/>
        <w:autoSpaceDE w:val="0"/>
        <w:autoSpaceDN w:val="0"/>
        <w:adjustRightInd w:val="0"/>
        <w:rPr>
          <w:b/>
          <w:bCs/>
          <w:color w:val="000000"/>
          <w:sz w:val="22"/>
          <w:szCs w:val="22"/>
          <w:lang w:val="nl-NL" w:eastAsia="en-GB"/>
        </w:rPr>
      </w:pPr>
      <w:r w:rsidRPr="00D72597">
        <w:rPr>
          <w:b/>
          <w:bCs/>
          <w:color w:val="000000"/>
          <w:sz w:val="22"/>
          <w:szCs w:val="22"/>
          <w:lang w:val="nl-NL" w:eastAsia="en-GB"/>
        </w:rPr>
        <w:t>Tabe</w:t>
      </w:r>
      <w:r w:rsidR="00A13641" w:rsidRPr="00D72597">
        <w:rPr>
          <w:b/>
          <w:bCs/>
          <w:color w:val="000000"/>
          <w:sz w:val="22"/>
          <w:szCs w:val="22"/>
          <w:lang w:val="nl-NL" w:eastAsia="en-GB"/>
        </w:rPr>
        <w:t>l</w:t>
      </w:r>
      <w:r w:rsidRPr="00D72597">
        <w:rPr>
          <w:b/>
          <w:bCs/>
          <w:color w:val="000000"/>
          <w:sz w:val="22"/>
          <w:szCs w:val="22"/>
          <w:lang w:val="nl-NL" w:eastAsia="en-GB"/>
        </w:rPr>
        <w:t xml:space="preserve"> 1. </w:t>
      </w:r>
      <w:r w:rsidR="00A13641" w:rsidRPr="00D72597">
        <w:rPr>
          <w:b/>
          <w:bCs/>
          <w:color w:val="000000"/>
          <w:sz w:val="22"/>
          <w:szCs w:val="22"/>
          <w:lang w:val="nl-NL" w:eastAsia="nl-NL"/>
        </w:rPr>
        <w:t>Samenvatting van overleving, respons</w:t>
      </w:r>
      <w:r w:rsidR="00714C70" w:rsidRPr="00D72597">
        <w:rPr>
          <w:b/>
          <w:bCs/>
          <w:color w:val="000000"/>
          <w:sz w:val="22"/>
          <w:szCs w:val="22"/>
          <w:lang w:val="nl-NL" w:eastAsia="nl-NL"/>
        </w:rPr>
        <w:t>percentage</w:t>
      </w:r>
      <w:r w:rsidR="00A13641" w:rsidRPr="00D72597">
        <w:rPr>
          <w:b/>
          <w:bCs/>
          <w:color w:val="000000"/>
          <w:sz w:val="22"/>
          <w:szCs w:val="22"/>
          <w:lang w:val="nl-NL" w:eastAsia="nl-NL"/>
        </w:rPr>
        <w:t xml:space="preserve"> en tijd tot progressie bij SCLC-patiënten behandeld met oraal topotecan of intraveneus topotecan</w:t>
      </w:r>
    </w:p>
    <w:p w14:paraId="25065B75" w14:textId="77777777" w:rsidR="00BD3DD8" w:rsidRPr="00D72597" w:rsidRDefault="00BD3DD8" w:rsidP="00E31A66">
      <w:pPr>
        <w:keepNext/>
        <w:keepLines/>
        <w:autoSpaceDE w:val="0"/>
        <w:autoSpaceDN w:val="0"/>
        <w:adjustRightInd w:val="0"/>
        <w:rPr>
          <w:b/>
          <w:bCs/>
          <w:color w:val="000000"/>
          <w:sz w:val="22"/>
          <w:szCs w:val="22"/>
          <w:lang w:val="nl-NL" w:eastAsia="en-GB"/>
        </w:rPr>
      </w:pPr>
    </w:p>
    <w:tbl>
      <w:tblPr>
        <w:tblW w:w="8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5"/>
        <w:gridCol w:w="1326"/>
        <w:gridCol w:w="120"/>
        <w:gridCol w:w="1535"/>
        <w:gridCol w:w="1632"/>
        <w:gridCol w:w="1827"/>
      </w:tblGrid>
      <w:tr w:rsidR="00BD3DD8" w:rsidRPr="00091371" w14:paraId="0E198D7E" w14:textId="77777777">
        <w:trPr>
          <w:cantSplit/>
          <w:trHeight w:val="265"/>
        </w:trPr>
        <w:tc>
          <w:tcPr>
            <w:tcW w:w="2505" w:type="dxa"/>
            <w:vMerge w:val="restart"/>
          </w:tcPr>
          <w:p w14:paraId="7FEF4C2D" w14:textId="77777777" w:rsidR="00BD3DD8" w:rsidRPr="00D72597" w:rsidRDefault="00BD3DD8" w:rsidP="00E31A66">
            <w:pPr>
              <w:keepNext/>
              <w:keepLines/>
              <w:autoSpaceDE w:val="0"/>
              <w:autoSpaceDN w:val="0"/>
              <w:adjustRightInd w:val="0"/>
              <w:rPr>
                <w:bCs/>
                <w:color w:val="000000"/>
                <w:sz w:val="22"/>
                <w:szCs w:val="22"/>
                <w:lang w:val="nl-NL" w:eastAsia="en-GB"/>
              </w:rPr>
            </w:pPr>
          </w:p>
        </w:tc>
        <w:tc>
          <w:tcPr>
            <w:tcW w:w="2981" w:type="dxa"/>
            <w:gridSpan w:val="3"/>
          </w:tcPr>
          <w:p w14:paraId="1A4A4ECA" w14:textId="77777777" w:rsidR="00BD3DD8" w:rsidRPr="00D72597" w:rsidRDefault="00A13641" w:rsidP="00E31A66">
            <w:pPr>
              <w:keepNext/>
              <w:keepLines/>
              <w:autoSpaceDE w:val="0"/>
              <w:autoSpaceDN w:val="0"/>
              <w:adjustRightInd w:val="0"/>
              <w:jc w:val="center"/>
              <w:rPr>
                <w:bCs/>
                <w:color w:val="000000"/>
                <w:sz w:val="22"/>
                <w:szCs w:val="22"/>
                <w:lang w:val="nl-NL" w:eastAsia="en-GB"/>
              </w:rPr>
            </w:pPr>
            <w:r w:rsidRPr="00D72597">
              <w:rPr>
                <w:b/>
                <w:bCs/>
                <w:color w:val="000000"/>
                <w:sz w:val="22"/>
                <w:szCs w:val="22"/>
                <w:lang w:val="nl-NL" w:eastAsia="en-GB"/>
              </w:rPr>
              <w:t>Studie</w:t>
            </w:r>
            <w:r w:rsidR="00BD3DD8" w:rsidRPr="00D72597">
              <w:rPr>
                <w:b/>
                <w:bCs/>
                <w:color w:val="000000"/>
                <w:sz w:val="22"/>
                <w:szCs w:val="22"/>
                <w:lang w:val="nl-NL" w:eastAsia="en-GB"/>
              </w:rPr>
              <w:t xml:space="preserve"> 065</w:t>
            </w:r>
          </w:p>
        </w:tc>
        <w:tc>
          <w:tcPr>
            <w:tcW w:w="3459" w:type="dxa"/>
            <w:gridSpan w:val="2"/>
          </w:tcPr>
          <w:p w14:paraId="2FBD595A" w14:textId="77777777" w:rsidR="00BD3DD8" w:rsidRPr="00D72597" w:rsidRDefault="00A13641" w:rsidP="00E31A66">
            <w:pPr>
              <w:keepNext/>
              <w:keepLines/>
              <w:autoSpaceDE w:val="0"/>
              <w:autoSpaceDN w:val="0"/>
              <w:adjustRightInd w:val="0"/>
              <w:jc w:val="center"/>
              <w:rPr>
                <w:b/>
                <w:bCs/>
                <w:color w:val="000000"/>
                <w:sz w:val="22"/>
                <w:szCs w:val="22"/>
                <w:lang w:val="nl-NL" w:eastAsia="en-GB"/>
              </w:rPr>
            </w:pPr>
            <w:r w:rsidRPr="00D72597">
              <w:rPr>
                <w:b/>
                <w:bCs/>
                <w:color w:val="000000"/>
                <w:sz w:val="22"/>
                <w:szCs w:val="22"/>
                <w:lang w:val="nl-NL" w:eastAsia="en-GB"/>
              </w:rPr>
              <w:t>Studie</w:t>
            </w:r>
            <w:r w:rsidR="00BD3DD8" w:rsidRPr="00D72597">
              <w:rPr>
                <w:b/>
                <w:bCs/>
                <w:color w:val="000000"/>
                <w:sz w:val="22"/>
                <w:szCs w:val="22"/>
                <w:lang w:val="nl-NL" w:eastAsia="en-GB"/>
              </w:rPr>
              <w:t xml:space="preserve"> 396</w:t>
            </w:r>
          </w:p>
        </w:tc>
      </w:tr>
      <w:tr w:rsidR="00BD3DD8" w:rsidRPr="00091371" w14:paraId="29D823EF" w14:textId="77777777">
        <w:trPr>
          <w:cantSplit/>
          <w:trHeight w:val="148"/>
        </w:trPr>
        <w:tc>
          <w:tcPr>
            <w:tcW w:w="2505" w:type="dxa"/>
            <w:vMerge/>
          </w:tcPr>
          <w:p w14:paraId="0555CC4E" w14:textId="77777777" w:rsidR="00BD3DD8" w:rsidRPr="00D72597" w:rsidRDefault="00BD3DD8" w:rsidP="00290EF7">
            <w:pPr>
              <w:autoSpaceDE w:val="0"/>
              <w:autoSpaceDN w:val="0"/>
              <w:adjustRightInd w:val="0"/>
              <w:rPr>
                <w:bCs/>
                <w:color w:val="000000"/>
                <w:sz w:val="22"/>
                <w:szCs w:val="22"/>
                <w:lang w:val="nl-NL" w:eastAsia="en-GB"/>
              </w:rPr>
            </w:pPr>
          </w:p>
        </w:tc>
        <w:tc>
          <w:tcPr>
            <w:tcW w:w="1446" w:type="dxa"/>
            <w:gridSpan w:val="2"/>
          </w:tcPr>
          <w:p w14:paraId="478B8249" w14:textId="77777777" w:rsidR="00BD3DD8" w:rsidRPr="00D72597" w:rsidRDefault="00BD3DD8" w:rsidP="00290EF7">
            <w:pPr>
              <w:autoSpaceDE w:val="0"/>
              <w:autoSpaceDN w:val="0"/>
              <w:adjustRightInd w:val="0"/>
              <w:jc w:val="center"/>
              <w:rPr>
                <w:bCs/>
                <w:color w:val="000000"/>
                <w:sz w:val="22"/>
                <w:szCs w:val="22"/>
                <w:lang w:val="nl-NL" w:eastAsia="en-GB"/>
              </w:rPr>
            </w:pPr>
            <w:r w:rsidRPr="00D72597">
              <w:rPr>
                <w:b/>
                <w:bCs/>
                <w:color w:val="000000"/>
                <w:sz w:val="22"/>
                <w:szCs w:val="22"/>
                <w:lang w:val="nl-NL" w:eastAsia="en-GB"/>
              </w:rPr>
              <w:t>Ora</w:t>
            </w:r>
            <w:r w:rsidR="00A13641" w:rsidRPr="00D72597">
              <w:rPr>
                <w:b/>
                <w:bCs/>
                <w:color w:val="000000"/>
                <w:sz w:val="22"/>
                <w:szCs w:val="22"/>
                <w:lang w:val="nl-NL" w:eastAsia="en-GB"/>
              </w:rPr>
              <w:t>a</w:t>
            </w:r>
            <w:r w:rsidRPr="00D72597">
              <w:rPr>
                <w:b/>
                <w:bCs/>
                <w:color w:val="000000"/>
                <w:sz w:val="22"/>
                <w:szCs w:val="22"/>
                <w:lang w:val="nl-NL" w:eastAsia="en-GB"/>
              </w:rPr>
              <w:t xml:space="preserve">l </w:t>
            </w:r>
            <w:r w:rsidRPr="00D72597">
              <w:rPr>
                <w:color w:val="000000"/>
                <w:sz w:val="22"/>
                <w:szCs w:val="22"/>
                <w:u w:val="single"/>
                <w:lang w:val="nl-NL" w:eastAsia="en-GB"/>
              </w:rPr>
              <w:t>topotecan</w:t>
            </w:r>
          </w:p>
        </w:tc>
        <w:tc>
          <w:tcPr>
            <w:tcW w:w="1534" w:type="dxa"/>
          </w:tcPr>
          <w:p w14:paraId="4E11FBF7" w14:textId="77777777" w:rsidR="00BD3DD8" w:rsidRPr="00D72597" w:rsidRDefault="00A13641" w:rsidP="00290EF7">
            <w:pPr>
              <w:autoSpaceDE w:val="0"/>
              <w:autoSpaceDN w:val="0"/>
              <w:adjustRightInd w:val="0"/>
              <w:jc w:val="center"/>
              <w:rPr>
                <w:b/>
                <w:bCs/>
                <w:color w:val="000000"/>
                <w:sz w:val="22"/>
                <w:szCs w:val="22"/>
                <w:lang w:val="nl-NL" w:eastAsia="en-GB"/>
              </w:rPr>
            </w:pPr>
            <w:r w:rsidRPr="00D72597">
              <w:rPr>
                <w:b/>
                <w:bCs/>
                <w:color w:val="000000"/>
                <w:sz w:val="22"/>
                <w:szCs w:val="22"/>
                <w:lang w:val="nl-NL" w:eastAsia="en-GB"/>
              </w:rPr>
              <w:t>Intravene</w:t>
            </w:r>
            <w:r w:rsidR="00BD3DD8" w:rsidRPr="00D72597">
              <w:rPr>
                <w:b/>
                <w:bCs/>
                <w:color w:val="000000"/>
                <w:sz w:val="22"/>
                <w:szCs w:val="22"/>
                <w:lang w:val="nl-NL" w:eastAsia="en-GB"/>
              </w:rPr>
              <w:t>us</w:t>
            </w:r>
          </w:p>
          <w:p w14:paraId="22FC1D95" w14:textId="77777777" w:rsidR="00BD3DD8" w:rsidRPr="00D72597" w:rsidRDefault="00BD3DD8" w:rsidP="00290EF7">
            <w:pPr>
              <w:autoSpaceDE w:val="0"/>
              <w:autoSpaceDN w:val="0"/>
              <w:adjustRightInd w:val="0"/>
              <w:jc w:val="center"/>
              <w:rPr>
                <w:color w:val="000000"/>
                <w:sz w:val="22"/>
                <w:szCs w:val="22"/>
                <w:u w:val="single"/>
                <w:lang w:val="nl-NL" w:eastAsia="en-GB"/>
              </w:rPr>
            </w:pPr>
            <w:r w:rsidRPr="00D72597">
              <w:rPr>
                <w:color w:val="000000"/>
                <w:sz w:val="22"/>
                <w:szCs w:val="22"/>
                <w:u w:val="single"/>
                <w:lang w:val="nl-NL" w:eastAsia="en-GB"/>
              </w:rPr>
              <w:t>topotecan</w:t>
            </w:r>
          </w:p>
        </w:tc>
        <w:tc>
          <w:tcPr>
            <w:tcW w:w="1632" w:type="dxa"/>
          </w:tcPr>
          <w:p w14:paraId="3D07915B" w14:textId="77777777" w:rsidR="00B1776A" w:rsidRPr="00D72597" w:rsidRDefault="00BD3DD8" w:rsidP="00290EF7">
            <w:pPr>
              <w:autoSpaceDE w:val="0"/>
              <w:autoSpaceDN w:val="0"/>
              <w:adjustRightInd w:val="0"/>
              <w:jc w:val="center"/>
              <w:rPr>
                <w:b/>
                <w:bCs/>
                <w:color w:val="000000"/>
                <w:sz w:val="22"/>
                <w:szCs w:val="22"/>
                <w:lang w:val="nl-NL" w:eastAsia="en-GB"/>
              </w:rPr>
            </w:pPr>
            <w:r w:rsidRPr="00D72597">
              <w:rPr>
                <w:b/>
                <w:bCs/>
                <w:color w:val="000000"/>
                <w:sz w:val="22"/>
                <w:szCs w:val="22"/>
                <w:lang w:val="nl-NL" w:eastAsia="en-GB"/>
              </w:rPr>
              <w:t>Ora</w:t>
            </w:r>
            <w:r w:rsidR="00A13641" w:rsidRPr="00D72597">
              <w:rPr>
                <w:b/>
                <w:bCs/>
                <w:color w:val="000000"/>
                <w:sz w:val="22"/>
                <w:szCs w:val="22"/>
                <w:lang w:val="nl-NL" w:eastAsia="en-GB"/>
              </w:rPr>
              <w:t>a</w:t>
            </w:r>
            <w:r w:rsidRPr="00D72597">
              <w:rPr>
                <w:b/>
                <w:bCs/>
                <w:color w:val="000000"/>
                <w:sz w:val="22"/>
                <w:szCs w:val="22"/>
                <w:lang w:val="nl-NL" w:eastAsia="en-GB"/>
              </w:rPr>
              <w:t xml:space="preserve">l </w:t>
            </w:r>
          </w:p>
          <w:p w14:paraId="66601AAF" w14:textId="77777777" w:rsidR="00BD3DD8" w:rsidRPr="00D72597" w:rsidRDefault="00BD3DD8" w:rsidP="00290EF7">
            <w:pPr>
              <w:autoSpaceDE w:val="0"/>
              <w:autoSpaceDN w:val="0"/>
              <w:adjustRightInd w:val="0"/>
              <w:jc w:val="center"/>
              <w:rPr>
                <w:bCs/>
                <w:color w:val="000000"/>
                <w:sz w:val="22"/>
                <w:szCs w:val="22"/>
                <w:lang w:val="nl-NL" w:eastAsia="en-GB"/>
              </w:rPr>
            </w:pPr>
            <w:r w:rsidRPr="00D72597">
              <w:rPr>
                <w:color w:val="000000"/>
                <w:sz w:val="22"/>
                <w:szCs w:val="22"/>
                <w:u w:val="single"/>
                <w:lang w:val="nl-NL" w:eastAsia="en-GB"/>
              </w:rPr>
              <w:t>topotecan</w:t>
            </w:r>
          </w:p>
        </w:tc>
        <w:tc>
          <w:tcPr>
            <w:tcW w:w="1827" w:type="dxa"/>
          </w:tcPr>
          <w:p w14:paraId="0FECA87C" w14:textId="77777777" w:rsidR="00BD3DD8" w:rsidRPr="00D72597" w:rsidRDefault="00BD3DD8" w:rsidP="00290EF7">
            <w:pPr>
              <w:autoSpaceDE w:val="0"/>
              <w:autoSpaceDN w:val="0"/>
              <w:adjustRightInd w:val="0"/>
              <w:jc w:val="center"/>
              <w:rPr>
                <w:b/>
                <w:bCs/>
                <w:color w:val="000000"/>
                <w:sz w:val="22"/>
                <w:szCs w:val="22"/>
                <w:lang w:val="nl-NL" w:eastAsia="en-GB"/>
              </w:rPr>
            </w:pPr>
            <w:r w:rsidRPr="00D72597">
              <w:rPr>
                <w:b/>
                <w:bCs/>
                <w:color w:val="000000"/>
                <w:sz w:val="22"/>
                <w:szCs w:val="22"/>
                <w:lang w:val="nl-NL" w:eastAsia="en-GB"/>
              </w:rPr>
              <w:t>In</w:t>
            </w:r>
            <w:r w:rsidR="00A13641" w:rsidRPr="00D72597">
              <w:rPr>
                <w:b/>
                <w:bCs/>
                <w:color w:val="000000"/>
                <w:sz w:val="22"/>
                <w:szCs w:val="22"/>
                <w:lang w:val="nl-NL" w:eastAsia="en-GB"/>
              </w:rPr>
              <w:t>travene</w:t>
            </w:r>
            <w:r w:rsidRPr="00D72597">
              <w:rPr>
                <w:b/>
                <w:bCs/>
                <w:color w:val="000000"/>
                <w:sz w:val="22"/>
                <w:szCs w:val="22"/>
                <w:lang w:val="nl-NL" w:eastAsia="en-GB"/>
              </w:rPr>
              <w:t>us</w:t>
            </w:r>
          </w:p>
          <w:p w14:paraId="050848A9" w14:textId="77777777" w:rsidR="00BD3DD8" w:rsidRPr="00D72597" w:rsidRDefault="00BD3DD8" w:rsidP="00290EF7">
            <w:pPr>
              <w:autoSpaceDE w:val="0"/>
              <w:autoSpaceDN w:val="0"/>
              <w:adjustRightInd w:val="0"/>
              <w:jc w:val="center"/>
              <w:rPr>
                <w:color w:val="000000"/>
                <w:sz w:val="22"/>
                <w:szCs w:val="22"/>
                <w:u w:val="single"/>
                <w:lang w:val="nl-NL" w:eastAsia="en-GB"/>
              </w:rPr>
            </w:pPr>
            <w:r w:rsidRPr="00D72597">
              <w:rPr>
                <w:color w:val="000000"/>
                <w:sz w:val="22"/>
                <w:szCs w:val="22"/>
                <w:u w:val="single"/>
                <w:lang w:val="nl-NL" w:eastAsia="en-GB"/>
              </w:rPr>
              <w:t>topotecan</w:t>
            </w:r>
          </w:p>
        </w:tc>
      </w:tr>
      <w:tr w:rsidR="00BD3DD8" w:rsidRPr="00091371" w14:paraId="440A3579" w14:textId="77777777">
        <w:trPr>
          <w:cantSplit/>
          <w:trHeight w:val="148"/>
        </w:trPr>
        <w:tc>
          <w:tcPr>
            <w:tcW w:w="2505" w:type="dxa"/>
            <w:vMerge/>
          </w:tcPr>
          <w:p w14:paraId="63E74590" w14:textId="77777777" w:rsidR="00BD3DD8" w:rsidRPr="00D72597" w:rsidRDefault="00BD3DD8" w:rsidP="00290EF7">
            <w:pPr>
              <w:autoSpaceDE w:val="0"/>
              <w:autoSpaceDN w:val="0"/>
              <w:adjustRightInd w:val="0"/>
              <w:rPr>
                <w:bCs/>
                <w:color w:val="000000"/>
                <w:sz w:val="22"/>
                <w:szCs w:val="22"/>
                <w:lang w:val="nl-NL" w:eastAsia="en-GB"/>
              </w:rPr>
            </w:pPr>
          </w:p>
        </w:tc>
        <w:tc>
          <w:tcPr>
            <w:tcW w:w="1446" w:type="dxa"/>
            <w:gridSpan w:val="2"/>
          </w:tcPr>
          <w:p w14:paraId="3A6498ED" w14:textId="77777777" w:rsidR="00BD3DD8" w:rsidRPr="00D72597" w:rsidRDefault="00BD3DD8" w:rsidP="00290EF7">
            <w:pPr>
              <w:autoSpaceDE w:val="0"/>
              <w:autoSpaceDN w:val="0"/>
              <w:adjustRightInd w:val="0"/>
              <w:jc w:val="center"/>
              <w:rPr>
                <w:b/>
                <w:bCs/>
                <w:color w:val="000000"/>
                <w:sz w:val="22"/>
                <w:szCs w:val="22"/>
                <w:lang w:val="nl-NL" w:eastAsia="en-GB"/>
              </w:rPr>
            </w:pPr>
            <w:r w:rsidRPr="00D72597">
              <w:rPr>
                <w:b/>
                <w:bCs/>
                <w:color w:val="000000"/>
                <w:sz w:val="22"/>
                <w:szCs w:val="22"/>
                <w:lang w:val="nl-NL" w:eastAsia="en-GB"/>
              </w:rPr>
              <w:t>(N = 52)</w:t>
            </w:r>
          </w:p>
        </w:tc>
        <w:tc>
          <w:tcPr>
            <w:tcW w:w="1534" w:type="dxa"/>
          </w:tcPr>
          <w:p w14:paraId="404BA05A" w14:textId="77777777" w:rsidR="00BD3DD8" w:rsidRPr="00D72597" w:rsidRDefault="00BD3DD8" w:rsidP="00290EF7">
            <w:pPr>
              <w:autoSpaceDE w:val="0"/>
              <w:autoSpaceDN w:val="0"/>
              <w:adjustRightInd w:val="0"/>
              <w:jc w:val="center"/>
              <w:rPr>
                <w:b/>
                <w:bCs/>
                <w:color w:val="000000"/>
                <w:sz w:val="22"/>
                <w:szCs w:val="22"/>
                <w:lang w:val="nl-NL" w:eastAsia="en-GB"/>
              </w:rPr>
            </w:pPr>
            <w:r w:rsidRPr="00D72597">
              <w:rPr>
                <w:b/>
                <w:bCs/>
                <w:color w:val="000000"/>
                <w:sz w:val="22"/>
                <w:szCs w:val="22"/>
                <w:lang w:val="nl-NL" w:eastAsia="en-GB"/>
              </w:rPr>
              <w:t>(N = 54)</w:t>
            </w:r>
          </w:p>
        </w:tc>
        <w:tc>
          <w:tcPr>
            <w:tcW w:w="1632" w:type="dxa"/>
          </w:tcPr>
          <w:p w14:paraId="305377E2" w14:textId="77777777" w:rsidR="00BD3DD8" w:rsidRPr="00D72597" w:rsidRDefault="00BD3DD8" w:rsidP="00290EF7">
            <w:pPr>
              <w:autoSpaceDE w:val="0"/>
              <w:autoSpaceDN w:val="0"/>
              <w:adjustRightInd w:val="0"/>
              <w:jc w:val="center"/>
              <w:rPr>
                <w:b/>
                <w:bCs/>
                <w:color w:val="000000"/>
                <w:sz w:val="22"/>
                <w:szCs w:val="22"/>
                <w:lang w:val="nl-NL" w:eastAsia="en-GB"/>
              </w:rPr>
            </w:pPr>
            <w:r w:rsidRPr="00D72597">
              <w:rPr>
                <w:b/>
                <w:bCs/>
                <w:color w:val="000000"/>
                <w:sz w:val="22"/>
                <w:szCs w:val="22"/>
                <w:lang w:val="nl-NL" w:eastAsia="en-GB"/>
              </w:rPr>
              <w:t>(N = 153)</w:t>
            </w:r>
          </w:p>
        </w:tc>
        <w:tc>
          <w:tcPr>
            <w:tcW w:w="1827" w:type="dxa"/>
          </w:tcPr>
          <w:p w14:paraId="0D2AF51E" w14:textId="77777777" w:rsidR="00BD3DD8" w:rsidRPr="00D72597" w:rsidRDefault="00BD3DD8" w:rsidP="00290EF7">
            <w:pPr>
              <w:autoSpaceDE w:val="0"/>
              <w:autoSpaceDN w:val="0"/>
              <w:adjustRightInd w:val="0"/>
              <w:jc w:val="center"/>
              <w:rPr>
                <w:b/>
                <w:bCs/>
                <w:color w:val="000000"/>
                <w:sz w:val="22"/>
                <w:szCs w:val="22"/>
                <w:lang w:val="nl-NL" w:eastAsia="en-GB"/>
              </w:rPr>
            </w:pPr>
            <w:r w:rsidRPr="00D72597">
              <w:rPr>
                <w:b/>
                <w:bCs/>
                <w:color w:val="000000"/>
                <w:sz w:val="22"/>
                <w:szCs w:val="22"/>
                <w:lang w:val="nl-NL" w:eastAsia="en-GB"/>
              </w:rPr>
              <w:t>(N = 151)</w:t>
            </w:r>
          </w:p>
        </w:tc>
      </w:tr>
      <w:tr w:rsidR="00BD3DD8" w:rsidRPr="00091371" w14:paraId="084BDCD9" w14:textId="77777777">
        <w:trPr>
          <w:trHeight w:val="781"/>
        </w:trPr>
        <w:tc>
          <w:tcPr>
            <w:tcW w:w="2505" w:type="dxa"/>
          </w:tcPr>
          <w:p w14:paraId="56B237ED" w14:textId="77777777" w:rsidR="00BD3DD8" w:rsidRPr="00D72597" w:rsidRDefault="00BD3DD8" w:rsidP="00290EF7">
            <w:pPr>
              <w:autoSpaceDE w:val="0"/>
              <w:autoSpaceDN w:val="0"/>
              <w:adjustRightInd w:val="0"/>
              <w:jc w:val="center"/>
              <w:rPr>
                <w:color w:val="000000"/>
                <w:sz w:val="22"/>
                <w:szCs w:val="22"/>
                <w:lang w:val="nl-NL" w:eastAsia="en-GB"/>
              </w:rPr>
            </w:pPr>
            <w:r w:rsidRPr="00D72597">
              <w:rPr>
                <w:b/>
                <w:bCs/>
                <w:color w:val="000000"/>
                <w:sz w:val="22"/>
                <w:szCs w:val="22"/>
                <w:lang w:val="nl-NL" w:eastAsia="en-GB"/>
              </w:rPr>
              <w:t>Median</w:t>
            </w:r>
            <w:r w:rsidR="00A13641" w:rsidRPr="00D72597">
              <w:rPr>
                <w:b/>
                <w:bCs/>
                <w:color w:val="000000"/>
                <w:sz w:val="22"/>
                <w:szCs w:val="22"/>
                <w:lang w:val="nl-NL" w:eastAsia="en-GB"/>
              </w:rPr>
              <w:t>e</w:t>
            </w:r>
            <w:r w:rsidRPr="00D72597">
              <w:rPr>
                <w:b/>
                <w:bCs/>
                <w:color w:val="000000"/>
                <w:sz w:val="22"/>
                <w:szCs w:val="22"/>
                <w:lang w:val="nl-NL" w:eastAsia="en-GB"/>
              </w:rPr>
              <w:t xml:space="preserve"> </w:t>
            </w:r>
            <w:r w:rsidR="00A13641" w:rsidRPr="00D72597">
              <w:rPr>
                <w:b/>
                <w:bCs/>
                <w:color w:val="000000"/>
                <w:sz w:val="22"/>
                <w:szCs w:val="22"/>
                <w:lang w:val="nl-NL" w:eastAsia="en-GB"/>
              </w:rPr>
              <w:t>overleving (weken</w:t>
            </w:r>
            <w:r w:rsidRPr="00D72597">
              <w:rPr>
                <w:b/>
                <w:bCs/>
                <w:color w:val="000000"/>
                <w:sz w:val="22"/>
                <w:szCs w:val="22"/>
                <w:lang w:val="nl-NL" w:eastAsia="en-GB"/>
              </w:rPr>
              <w:t>)</w:t>
            </w:r>
          </w:p>
          <w:p w14:paraId="0E185831" w14:textId="77777777" w:rsidR="00BD3DD8" w:rsidRPr="00D72597" w:rsidRDefault="00A13641" w:rsidP="00290EF7">
            <w:pPr>
              <w:autoSpaceDE w:val="0"/>
              <w:autoSpaceDN w:val="0"/>
              <w:adjustRightInd w:val="0"/>
              <w:jc w:val="center"/>
              <w:rPr>
                <w:bCs/>
                <w:color w:val="000000"/>
                <w:sz w:val="22"/>
                <w:szCs w:val="22"/>
                <w:lang w:val="nl-NL" w:eastAsia="en-GB"/>
              </w:rPr>
            </w:pPr>
            <w:r w:rsidRPr="00D72597">
              <w:rPr>
                <w:color w:val="000000"/>
                <w:sz w:val="22"/>
                <w:szCs w:val="22"/>
                <w:lang w:val="nl-NL" w:eastAsia="en-GB"/>
              </w:rPr>
              <w:t>(95% B</w:t>
            </w:r>
            <w:r w:rsidR="00BD3DD8" w:rsidRPr="00D72597">
              <w:rPr>
                <w:color w:val="000000"/>
                <w:sz w:val="22"/>
                <w:szCs w:val="22"/>
                <w:lang w:val="nl-NL" w:eastAsia="en-GB"/>
              </w:rPr>
              <w:t>I)</w:t>
            </w:r>
          </w:p>
        </w:tc>
        <w:tc>
          <w:tcPr>
            <w:tcW w:w="1446" w:type="dxa"/>
            <w:gridSpan w:val="2"/>
          </w:tcPr>
          <w:p w14:paraId="56FC0227" w14:textId="77777777" w:rsidR="00BD3DD8" w:rsidRPr="00D72597" w:rsidRDefault="00A13641" w:rsidP="00290EF7">
            <w:pPr>
              <w:autoSpaceDE w:val="0"/>
              <w:autoSpaceDN w:val="0"/>
              <w:adjustRightInd w:val="0"/>
              <w:jc w:val="center"/>
              <w:rPr>
                <w:color w:val="000000"/>
                <w:sz w:val="22"/>
                <w:szCs w:val="22"/>
                <w:lang w:val="nl-NL" w:eastAsia="en-GB"/>
              </w:rPr>
            </w:pPr>
            <w:r w:rsidRPr="00D72597">
              <w:rPr>
                <w:color w:val="000000"/>
                <w:sz w:val="22"/>
                <w:szCs w:val="22"/>
                <w:lang w:val="nl-NL" w:eastAsia="en-GB"/>
              </w:rPr>
              <w:t>32,</w:t>
            </w:r>
            <w:r w:rsidR="00BD3DD8" w:rsidRPr="00D72597">
              <w:rPr>
                <w:color w:val="000000"/>
                <w:sz w:val="22"/>
                <w:szCs w:val="22"/>
                <w:lang w:val="nl-NL" w:eastAsia="en-GB"/>
              </w:rPr>
              <w:t>3</w:t>
            </w:r>
          </w:p>
          <w:p w14:paraId="1CEB6E68" w14:textId="77777777" w:rsidR="0015273A" w:rsidRPr="00D72597" w:rsidRDefault="0015273A" w:rsidP="00290EF7">
            <w:pPr>
              <w:autoSpaceDE w:val="0"/>
              <w:autoSpaceDN w:val="0"/>
              <w:adjustRightInd w:val="0"/>
              <w:jc w:val="center"/>
              <w:rPr>
                <w:color w:val="000000"/>
                <w:sz w:val="22"/>
                <w:szCs w:val="22"/>
                <w:lang w:val="nl-NL" w:eastAsia="en-GB"/>
              </w:rPr>
            </w:pPr>
          </w:p>
          <w:p w14:paraId="0EF75643" w14:textId="77777777" w:rsidR="00BD3DD8" w:rsidRPr="00D72597" w:rsidRDefault="00A13641" w:rsidP="00290EF7">
            <w:pPr>
              <w:autoSpaceDE w:val="0"/>
              <w:autoSpaceDN w:val="0"/>
              <w:adjustRightInd w:val="0"/>
              <w:jc w:val="center"/>
              <w:rPr>
                <w:b/>
                <w:bCs/>
                <w:color w:val="000000"/>
                <w:sz w:val="22"/>
                <w:szCs w:val="22"/>
                <w:lang w:val="nl-NL" w:eastAsia="en-GB"/>
              </w:rPr>
            </w:pPr>
            <w:r w:rsidRPr="00D72597">
              <w:rPr>
                <w:color w:val="000000"/>
                <w:sz w:val="22"/>
                <w:szCs w:val="22"/>
                <w:lang w:val="nl-NL" w:eastAsia="en-GB"/>
              </w:rPr>
              <w:t>(26,3, 40,</w:t>
            </w:r>
            <w:r w:rsidR="00BD3DD8" w:rsidRPr="00D72597">
              <w:rPr>
                <w:color w:val="000000"/>
                <w:sz w:val="22"/>
                <w:szCs w:val="22"/>
                <w:lang w:val="nl-NL" w:eastAsia="en-GB"/>
              </w:rPr>
              <w:t>9)</w:t>
            </w:r>
          </w:p>
        </w:tc>
        <w:tc>
          <w:tcPr>
            <w:tcW w:w="1534" w:type="dxa"/>
          </w:tcPr>
          <w:p w14:paraId="41B510F2" w14:textId="77777777" w:rsidR="00BD3DD8" w:rsidRPr="00D72597" w:rsidRDefault="00A13641" w:rsidP="00290EF7">
            <w:pPr>
              <w:autoSpaceDE w:val="0"/>
              <w:autoSpaceDN w:val="0"/>
              <w:adjustRightInd w:val="0"/>
              <w:jc w:val="center"/>
              <w:rPr>
                <w:color w:val="000000"/>
                <w:sz w:val="22"/>
                <w:szCs w:val="22"/>
                <w:lang w:val="nl-NL" w:eastAsia="en-GB"/>
              </w:rPr>
            </w:pPr>
            <w:r w:rsidRPr="00D72597">
              <w:rPr>
                <w:color w:val="000000"/>
                <w:sz w:val="22"/>
                <w:szCs w:val="22"/>
                <w:lang w:val="nl-NL" w:eastAsia="en-GB"/>
              </w:rPr>
              <w:t>25,</w:t>
            </w:r>
            <w:r w:rsidR="00BD3DD8" w:rsidRPr="00D72597">
              <w:rPr>
                <w:color w:val="000000"/>
                <w:sz w:val="22"/>
                <w:szCs w:val="22"/>
                <w:lang w:val="nl-NL" w:eastAsia="en-GB"/>
              </w:rPr>
              <w:t>1</w:t>
            </w:r>
          </w:p>
          <w:p w14:paraId="5A57EE20" w14:textId="77777777" w:rsidR="0015273A" w:rsidRPr="00D72597" w:rsidRDefault="0015273A" w:rsidP="00290EF7">
            <w:pPr>
              <w:autoSpaceDE w:val="0"/>
              <w:autoSpaceDN w:val="0"/>
              <w:adjustRightInd w:val="0"/>
              <w:jc w:val="center"/>
              <w:rPr>
                <w:color w:val="000000"/>
                <w:sz w:val="22"/>
                <w:szCs w:val="22"/>
                <w:lang w:val="nl-NL" w:eastAsia="en-GB"/>
              </w:rPr>
            </w:pPr>
          </w:p>
          <w:p w14:paraId="7A573623" w14:textId="77777777" w:rsidR="00BD3DD8" w:rsidRPr="00D72597" w:rsidRDefault="00A13641" w:rsidP="00290EF7">
            <w:pPr>
              <w:autoSpaceDE w:val="0"/>
              <w:autoSpaceDN w:val="0"/>
              <w:adjustRightInd w:val="0"/>
              <w:jc w:val="center"/>
              <w:rPr>
                <w:b/>
                <w:bCs/>
                <w:color w:val="000000"/>
                <w:sz w:val="22"/>
                <w:szCs w:val="22"/>
                <w:lang w:val="nl-NL" w:eastAsia="en-GB"/>
              </w:rPr>
            </w:pPr>
            <w:r w:rsidRPr="00D72597">
              <w:rPr>
                <w:color w:val="000000"/>
                <w:sz w:val="22"/>
                <w:szCs w:val="22"/>
                <w:lang w:val="nl-NL" w:eastAsia="en-GB"/>
              </w:rPr>
              <w:t>(21,1, 33,</w:t>
            </w:r>
            <w:r w:rsidR="00BD3DD8" w:rsidRPr="00D72597">
              <w:rPr>
                <w:color w:val="000000"/>
                <w:sz w:val="22"/>
                <w:szCs w:val="22"/>
                <w:lang w:val="nl-NL" w:eastAsia="en-GB"/>
              </w:rPr>
              <w:t>0)</w:t>
            </w:r>
          </w:p>
        </w:tc>
        <w:tc>
          <w:tcPr>
            <w:tcW w:w="1632" w:type="dxa"/>
          </w:tcPr>
          <w:p w14:paraId="7EC4C7DC" w14:textId="77777777" w:rsidR="00BD3DD8" w:rsidRPr="00D72597" w:rsidRDefault="00A13641" w:rsidP="00290EF7">
            <w:pPr>
              <w:autoSpaceDE w:val="0"/>
              <w:autoSpaceDN w:val="0"/>
              <w:adjustRightInd w:val="0"/>
              <w:jc w:val="center"/>
              <w:rPr>
                <w:color w:val="000000"/>
                <w:sz w:val="22"/>
                <w:szCs w:val="22"/>
                <w:lang w:val="nl-NL" w:eastAsia="en-GB"/>
              </w:rPr>
            </w:pPr>
            <w:r w:rsidRPr="00D72597">
              <w:rPr>
                <w:color w:val="000000"/>
                <w:sz w:val="22"/>
                <w:szCs w:val="22"/>
                <w:lang w:val="nl-NL" w:eastAsia="en-GB"/>
              </w:rPr>
              <w:t>33,</w:t>
            </w:r>
            <w:r w:rsidR="00BD3DD8" w:rsidRPr="00D72597">
              <w:rPr>
                <w:color w:val="000000"/>
                <w:sz w:val="22"/>
                <w:szCs w:val="22"/>
                <w:lang w:val="nl-NL" w:eastAsia="en-GB"/>
              </w:rPr>
              <w:t>0</w:t>
            </w:r>
          </w:p>
          <w:p w14:paraId="5E343988" w14:textId="77777777" w:rsidR="0015273A" w:rsidRPr="00D72597" w:rsidRDefault="0015273A" w:rsidP="00290EF7">
            <w:pPr>
              <w:autoSpaceDE w:val="0"/>
              <w:autoSpaceDN w:val="0"/>
              <w:adjustRightInd w:val="0"/>
              <w:jc w:val="center"/>
              <w:rPr>
                <w:color w:val="000000"/>
                <w:sz w:val="22"/>
                <w:szCs w:val="22"/>
                <w:lang w:val="nl-NL" w:eastAsia="en-GB"/>
              </w:rPr>
            </w:pPr>
          </w:p>
          <w:p w14:paraId="149004EE" w14:textId="77777777" w:rsidR="00BD3DD8" w:rsidRPr="00D72597" w:rsidRDefault="00A13641" w:rsidP="00290EF7">
            <w:pPr>
              <w:autoSpaceDE w:val="0"/>
              <w:autoSpaceDN w:val="0"/>
              <w:adjustRightInd w:val="0"/>
              <w:jc w:val="center"/>
              <w:rPr>
                <w:b/>
                <w:bCs/>
                <w:color w:val="000000"/>
                <w:sz w:val="22"/>
                <w:szCs w:val="22"/>
                <w:lang w:val="nl-NL" w:eastAsia="en-GB"/>
              </w:rPr>
            </w:pPr>
            <w:r w:rsidRPr="00D72597">
              <w:rPr>
                <w:color w:val="000000"/>
                <w:sz w:val="22"/>
                <w:szCs w:val="22"/>
                <w:lang w:val="nl-NL" w:eastAsia="en-GB"/>
              </w:rPr>
              <w:t>(29,1, 42,</w:t>
            </w:r>
            <w:r w:rsidR="00BD3DD8" w:rsidRPr="00D72597">
              <w:rPr>
                <w:color w:val="000000"/>
                <w:sz w:val="22"/>
                <w:szCs w:val="22"/>
                <w:lang w:val="nl-NL" w:eastAsia="en-GB"/>
              </w:rPr>
              <w:t>4)</w:t>
            </w:r>
          </w:p>
        </w:tc>
        <w:tc>
          <w:tcPr>
            <w:tcW w:w="1827" w:type="dxa"/>
          </w:tcPr>
          <w:p w14:paraId="7419CEDD" w14:textId="77777777" w:rsidR="00BD3DD8" w:rsidRPr="00D72597" w:rsidRDefault="00A13641" w:rsidP="00290EF7">
            <w:pPr>
              <w:autoSpaceDE w:val="0"/>
              <w:autoSpaceDN w:val="0"/>
              <w:adjustRightInd w:val="0"/>
              <w:jc w:val="center"/>
              <w:rPr>
                <w:color w:val="000000"/>
                <w:sz w:val="22"/>
                <w:szCs w:val="22"/>
                <w:lang w:val="nl-NL" w:eastAsia="en-GB"/>
              </w:rPr>
            </w:pPr>
            <w:r w:rsidRPr="00D72597">
              <w:rPr>
                <w:color w:val="000000"/>
                <w:sz w:val="22"/>
                <w:szCs w:val="22"/>
                <w:lang w:val="nl-NL" w:eastAsia="en-GB"/>
              </w:rPr>
              <w:t>35,</w:t>
            </w:r>
            <w:r w:rsidR="00BD3DD8" w:rsidRPr="00D72597">
              <w:rPr>
                <w:color w:val="000000"/>
                <w:sz w:val="22"/>
                <w:szCs w:val="22"/>
                <w:lang w:val="nl-NL" w:eastAsia="en-GB"/>
              </w:rPr>
              <w:t>0</w:t>
            </w:r>
          </w:p>
          <w:p w14:paraId="1D21DB2A" w14:textId="77777777" w:rsidR="0015273A" w:rsidRPr="00D72597" w:rsidRDefault="0015273A" w:rsidP="00290EF7">
            <w:pPr>
              <w:autoSpaceDE w:val="0"/>
              <w:autoSpaceDN w:val="0"/>
              <w:adjustRightInd w:val="0"/>
              <w:jc w:val="center"/>
              <w:rPr>
                <w:color w:val="000000"/>
                <w:sz w:val="22"/>
                <w:szCs w:val="22"/>
                <w:lang w:val="nl-NL" w:eastAsia="en-GB"/>
              </w:rPr>
            </w:pPr>
          </w:p>
          <w:p w14:paraId="36E19CDF" w14:textId="77777777" w:rsidR="00BD3DD8" w:rsidRPr="00D72597" w:rsidRDefault="00A13641" w:rsidP="00290EF7">
            <w:pPr>
              <w:autoSpaceDE w:val="0"/>
              <w:autoSpaceDN w:val="0"/>
              <w:adjustRightInd w:val="0"/>
              <w:jc w:val="center"/>
              <w:rPr>
                <w:color w:val="000000"/>
                <w:sz w:val="22"/>
                <w:szCs w:val="22"/>
                <w:lang w:val="nl-NL" w:eastAsia="en-GB"/>
              </w:rPr>
            </w:pPr>
            <w:r w:rsidRPr="00D72597">
              <w:rPr>
                <w:color w:val="000000"/>
                <w:sz w:val="22"/>
                <w:szCs w:val="22"/>
                <w:lang w:val="nl-NL" w:eastAsia="en-GB"/>
              </w:rPr>
              <w:t>(31,0, 37,</w:t>
            </w:r>
            <w:r w:rsidR="00BD3DD8" w:rsidRPr="00D72597">
              <w:rPr>
                <w:color w:val="000000"/>
                <w:sz w:val="22"/>
                <w:szCs w:val="22"/>
                <w:lang w:val="nl-NL" w:eastAsia="en-GB"/>
              </w:rPr>
              <w:t>1)</w:t>
            </w:r>
          </w:p>
        </w:tc>
      </w:tr>
      <w:tr w:rsidR="00BD3DD8" w:rsidRPr="00091371" w14:paraId="5C0E3ECE" w14:textId="77777777">
        <w:trPr>
          <w:trHeight w:val="516"/>
        </w:trPr>
        <w:tc>
          <w:tcPr>
            <w:tcW w:w="2505" w:type="dxa"/>
          </w:tcPr>
          <w:p w14:paraId="61642F65" w14:textId="77777777" w:rsidR="00BD3DD8" w:rsidRPr="00D72597" w:rsidRDefault="00A13641" w:rsidP="00290EF7">
            <w:pPr>
              <w:tabs>
                <w:tab w:val="left" w:pos="0"/>
                <w:tab w:val="left" w:pos="401"/>
              </w:tabs>
              <w:autoSpaceDE w:val="0"/>
              <w:autoSpaceDN w:val="0"/>
              <w:adjustRightInd w:val="0"/>
              <w:jc w:val="center"/>
              <w:rPr>
                <w:color w:val="000000"/>
                <w:sz w:val="22"/>
                <w:szCs w:val="22"/>
                <w:lang w:val="nl-NL" w:eastAsia="en-GB"/>
              </w:rPr>
            </w:pPr>
            <w:r w:rsidRPr="00D72597">
              <w:rPr>
                <w:color w:val="000000"/>
                <w:sz w:val="22"/>
                <w:szCs w:val="22"/>
                <w:lang w:val="nl-NL" w:eastAsia="en-GB"/>
              </w:rPr>
              <w:t>Hazard</w:t>
            </w:r>
            <w:r w:rsidR="00714C70" w:rsidRPr="00D72597">
              <w:rPr>
                <w:color w:val="000000"/>
                <w:sz w:val="22"/>
                <w:szCs w:val="22"/>
                <w:lang w:val="nl-NL" w:eastAsia="en-GB"/>
              </w:rPr>
              <w:t xml:space="preserve"> </w:t>
            </w:r>
            <w:r w:rsidR="00BD3DD8" w:rsidRPr="00D72597">
              <w:rPr>
                <w:color w:val="000000"/>
                <w:sz w:val="22"/>
                <w:szCs w:val="22"/>
                <w:lang w:val="nl-NL" w:eastAsia="en-GB"/>
              </w:rPr>
              <w:t>ratio</w:t>
            </w:r>
          </w:p>
          <w:p w14:paraId="5B7B293B" w14:textId="77777777" w:rsidR="00BD3DD8" w:rsidRPr="00D72597" w:rsidRDefault="00A13641" w:rsidP="00290EF7">
            <w:pPr>
              <w:tabs>
                <w:tab w:val="left" w:pos="0"/>
                <w:tab w:val="left" w:pos="401"/>
              </w:tabs>
              <w:autoSpaceDE w:val="0"/>
              <w:autoSpaceDN w:val="0"/>
              <w:adjustRightInd w:val="0"/>
              <w:jc w:val="center"/>
              <w:rPr>
                <w:b/>
                <w:bCs/>
                <w:color w:val="000000"/>
                <w:sz w:val="22"/>
                <w:szCs w:val="22"/>
                <w:lang w:val="nl-NL" w:eastAsia="en-GB"/>
              </w:rPr>
            </w:pPr>
            <w:r w:rsidRPr="00D72597">
              <w:rPr>
                <w:color w:val="000000"/>
                <w:sz w:val="22"/>
                <w:szCs w:val="22"/>
                <w:lang w:val="nl-NL" w:eastAsia="en-GB"/>
              </w:rPr>
              <w:t>(95% B</w:t>
            </w:r>
            <w:r w:rsidR="00BD3DD8" w:rsidRPr="00D72597">
              <w:rPr>
                <w:color w:val="000000"/>
                <w:sz w:val="22"/>
                <w:szCs w:val="22"/>
                <w:lang w:val="nl-NL" w:eastAsia="en-GB"/>
              </w:rPr>
              <w:t>I)</w:t>
            </w:r>
          </w:p>
        </w:tc>
        <w:tc>
          <w:tcPr>
            <w:tcW w:w="2981" w:type="dxa"/>
            <w:gridSpan w:val="3"/>
          </w:tcPr>
          <w:p w14:paraId="1EE999B9" w14:textId="77777777" w:rsidR="00BD3DD8" w:rsidRPr="00D72597" w:rsidRDefault="00A13641" w:rsidP="00290EF7">
            <w:pPr>
              <w:autoSpaceDE w:val="0"/>
              <w:autoSpaceDN w:val="0"/>
              <w:adjustRightInd w:val="0"/>
              <w:jc w:val="center"/>
              <w:rPr>
                <w:color w:val="000000"/>
                <w:sz w:val="22"/>
                <w:szCs w:val="22"/>
                <w:lang w:val="nl-NL" w:eastAsia="en-GB"/>
              </w:rPr>
            </w:pPr>
            <w:r w:rsidRPr="00D72597">
              <w:rPr>
                <w:color w:val="000000"/>
                <w:sz w:val="22"/>
                <w:szCs w:val="22"/>
                <w:lang w:val="nl-NL" w:eastAsia="en-GB"/>
              </w:rPr>
              <w:t>0,88 (0,59, 1,</w:t>
            </w:r>
            <w:r w:rsidR="00BD3DD8" w:rsidRPr="00D72597">
              <w:rPr>
                <w:color w:val="000000"/>
                <w:sz w:val="22"/>
                <w:szCs w:val="22"/>
                <w:lang w:val="nl-NL" w:eastAsia="en-GB"/>
              </w:rPr>
              <w:t>31)</w:t>
            </w:r>
          </w:p>
        </w:tc>
        <w:tc>
          <w:tcPr>
            <w:tcW w:w="3459" w:type="dxa"/>
            <w:gridSpan w:val="2"/>
          </w:tcPr>
          <w:p w14:paraId="02BB0728" w14:textId="77777777" w:rsidR="00BD3DD8" w:rsidRPr="00D72597" w:rsidRDefault="00A13641" w:rsidP="00290EF7">
            <w:pPr>
              <w:autoSpaceDE w:val="0"/>
              <w:autoSpaceDN w:val="0"/>
              <w:adjustRightInd w:val="0"/>
              <w:jc w:val="center"/>
              <w:rPr>
                <w:color w:val="000000"/>
                <w:sz w:val="22"/>
                <w:szCs w:val="22"/>
                <w:lang w:val="nl-NL" w:eastAsia="en-GB"/>
              </w:rPr>
            </w:pPr>
            <w:r w:rsidRPr="00D72597">
              <w:rPr>
                <w:color w:val="000000"/>
                <w:sz w:val="22"/>
                <w:szCs w:val="22"/>
                <w:lang w:val="nl-NL" w:eastAsia="en-GB"/>
              </w:rPr>
              <w:t>0,88 (0,</w:t>
            </w:r>
            <w:r w:rsidR="00BD3DD8" w:rsidRPr="00D72597">
              <w:rPr>
                <w:color w:val="000000"/>
                <w:sz w:val="22"/>
                <w:szCs w:val="22"/>
                <w:lang w:val="nl-NL" w:eastAsia="en-GB"/>
              </w:rPr>
              <w:t>7, 1</w:t>
            </w:r>
            <w:r w:rsidRPr="00D72597">
              <w:rPr>
                <w:color w:val="000000"/>
                <w:sz w:val="22"/>
                <w:szCs w:val="22"/>
                <w:lang w:val="nl-NL" w:eastAsia="en-GB"/>
              </w:rPr>
              <w:t>,</w:t>
            </w:r>
            <w:r w:rsidR="00BD3DD8" w:rsidRPr="00D72597">
              <w:rPr>
                <w:color w:val="000000"/>
                <w:sz w:val="22"/>
                <w:szCs w:val="22"/>
                <w:lang w:val="nl-NL" w:eastAsia="en-GB"/>
              </w:rPr>
              <w:t>11)</w:t>
            </w:r>
          </w:p>
        </w:tc>
      </w:tr>
      <w:tr w:rsidR="00BD3DD8" w:rsidRPr="00091371" w14:paraId="199AFCF3" w14:textId="77777777">
        <w:trPr>
          <w:trHeight w:val="516"/>
        </w:trPr>
        <w:tc>
          <w:tcPr>
            <w:tcW w:w="2505" w:type="dxa"/>
          </w:tcPr>
          <w:p w14:paraId="298C444C" w14:textId="77777777" w:rsidR="00BD3DD8" w:rsidRPr="00D72597" w:rsidRDefault="00A13641" w:rsidP="00290EF7">
            <w:pPr>
              <w:autoSpaceDE w:val="0"/>
              <w:autoSpaceDN w:val="0"/>
              <w:adjustRightInd w:val="0"/>
              <w:jc w:val="center"/>
              <w:rPr>
                <w:b/>
                <w:bCs/>
                <w:color w:val="000000"/>
                <w:sz w:val="22"/>
                <w:szCs w:val="22"/>
                <w:lang w:val="nl-NL" w:eastAsia="en-GB"/>
              </w:rPr>
            </w:pPr>
            <w:r w:rsidRPr="00D72597">
              <w:rPr>
                <w:b/>
                <w:bCs/>
                <w:color w:val="000000"/>
                <w:sz w:val="22"/>
                <w:szCs w:val="22"/>
                <w:lang w:val="nl-NL" w:eastAsia="en-GB"/>
              </w:rPr>
              <w:t>Respons</w:t>
            </w:r>
            <w:r w:rsidR="00714C70" w:rsidRPr="00D72597">
              <w:rPr>
                <w:b/>
                <w:bCs/>
                <w:color w:val="000000"/>
                <w:sz w:val="22"/>
                <w:szCs w:val="22"/>
                <w:lang w:val="nl-NL" w:eastAsia="en-GB"/>
              </w:rPr>
              <w:t>percentage</w:t>
            </w:r>
            <w:r w:rsidR="00BD3DD8" w:rsidRPr="00D72597">
              <w:rPr>
                <w:b/>
                <w:bCs/>
                <w:color w:val="000000"/>
                <w:sz w:val="22"/>
                <w:szCs w:val="22"/>
                <w:lang w:val="nl-NL" w:eastAsia="en-GB"/>
              </w:rPr>
              <w:t>(%)</w:t>
            </w:r>
          </w:p>
          <w:p w14:paraId="0524F1D4" w14:textId="77777777" w:rsidR="00BD3DD8" w:rsidRPr="00D72597" w:rsidRDefault="00A13641" w:rsidP="00290EF7">
            <w:pPr>
              <w:autoSpaceDE w:val="0"/>
              <w:autoSpaceDN w:val="0"/>
              <w:adjustRightInd w:val="0"/>
              <w:jc w:val="center"/>
              <w:rPr>
                <w:color w:val="000000"/>
                <w:sz w:val="22"/>
                <w:szCs w:val="22"/>
                <w:lang w:val="nl-NL" w:eastAsia="en-GB"/>
              </w:rPr>
            </w:pPr>
            <w:r w:rsidRPr="00D72597">
              <w:rPr>
                <w:color w:val="000000"/>
                <w:sz w:val="22"/>
                <w:szCs w:val="22"/>
                <w:lang w:val="nl-NL" w:eastAsia="en-GB"/>
              </w:rPr>
              <w:t>(95% B</w:t>
            </w:r>
            <w:r w:rsidR="00BD3DD8" w:rsidRPr="00D72597">
              <w:rPr>
                <w:color w:val="000000"/>
                <w:sz w:val="22"/>
                <w:szCs w:val="22"/>
                <w:lang w:val="nl-NL" w:eastAsia="en-GB"/>
              </w:rPr>
              <w:t>I)</w:t>
            </w:r>
          </w:p>
        </w:tc>
        <w:tc>
          <w:tcPr>
            <w:tcW w:w="1326" w:type="dxa"/>
          </w:tcPr>
          <w:p w14:paraId="755DF9CD" w14:textId="77777777" w:rsidR="00BD3DD8" w:rsidRPr="00D72597" w:rsidRDefault="00A13641" w:rsidP="00290EF7">
            <w:pPr>
              <w:autoSpaceDE w:val="0"/>
              <w:autoSpaceDN w:val="0"/>
              <w:adjustRightInd w:val="0"/>
              <w:jc w:val="center"/>
              <w:rPr>
                <w:color w:val="000000"/>
                <w:sz w:val="22"/>
                <w:szCs w:val="22"/>
                <w:lang w:val="nl-NL" w:eastAsia="en-GB"/>
              </w:rPr>
            </w:pPr>
            <w:r w:rsidRPr="00D72597">
              <w:rPr>
                <w:color w:val="000000"/>
                <w:sz w:val="22"/>
                <w:szCs w:val="22"/>
                <w:lang w:val="nl-NL" w:eastAsia="en-GB"/>
              </w:rPr>
              <w:t>23,</w:t>
            </w:r>
            <w:r w:rsidR="00BD3DD8" w:rsidRPr="00D72597">
              <w:rPr>
                <w:color w:val="000000"/>
                <w:sz w:val="22"/>
                <w:szCs w:val="22"/>
                <w:lang w:val="nl-NL" w:eastAsia="en-GB"/>
              </w:rPr>
              <w:t>1</w:t>
            </w:r>
          </w:p>
          <w:p w14:paraId="3145189F" w14:textId="77777777" w:rsidR="00BD3DD8" w:rsidRPr="00D72597" w:rsidRDefault="00A13641" w:rsidP="00290EF7">
            <w:pPr>
              <w:autoSpaceDE w:val="0"/>
              <w:autoSpaceDN w:val="0"/>
              <w:adjustRightInd w:val="0"/>
              <w:jc w:val="center"/>
              <w:rPr>
                <w:color w:val="000000"/>
                <w:sz w:val="22"/>
                <w:szCs w:val="22"/>
                <w:lang w:val="nl-NL" w:eastAsia="en-GB"/>
              </w:rPr>
            </w:pPr>
            <w:r w:rsidRPr="00D72597">
              <w:rPr>
                <w:color w:val="000000"/>
                <w:sz w:val="22"/>
                <w:szCs w:val="22"/>
                <w:lang w:val="nl-NL" w:eastAsia="en-GB"/>
              </w:rPr>
              <w:t>(11,6, 34,</w:t>
            </w:r>
            <w:r w:rsidR="00BD3DD8" w:rsidRPr="00D72597">
              <w:rPr>
                <w:color w:val="000000"/>
                <w:sz w:val="22"/>
                <w:szCs w:val="22"/>
                <w:lang w:val="nl-NL" w:eastAsia="en-GB"/>
              </w:rPr>
              <w:t>5)</w:t>
            </w:r>
          </w:p>
        </w:tc>
        <w:tc>
          <w:tcPr>
            <w:tcW w:w="1654" w:type="dxa"/>
            <w:gridSpan w:val="2"/>
          </w:tcPr>
          <w:p w14:paraId="42CE5C03" w14:textId="77777777" w:rsidR="00BD3DD8" w:rsidRPr="00D72597" w:rsidRDefault="00A13641" w:rsidP="00290EF7">
            <w:pPr>
              <w:autoSpaceDE w:val="0"/>
              <w:autoSpaceDN w:val="0"/>
              <w:adjustRightInd w:val="0"/>
              <w:jc w:val="center"/>
              <w:rPr>
                <w:color w:val="000000"/>
                <w:sz w:val="22"/>
                <w:szCs w:val="22"/>
                <w:lang w:val="nl-NL" w:eastAsia="en-GB"/>
              </w:rPr>
            </w:pPr>
            <w:r w:rsidRPr="00D72597">
              <w:rPr>
                <w:color w:val="000000"/>
                <w:sz w:val="22"/>
                <w:szCs w:val="22"/>
                <w:lang w:val="nl-NL" w:eastAsia="en-GB"/>
              </w:rPr>
              <w:t>14,</w:t>
            </w:r>
            <w:r w:rsidR="00BD3DD8" w:rsidRPr="00D72597">
              <w:rPr>
                <w:color w:val="000000"/>
                <w:sz w:val="22"/>
                <w:szCs w:val="22"/>
                <w:lang w:val="nl-NL" w:eastAsia="en-GB"/>
              </w:rPr>
              <w:t>8</w:t>
            </w:r>
          </w:p>
          <w:p w14:paraId="01ACA72D" w14:textId="77777777" w:rsidR="00BD3DD8" w:rsidRPr="00D72597" w:rsidRDefault="00A13641" w:rsidP="00290EF7">
            <w:pPr>
              <w:autoSpaceDE w:val="0"/>
              <w:autoSpaceDN w:val="0"/>
              <w:adjustRightInd w:val="0"/>
              <w:jc w:val="center"/>
              <w:rPr>
                <w:color w:val="000000"/>
                <w:sz w:val="22"/>
                <w:szCs w:val="22"/>
                <w:lang w:val="nl-NL" w:eastAsia="en-GB"/>
              </w:rPr>
            </w:pPr>
            <w:r w:rsidRPr="00D72597">
              <w:rPr>
                <w:color w:val="000000"/>
                <w:sz w:val="22"/>
                <w:szCs w:val="22"/>
                <w:lang w:val="nl-NL" w:eastAsia="en-GB"/>
              </w:rPr>
              <w:t>(5,3, 24,</w:t>
            </w:r>
            <w:r w:rsidR="00BD3DD8" w:rsidRPr="00D72597">
              <w:rPr>
                <w:color w:val="000000"/>
                <w:sz w:val="22"/>
                <w:szCs w:val="22"/>
                <w:lang w:val="nl-NL" w:eastAsia="en-GB"/>
              </w:rPr>
              <w:t>3)</w:t>
            </w:r>
          </w:p>
        </w:tc>
        <w:tc>
          <w:tcPr>
            <w:tcW w:w="1632" w:type="dxa"/>
          </w:tcPr>
          <w:p w14:paraId="579612C8" w14:textId="77777777" w:rsidR="00BD3DD8" w:rsidRPr="00D72597" w:rsidRDefault="00A13641" w:rsidP="00290EF7">
            <w:pPr>
              <w:autoSpaceDE w:val="0"/>
              <w:autoSpaceDN w:val="0"/>
              <w:adjustRightInd w:val="0"/>
              <w:jc w:val="center"/>
              <w:rPr>
                <w:color w:val="000000"/>
                <w:sz w:val="22"/>
                <w:szCs w:val="22"/>
                <w:lang w:val="nl-NL" w:eastAsia="en-GB"/>
              </w:rPr>
            </w:pPr>
            <w:r w:rsidRPr="00D72597">
              <w:rPr>
                <w:color w:val="000000"/>
                <w:sz w:val="22"/>
                <w:szCs w:val="22"/>
                <w:lang w:val="nl-NL" w:eastAsia="en-GB"/>
              </w:rPr>
              <w:t>18,</w:t>
            </w:r>
            <w:r w:rsidR="00BD3DD8" w:rsidRPr="00D72597">
              <w:rPr>
                <w:color w:val="000000"/>
                <w:sz w:val="22"/>
                <w:szCs w:val="22"/>
                <w:lang w:val="nl-NL" w:eastAsia="en-GB"/>
              </w:rPr>
              <w:t>3</w:t>
            </w:r>
          </w:p>
          <w:p w14:paraId="335B6DA8" w14:textId="77777777" w:rsidR="00BD3DD8" w:rsidRPr="00D72597" w:rsidRDefault="00A13641" w:rsidP="00290EF7">
            <w:pPr>
              <w:autoSpaceDE w:val="0"/>
              <w:autoSpaceDN w:val="0"/>
              <w:adjustRightInd w:val="0"/>
              <w:jc w:val="center"/>
              <w:rPr>
                <w:color w:val="000000"/>
                <w:sz w:val="22"/>
                <w:szCs w:val="22"/>
                <w:lang w:val="nl-NL" w:eastAsia="en-GB"/>
              </w:rPr>
            </w:pPr>
            <w:r w:rsidRPr="00D72597">
              <w:rPr>
                <w:color w:val="000000"/>
                <w:sz w:val="22"/>
                <w:szCs w:val="22"/>
                <w:lang w:val="nl-NL" w:eastAsia="en-GB"/>
              </w:rPr>
              <w:t>(12,2, 24,</w:t>
            </w:r>
            <w:r w:rsidR="00BD3DD8" w:rsidRPr="00D72597">
              <w:rPr>
                <w:color w:val="000000"/>
                <w:sz w:val="22"/>
                <w:szCs w:val="22"/>
                <w:lang w:val="nl-NL" w:eastAsia="en-GB"/>
              </w:rPr>
              <w:t>4)</w:t>
            </w:r>
          </w:p>
        </w:tc>
        <w:tc>
          <w:tcPr>
            <w:tcW w:w="1827" w:type="dxa"/>
          </w:tcPr>
          <w:p w14:paraId="558A9F32" w14:textId="77777777" w:rsidR="00BD3DD8" w:rsidRPr="00D72597" w:rsidRDefault="00A13641" w:rsidP="00290EF7">
            <w:pPr>
              <w:autoSpaceDE w:val="0"/>
              <w:autoSpaceDN w:val="0"/>
              <w:adjustRightInd w:val="0"/>
              <w:jc w:val="center"/>
              <w:rPr>
                <w:color w:val="000000"/>
                <w:sz w:val="22"/>
                <w:szCs w:val="22"/>
                <w:lang w:val="nl-NL" w:eastAsia="en-GB"/>
              </w:rPr>
            </w:pPr>
            <w:r w:rsidRPr="00D72597">
              <w:rPr>
                <w:color w:val="000000"/>
                <w:sz w:val="22"/>
                <w:szCs w:val="22"/>
                <w:lang w:val="nl-NL" w:eastAsia="en-GB"/>
              </w:rPr>
              <w:t>21,</w:t>
            </w:r>
            <w:r w:rsidR="00BD3DD8" w:rsidRPr="00D72597">
              <w:rPr>
                <w:color w:val="000000"/>
                <w:sz w:val="22"/>
                <w:szCs w:val="22"/>
                <w:lang w:val="nl-NL" w:eastAsia="en-GB"/>
              </w:rPr>
              <w:t>9</w:t>
            </w:r>
          </w:p>
          <w:p w14:paraId="420A20D9" w14:textId="77777777" w:rsidR="00BD3DD8" w:rsidRPr="00D72597" w:rsidRDefault="00A13641" w:rsidP="00290EF7">
            <w:pPr>
              <w:autoSpaceDE w:val="0"/>
              <w:autoSpaceDN w:val="0"/>
              <w:adjustRightInd w:val="0"/>
              <w:jc w:val="center"/>
              <w:rPr>
                <w:color w:val="000000"/>
                <w:sz w:val="22"/>
                <w:szCs w:val="22"/>
                <w:lang w:val="nl-NL" w:eastAsia="en-GB"/>
              </w:rPr>
            </w:pPr>
            <w:r w:rsidRPr="00D72597">
              <w:rPr>
                <w:color w:val="000000"/>
                <w:sz w:val="22"/>
                <w:szCs w:val="22"/>
                <w:lang w:val="nl-NL" w:eastAsia="en-GB"/>
              </w:rPr>
              <w:t>(15,3, 28,</w:t>
            </w:r>
            <w:r w:rsidR="00BD3DD8" w:rsidRPr="00D72597">
              <w:rPr>
                <w:color w:val="000000"/>
                <w:sz w:val="22"/>
                <w:szCs w:val="22"/>
                <w:lang w:val="nl-NL" w:eastAsia="en-GB"/>
              </w:rPr>
              <w:t>5)</w:t>
            </w:r>
          </w:p>
        </w:tc>
      </w:tr>
      <w:tr w:rsidR="00BD3DD8" w:rsidRPr="00091371" w14:paraId="28980765" w14:textId="77777777">
        <w:trPr>
          <w:trHeight w:val="766"/>
        </w:trPr>
        <w:tc>
          <w:tcPr>
            <w:tcW w:w="2505" w:type="dxa"/>
          </w:tcPr>
          <w:p w14:paraId="69E6C121" w14:textId="77777777" w:rsidR="00BD3DD8" w:rsidRPr="00D72597" w:rsidRDefault="00A13641" w:rsidP="00290EF7">
            <w:pPr>
              <w:autoSpaceDE w:val="0"/>
              <w:autoSpaceDN w:val="0"/>
              <w:adjustRightInd w:val="0"/>
              <w:jc w:val="center"/>
              <w:rPr>
                <w:b/>
                <w:bCs/>
                <w:color w:val="000000"/>
                <w:sz w:val="22"/>
                <w:szCs w:val="22"/>
                <w:lang w:val="nl-NL" w:eastAsia="en-GB"/>
              </w:rPr>
            </w:pPr>
            <w:r w:rsidRPr="00D72597">
              <w:rPr>
                <w:b/>
                <w:bCs/>
                <w:color w:val="000000"/>
                <w:sz w:val="22"/>
                <w:szCs w:val="22"/>
                <w:lang w:val="nl-NL" w:eastAsia="en-GB"/>
              </w:rPr>
              <w:t>Verschil</w:t>
            </w:r>
            <w:r w:rsidR="00BD3DD8" w:rsidRPr="00D72597">
              <w:rPr>
                <w:b/>
                <w:bCs/>
                <w:color w:val="000000"/>
                <w:sz w:val="22"/>
                <w:szCs w:val="22"/>
                <w:lang w:val="nl-NL" w:eastAsia="en-GB"/>
              </w:rPr>
              <w:t xml:space="preserve"> in respons</w:t>
            </w:r>
            <w:r w:rsidR="00714C70" w:rsidRPr="00D72597">
              <w:rPr>
                <w:b/>
                <w:bCs/>
                <w:color w:val="000000"/>
                <w:sz w:val="22"/>
                <w:szCs w:val="22"/>
                <w:lang w:val="nl-NL" w:eastAsia="en-GB"/>
              </w:rPr>
              <w:t>percentage</w:t>
            </w:r>
          </w:p>
          <w:p w14:paraId="548BFA6F" w14:textId="77777777" w:rsidR="00BD3DD8" w:rsidRPr="00D72597" w:rsidRDefault="00A13641" w:rsidP="00290EF7">
            <w:pPr>
              <w:autoSpaceDE w:val="0"/>
              <w:autoSpaceDN w:val="0"/>
              <w:adjustRightInd w:val="0"/>
              <w:jc w:val="center"/>
              <w:rPr>
                <w:b/>
                <w:bCs/>
                <w:color w:val="000000"/>
                <w:sz w:val="22"/>
                <w:szCs w:val="22"/>
                <w:lang w:val="nl-NL" w:eastAsia="en-GB"/>
              </w:rPr>
            </w:pPr>
            <w:r w:rsidRPr="00D72597">
              <w:rPr>
                <w:bCs/>
                <w:color w:val="000000"/>
                <w:sz w:val="22"/>
                <w:szCs w:val="22"/>
                <w:lang w:val="nl-NL" w:eastAsia="en-GB"/>
              </w:rPr>
              <w:t>(95% B</w:t>
            </w:r>
            <w:r w:rsidR="00BD3DD8" w:rsidRPr="00D72597">
              <w:rPr>
                <w:bCs/>
                <w:color w:val="000000"/>
                <w:sz w:val="22"/>
                <w:szCs w:val="22"/>
                <w:lang w:val="nl-NL" w:eastAsia="en-GB"/>
              </w:rPr>
              <w:t>I)</w:t>
            </w:r>
          </w:p>
        </w:tc>
        <w:tc>
          <w:tcPr>
            <w:tcW w:w="2981" w:type="dxa"/>
            <w:gridSpan w:val="3"/>
          </w:tcPr>
          <w:p w14:paraId="1913604C" w14:textId="77777777" w:rsidR="00BD3DD8" w:rsidRPr="00D72597" w:rsidRDefault="00A13641" w:rsidP="00290EF7">
            <w:pPr>
              <w:autoSpaceDE w:val="0"/>
              <w:autoSpaceDN w:val="0"/>
              <w:adjustRightInd w:val="0"/>
              <w:jc w:val="center"/>
              <w:rPr>
                <w:color w:val="000000"/>
                <w:sz w:val="22"/>
                <w:szCs w:val="22"/>
                <w:lang w:val="nl-NL" w:eastAsia="en-GB"/>
              </w:rPr>
            </w:pPr>
            <w:r w:rsidRPr="00D72597">
              <w:rPr>
                <w:color w:val="000000"/>
                <w:sz w:val="22"/>
                <w:szCs w:val="22"/>
                <w:lang w:val="nl-NL" w:eastAsia="en-GB"/>
              </w:rPr>
              <w:t>8,3 (-6,</w:t>
            </w:r>
            <w:r w:rsidR="00BD3DD8" w:rsidRPr="00D72597">
              <w:rPr>
                <w:color w:val="000000"/>
                <w:sz w:val="22"/>
                <w:szCs w:val="22"/>
                <w:lang w:val="nl-NL" w:eastAsia="en-GB"/>
              </w:rPr>
              <w:t xml:space="preserve">6, </w:t>
            </w:r>
            <w:r w:rsidRPr="00D72597">
              <w:rPr>
                <w:color w:val="000000"/>
                <w:sz w:val="22"/>
                <w:szCs w:val="22"/>
                <w:lang w:val="nl-NL" w:eastAsia="en-GB"/>
              </w:rPr>
              <w:t>23,</w:t>
            </w:r>
            <w:r w:rsidR="00BD3DD8" w:rsidRPr="00D72597">
              <w:rPr>
                <w:color w:val="000000"/>
                <w:sz w:val="22"/>
                <w:szCs w:val="22"/>
                <w:lang w:val="nl-NL" w:eastAsia="en-GB"/>
              </w:rPr>
              <w:t>1)</w:t>
            </w:r>
          </w:p>
        </w:tc>
        <w:tc>
          <w:tcPr>
            <w:tcW w:w="3459" w:type="dxa"/>
            <w:gridSpan w:val="2"/>
          </w:tcPr>
          <w:p w14:paraId="176213A3" w14:textId="77777777" w:rsidR="00BD3DD8" w:rsidRPr="00D72597" w:rsidRDefault="00A13641" w:rsidP="00290EF7">
            <w:pPr>
              <w:autoSpaceDE w:val="0"/>
              <w:autoSpaceDN w:val="0"/>
              <w:adjustRightInd w:val="0"/>
              <w:jc w:val="center"/>
              <w:rPr>
                <w:color w:val="000000"/>
                <w:sz w:val="22"/>
                <w:szCs w:val="22"/>
                <w:lang w:val="nl-NL" w:eastAsia="en-GB"/>
              </w:rPr>
            </w:pPr>
            <w:r w:rsidRPr="00D72597">
              <w:rPr>
                <w:color w:val="000000"/>
                <w:sz w:val="22"/>
                <w:szCs w:val="22"/>
                <w:lang w:val="nl-NL" w:eastAsia="en-GB"/>
              </w:rPr>
              <w:t>-3,</w:t>
            </w:r>
            <w:r w:rsidR="00BD3DD8" w:rsidRPr="00D72597">
              <w:rPr>
                <w:color w:val="000000"/>
                <w:sz w:val="22"/>
                <w:szCs w:val="22"/>
                <w:lang w:val="nl-NL" w:eastAsia="en-GB"/>
              </w:rPr>
              <w:t>6 (-12</w:t>
            </w:r>
            <w:r w:rsidRPr="00D72597">
              <w:rPr>
                <w:color w:val="000000"/>
                <w:sz w:val="22"/>
                <w:szCs w:val="22"/>
                <w:lang w:val="nl-NL" w:eastAsia="en-GB"/>
              </w:rPr>
              <w:t>,6, 5,</w:t>
            </w:r>
            <w:r w:rsidR="00BD3DD8" w:rsidRPr="00D72597">
              <w:rPr>
                <w:color w:val="000000"/>
                <w:sz w:val="22"/>
                <w:szCs w:val="22"/>
                <w:lang w:val="nl-NL" w:eastAsia="en-GB"/>
              </w:rPr>
              <w:t>5)</w:t>
            </w:r>
          </w:p>
        </w:tc>
      </w:tr>
      <w:tr w:rsidR="00BD3DD8" w:rsidRPr="00091371" w14:paraId="176AB1B3" w14:textId="77777777">
        <w:trPr>
          <w:trHeight w:val="781"/>
        </w:trPr>
        <w:tc>
          <w:tcPr>
            <w:tcW w:w="2505" w:type="dxa"/>
          </w:tcPr>
          <w:p w14:paraId="6B60637D" w14:textId="77777777" w:rsidR="00BD3DD8" w:rsidRPr="00D72597" w:rsidRDefault="00BD3DD8" w:rsidP="00290EF7">
            <w:pPr>
              <w:autoSpaceDE w:val="0"/>
              <w:autoSpaceDN w:val="0"/>
              <w:adjustRightInd w:val="0"/>
              <w:jc w:val="center"/>
              <w:rPr>
                <w:b/>
                <w:bCs/>
                <w:color w:val="000000"/>
                <w:sz w:val="22"/>
                <w:szCs w:val="22"/>
                <w:lang w:val="nl-NL" w:eastAsia="en-GB"/>
              </w:rPr>
            </w:pPr>
            <w:r w:rsidRPr="00D72597">
              <w:rPr>
                <w:b/>
                <w:bCs/>
                <w:color w:val="000000"/>
                <w:sz w:val="22"/>
                <w:szCs w:val="22"/>
                <w:lang w:val="nl-NL" w:eastAsia="en-GB"/>
              </w:rPr>
              <w:t>Median</w:t>
            </w:r>
            <w:r w:rsidR="00A13641" w:rsidRPr="00D72597">
              <w:rPr>
                <w:b/>
                <w:bCs/>
                <w:color w:val="000000"/>
                <w:sz w:val="22"/>
                <w:szCs w:val="22"/>
                <w:lang w:val="nl-NL" w:eastAsia="en-GB"/>
              </w:rPr>
              <w:t>e tijd tot</w:t>
            </w:r>
          </w:p>
          <w:p w14:paraId="6BD59C48" w14:textId="77777777" w:rsidR="00BD3DD8" w:rsidRPr="00D72597" w:rsidRDefault="00A13641" w:rsidP="00290EF7">
            <w:pPr>
              <w:autoSpaceDE w:val="0"/>
              <w:autoSpaceDN w:val="0"/>
              <w:adjustRightInd w:val="0"/>
              <w:jc w:val="center"/>
              <w:rPr>
                <w:b/>
                <w:bCs/>
                <w:color w:val="000000"/>
                <w:sz w:val="22"/>
                <w:szCs w:val="22"/>
                <w:lang w:val="nl-NL" w:eastAsia="en-GB"/>
              </w:rPr>
            </w:pPr>
            <w:r w:rsidRPr="00D72597">
              <w:rPr>
                <w:b/>
                <w:bCs/>
                <w:color w:val="000000"/>
                <w:sz w:val="22"/>
                <w:szCs w:val="22"/>
                <w:lang w:val="nl-NL" w:eastAsia="en-GB"/>
              </w:rPr>
              <w:t>progressie (weken</w:t>
            </w:r>
            <w:r w:rsidR="00BD3DD8" w:rsidRPr="00D72597">
              <w:rPr>
                <w:b/>
                <w:bCs/>
                <w:color w:val="000000"/>
                <w:sz w:val="22"/>
                <w:szCs w:val="22"/>
                <w:lang w:val="nl-NL" w:eastAsia="en-GB"/>
              </w:rPr>
              <w:t>)</w:t>
            </w:r>
          </w:p>
          <w:p w14:paraId="7CD96951" w14:textId="77777777" w:rsidR="00BD3DD8" w:rsidRPr="00D72597" w:rsidRDefault="00A13641" w:rsidP="00290EF7">
            <w:pPr>
              <w:autoSpaceDE w:val="0"/>
              <w:autoSpaceDN w:val="0"/>
              <w:adjustRightInd w:val="0"/>
              <w:jc w:val="center"/>
              <w:rPr>
                <w:b/>
                <w:bCs/>
                <w:color w:val="000000"/>
                <w:sz w:val="22"/>
                <w:szCs w:val="22"/>
                <w:lang w:val="nl-NL" w:eastAsia="en-GB"/>
              </w:rPr>
            </w:pPr>
            <w:r w:rsidRPr="00D72597">
              <w:rPr>
                <w:color w:val="000000"/>
                <w:sz w:val="22"/>
                <w:szCs w:val="22"/>
                <w:lang w:val="nl-NL" w:eastAsia="en-GB"/>
              </w:rPr>
              <w:t>(95% B</w:t>
            </w:r>
            <w:r w:rsidR="00BD3DD8" w:rsidRPr="00D72597">
              <w:rPr>
                <w:color w:val="000000"/>
                <w:sz w:val="22"/>
                <w:szCs w:val="22"/>
                <w:lang w:val="nl-NL" w:eastAsia="en-GB"/>
              </w:rPr>
              <w:t>I)</w:t>
            </w:r>
          </w:p>
        </w:tc>
        <w:tc>
          <w:tcPr>
            <w:tcW w:w="1326" w:type="dxa"/>
          </w:tcPr>
          <w:p w14:paraId="3BAA4FAC" w14:textId="77777777" w:rsidR="00BD3DD8" w:rsidRPr="00D72597" w:rsidRDefault="00A13641" w:rsidP="00290EF7">
            <w:pPr>
              <w:autoSpaceDE w:val="0"/>
              <w:autoSpaceDN w:val="0"/>
              <w:adjustRightInd w:val="0"/>
              <w:jc w:val="center"/>
              <w:rPr>
                <w:color w:val="000000"/>
                <w:sz w:val="22"/>
                <w:szCs w:val="22"/>
                <w:lang w:val="nl-NL" w:eastAsia="en-GB"/>
              </w:rPr>
            </w:pPr>
            <w:r w:rsidRPr="00D72597">
              <w:rPr>
                <w:color w:val="000000"/>
                <w:sz w:val="22"/>
                <w:szCs w:val="22"/>
                <w:lang w:val="nl-NL" w:eastAsia="en-GB"/>
              </w:rPr>
              <w:t>14,</w:t>
            </w:r>
            <w:r w:rsidR="00BD3DD8" w:rsidRPr="00D72597">
              <w:rPr>
                <w:color w:val="000000"/>
                <w:sz w:val="22"/>
                <w:szCs w:val="22"/>
                <w:lang w:val="nl-NL" w:eastAsia="en-GB"/>
              </w:rPr>
              <w:t>9</w:t>
            </w:r>
          </w:p>
          <w:p w14:paraId="0FBF4E15" w14:textId="77777777" w:rsidR="00BD3DD8" w:rsidRPr="00D72597" w:rsidRDefault="00BD3DD8" w:rsidP="00290EF7">
            <w:pPr>
              <w:autoSpaceDE w:val="0"/>
              <w:autoSpaceDN w:val="0"/>
              <w:adjustRightInd w:val="0"/>
              <w:jc w:val="center"/>
              <w:rPr>
                <w:color w:val="000000"/>
                <w:sz w:val="22"/>
                <w:szCs w:val="22"/>
                <w:lang w:val="nl-NL" w:eastAsia="en-GB"/>
              </w:rPr>
            </w:pPr>
          </w:p>
          <w:p w14:paraId="392331E1" w14:textId="77777777" w:rsidR="00BD3DD8" w:rsidRPr="00D72597" w:rsidRDefault="00A13641" w:rsidP="00290EF7">
            <w:pPr>
              <w:autoSpaceDE w:val="0"/>
              <w:autoSpaceDN w:val="0"/>
              <w:adjustRightInd w:val="0"/>
              <w:jc w:val="center"/>
              <w:rPr>
                <w:color w:val="000000"/>
                <w:sz w:val="22"/>
                <w:szCs w:val="22"/>
                <w:lang w:val="nl-NL" w:eastAsia="en-GB"/>
              </w:rPr>
            </w:pPr>
            <w:r w:rsidRPr="00D72597">
              <w:rPr>
                <w:color w:val="000000"/>
                <w:sz w:val="22"/>
                <w:szCs w:val="22"/>
                <w:lang w:val="nl-NL" w:eastAsia="en-GB"/>
              </w:rPr>
              <w:t>(8,3, 21,</w:t>
            </w:r>
            <w:r w:rsidR="00BD3DD8" w:rsidRPr="00D72597">
              <w:rPr>
                <w:color w:val="000000"/>
                <w:sz w:val="22"/>
                <w:szCs w:val="22"/>
                <w:lang w:val="nl-NL" w:eastAsia="en-GB"/>
              </w:rPr>
              <w:t>3)</w:t>
            </w:r>
          </w:p>
        </w:tc>
        <w:tc>
          <w:tcPr>
            <w:tcW w:w="1654" w:type="dxa"/>
            <w:gridSpan w:val="2"/>
          </w:tcPr>
          <w:p w14:paraId="163D4BB3" w14:textId="77777777" w:rsidR="00BD3DD8" w:rsidRPr="00D72597" w:rsidRDefault="00A13641" w:rsidP="00290EF7">
            <w:pPr>
              <w:autoSpaceDE w:val="0"/>
              <w:autoSpaceDN w:val="0"/>
              <w:adjustRightInd w:val="0"/>
              <w:jc w:val="center"/>
              <w:rPr>
                <w:color w:val="000000"/>
                <w:sz w:val="22"/>
                <w:szCs w:val="22"/>
                <w:lang w:val="nl-NL" w:eastAsia="en-GB"/>
              </w:rPr>
            </w:pPr>
            <w:r w:rsidRPr="00D72597">
              <w:rPr>
                <w:color w:val="000000"/>
                <w:sz w:val="22"/>
                <w:szCs w:val="22"/>
                <w:lang w:val="nl-NL" w:eastAsia="en-GB"/>
              </w:rPr>
              <w:t>13,</w:t>
            </w:r>
            <w:r w:rsidR="00BD3DD8" w:rsidRPr="00D72597">
              <w:rPr>
                <w:color w:val="000000"/>
                <w:sz w:val="22"/>
                <w:szCs w:val="22"/>
                <w:lang w:val="nl-NL" w:eastAsia="en-GB"/>
              </w:rPr>
              <w:t>1</w:t>
            </w:r>
          </w:p>
          <w:p w14:paraId="488DC607" w14:textId="77777777" w:rsidR="00BD3DD8" w:rsidRPr="00D72597" w:rsidRDefault="00BD3DD8" w:rsidP="00290EF7">
            <w:pPr>
              <w:autoSpaceDE w:val="0"/>
              <w:autoSpaceDN w:val="0"/>
              <w:adjustRightInd w:val="0"/>
              <w:jc w:val="center"/>
              <w:rPr>
                <w:color w:val="000000"/>
                <w:sz w:val="22"/>
                <w:szCs w:val="22"/>
                <w:lang w:val="nl-NL" w:eastAsia="en-GB"/>
              </w:rPr>
            </w:pPr>
          </w:p>
          <w:p w14:paraId="01F2D6A2" w14:textId="77777777" w:rsidR="00BD3DD8" w:rsidRPr="00D72597" w:rsidRDefault="00A13641" w:rsidP="00290EF7">
            <w:pPr>
              <w:autoSpaceDE w:val="0"/>
              <w:autoSpaceDN w:val="0"/>
              <w:adjustRightInd w:val="0"/>
              <w:jc w:val="center"/>
              <w:rPr>
                <w:color w:val="000000"/>
                <w:sz w:val="22"/>
                <w:szCs w:val="22"/>
                <w:lang w:val="nl-NL" w:eastAsia="en-GB"/>
              </w:rPr>
            </w:pPr>
            <w:r w:rsidRPr="00D72597">
              <w:rPr>
                <w:color w:val="000000"/>
                <w:sz w:val="22"/>
                <w:szCs w:val="22"/>
                <w:lang w:val="nl-NL" w:eastAsia="en-GB"/>
              </w:rPr>
              <w:t>(11,6, 18,</w:t>
            </w:r>
            <w:r w:rsidR="00BD3DD8" w:rsidRPr="00D72597">
              <w:rPr>
                <w:color w:val="000000"/>
                <w:sz w:val="22"/>
                <w:szCs w:val="22"/>
                <w:lang w:val="nl-NL" w:eastAsia="en-GB"/>
              </w:rPr>
              <w:t>3)</w:t>
            </w:r>
          </w:p>
        </w:tc>
        <w:tc>
          <w:tcPr>
            <w:tcW w:w="1632" w:type="dxa"/>
          </w:tcPr>
          <w:p w14:paraId="5C20C164" w14:textId="77777777" w:rsidR="00BD3DD8" w:rsidRPr="00D72597" w:rsidRDefault="00A13641" w:rsidP="00290EF7">
            <w:pPr>
              <w:autoSpaceDE w:val="0"/>
              <w:autoSpaceDN w:val="0"/>
              <w:adjustRightInd w:val="0"/>
              <w:jc w:val="center"/>
              <w:rPr>
                <w:color w:val="000000"/>
                <w:sz w:val="22"/>
                <w:szCs w:val="22"/>
                <w:lang w:val="nl-NL" w:eastAsia="en-GB"/>
              </w:rPr>
            </w:pPr>
            <w:r w:rsidRPr="00D72597">
              <w:rPr>
                <w:color w:val="000000"/>
                <w:sz w:val="22"/>
                <w:szCs w:val="22"/>
                <w:lang w:val="nl-NL" w:eastAsia="en-GB"/>
              </w:rPr>
              <w:t>11,</w:t>
            </w:r>
            <w:r w:rsidR="00BD3DD8" w:rsidRPr="00D72597">
              <w:rPr>
                <w:color w:val="000000"/>
                <w:sz w:val="22"/>
                <w:szCs w:val="22"/>
                <w:lang w:val="nl-NL" w:eastAsia="en-GB"/>
              </w:rPr>
              <w:t>9</w:t>
            </w:r>
          </w:p>
          <w:p w14:paraId="6FA8108A" w14:textId="77777777" w:rsidR="00BD3DD8" w:rsidRPr="00D72597" w:rsidRDefault="00BD3DD8" w:rsidP="00290EF7">
            <w:pPr>
              <w:autoSpaceDE w:val="0"/>
              <w:autoSpaceDN w:val="0"/>
              <w:adjustRightInd w:val="0"/>
              <w:jc w:val="center"/>
              <w:rPr>
                <w:color w:val="000000"/>
                <w:sz w:val="22"/>
                <w:szCs w:val="22"/>
                <w:lang w:val="nl-NL" w:eastAsia="en-GB"/>
              </w:rPr>
            </w:pPr>
          </w:p>
          <w:p w14:paraId="1D8F6E9A" w14:textId="77777777" w:rsidR="00BD3DD8" w:rsidRPr="00D72597" w:rsidRDefault="00A13641" w:rsidP="00290EF7">
            <w:pPr>
              <w:autoSpaceDE w:val="0"/>
              <w:autoSpaceDN w:val="0"/>
              <w:adjustRightInd w:val="0"/>
              <w:jc w:val="center"/>
              <w:rPr>
                <w:color w:val="000000"/>
                <w:sz w:val="22"/>
                <w:szCs w:val="22"/>
                <w:lang w:val="nl-NL" w:eastAsia="en-GB"/>
              </w:rPr>
            </w:pPr>
            <w:r w:rsidRPr="00D72597">
              <w:rPr>
                <w:color w:val="000000"/>
                <w:sz w:val="22"/>
                <w:szCs w:val="22"/>
                <w:lang w:val="nl-NL" w:eastAsia="en-GB"/>
              </w:rPr>
              <w:t>(9,7, 14,</w:t>
            </w:r>
            <w:r w:rsidR="00BD3DD8" w:rsidRPr="00D72597">
              <w:rPr>
                <w:color w:val="000000"/>
                <w:sz w:val="22"/>
                <w:szCs w:val="22"/>
                <w:lang w:val="nl-NL" w:eastAsia="en-GB"/>
              </w:rPr>
              <w:t>1)</w:t>
            </w:r>
          </w:p>
        </w:tc>
        <w:tc>
          <w:tcPr>
            <w:tcW w:w="1827" w:type="dxa"/>
          </w:tcPr>
          <w:p w14:paraId="2292D626" w14:textId="77777777" w:rsidR="00BD3DD8" w:rsidRPr="00D72597" w:rsidRDefault="00A13641" w:rsidP="00290EF7">
            <w:pPr>
              <w:autoSpaceDE w:val="0"/>
              <w:autoSpaceDN w:val="0"/>
              <w:adjustRightInd w:val="0"/>
              <w:jc w:val="center"/>
              <w:rPr>
                <w:color w:val="000000"/>
                <w:sz w:val="22"/>
                <w:szCs w:val="22"/>
                <w:lang w:val="nl-NL" w:eastAsia="en-GB"/>
              </w:rPr>
            </w:pPr>
            <w:r w:rsidRPr="00D72597">
              <w:rPr>
                <w:color w:val="000000"/>
                <w:sz w:val="22"/>
                <w:szCs w:val="22"/>
                <w:lang w:val="nl-NL" w:eastAsia="en-GB"/>
              </w:rPr>
              <w:t>14,</w:t>
            </w:r>
            <w:r w:rsidR="00BD3DD8" w:rsidRPr="00D72597">
              <w:rPr>
                <w:color w:val="000000"/>
                <w:sz w:val="22"/>
                <w:szCs w:val="22"/>
                <w:lang w:val="nl-NL" w:eastAsia="en-GB"/>
              </w:rPr>
              <w:t>6</w:t>
            </w:r>
          </w:p>
          <w:p w14:paraId="762E3F3A" w14:textId="77777777" w:rsidR="00BD3DD8" w:rsidRPr="00D72597" w:rsidRDefault="00BD3DD8" w:rsidP="00290EF7">
            <w:pPr>
              <w:autoSpaceDE w:val="0"/>
              <w:autoSpaceDN w:val="0"/>
              <w:adjustRightInd w:val="0"/>
              <w:jc w:val="center"/>
              <w:rPr>
                <w:color w:val="000000"/>
                <w:sz w:val="22"/>
                <w:szCs w:val="22"/>
                <w:lang w:val="nl-NL" w:eastAsia="en-GB"/>
              </w:rPr>
            </w:pPr>
          </w:p>
          <w:p w14:paraId="673C8296" w14:textId="77777777" w:rsidR="00BD3DD8" w:rsidRPr="00D72597" w:rsidRDefault="00A13641" w:rsidP="00290EF7">
            <w:pPr>
              <w:autoSpaceDE w:val="0"/>
              <w:autoSpaceDN w:val="0"/>
              <w:adjustRightInd w:val="0"/>
              <w:jc w:val="center"/>
              <w:rPr>
                <w:color w:val="000000"/>
                <w:sz w:val="22"/>
                <w:szCs w:val="22"/>
                <w:lang w:val="nl-NL" w:eastAsia="en-GB"/>
              </w:rPr>
            </w:pPr>
            <w:r w:rsidRPr="00D72597">
              <w:rPr>
                <w:color w:val="000000"/>
                <w:sz w:val="22"/>
                <w:szCs w:val="22"/>
                <w:lang w:val="nl-NL" w:eastAsia="en-GB"/>
              </w:rPr>
              <w:t>(13,3, 18,</w:t>
            </w:r>
            <w:r w:rsidR="00BD3DD8" w:rsidRPr="00D72597">
              <w:rPr>
                <w:color w:val="000000"/>
                <w:sz w:val="22"/>
                <w:szCs w:val="22"/>
                <w:lang w:val="nl-NL" w:eastAsia="en-GB"/>
              </w:rPr>
              <w:t>9)</w:t>
            </w:r>
          </w:p>
        </w:tc>
      </w:tr>
      <w:tr w:rsidR="00BD3DD8" w:rsidRPr="00091371" w14:paraId="091FEB6E" w14:textId="77777777">
        <w:trPr>
          <w:trHeight w:val="516"/>
        </w:trPr>
        <w:tc>
          <w:tcPr>
            <w:tcW w:w="2505" w:type="dxa"/>
          </w:tcPr>
          <w:p w14:paraId="732FE782" w14:textId="77777777" w:rsidR="00BD3DD8" w:rsidRPr="00D72597" w:rsidRDefault="00A13641" w:rsidP="00290EF7">
            <w:pPr>
              <w:autoSpaceDE w:val="0"/>
              <w:autoSpaceDN w:val="0"/>
              <w:adjustRightInd w:val="0"/>
              <w:jc w:val="center"/>
              <w:rPr>
                <w:color w:val="000000"/>
                <w:sz w:val="22"/>
                <w:szCs w:val="22"/>
                <w:lang w:val="nl-NL" w:eastAsia="en-GB"/>
              </w:rPr>
            </w:pPr>
            <w:r w:rsidRPr="00D72597">
              <w:rPr>
                <w:color w:val="000000"/>
                <w:sz w:val="22"/>
                <w:szCs w:val="22"/>
                <w:lang w:val="nl-NL" w:eastAsia="en-GB"/>
              </w:rPr>
              <w:t>Hazard</w:t>
            </w:r>
            <w:r w:rsidR="00BD3DD8" w:rsidRPr="00D72597">
              <w:rPr>
                <w:color w:val="000000"/>
                <w:sz w:val="22"/>
                <w:szCs w:val="22"/>
                <w:lang w:val="nl-NL" w:eastAsia="en-GB"/>
              </w:rPr>
              <w:t>ratio</w:t>
            </w:r>
          </w:p>
          <w:p w14:paraId="0FD14B02" w14:textId="77777777" w:rsidR="00BD3DD8" w:rsidRPr="00D72597" w:rsidRDefault="00A13641" w:rsidP="00290EF7">
            <w:pPr>
              <w:autoSpaceDE w:val="0"/>
              <w:autoSpaceDN w:val="0"/>
              <w:adjustRightInd w:val="0"/>
              <w:jc w:val="center"/>
              <w:rPr>
                <w:b/>
                <w:bCs/>
                <w:color w:val="000000"/>
                <w:sz w:val="22"/>
                <w:szCs w:val="22"/>
                <w:lang w:val="nl-NL" w:eastAsia="en-GB"/>
              </w:rPr>
            </w:pPr>
            <w:r w:rsidRPr="00D72597">
              <w:rPr>
                <w:color w:val="000000"/>
                <w:sz w:val="22"/>
                <w:szCs w:val="22"/>
                <w:lang w:val="nl-NL" w:eastAsia="en-GB"/>
              </w:rPr>
              <w:t>(95% B</w:t>
            </w:r>
            <w:r w:rsidR="00BD3DD8" w:rsidRPr="00D72597">
              <w:rPr>
                <w:color w:val="000000"/>
                <w:sz w:val="22"/>
                <w:szCs w:val="22"/>
                <w:lang w:val="nl-NL" w:eastAsia="en-GB"/>
              </w:rPr>
              <w:t>I)</w:t>
            </w:r>
          </w:p>
        </w:tc>
        <w:tc>
          <w:tcPr>
            <w:tcW w:w="2981" w:type="dxa"/>
            <w:gridSpan w:val="3"/>
          </w:tcPr>
          <w:p w14:paraId="6B374B0A" w14:textId="77777777" w:rsidR="00BD3DD8" w:rsidRPr="00D72597" w:rsidRDefault="00A13641" w:rsidP="00290EF7">
            <w:pPr>
              <w:autoSpaceDE w:val="0"/>
              <w:autoSpaceDN w:val="0"/>
              <w:adjustRightInd w:val="0"/>
              <w:jc w:val="center"/>
              <w:rPr>
                <w:color w:val="000000"/>
                <w:sz w:val="22"/>
                <w:szCs w:val="22"/>
                <w:lang w:val="nl-NL" w:eastAsia="en-GB"/>
              </w:rPr>
            </w:pPr>
            <w:r w:rsidRPr="00D72597">
              <w:rPr>
                <w:color w:val="000000"/>
                <w:sz w:val="22"/>
                <w:szCs w:val="22"/>
                <w:lang w:val="nl-NL" w:eastAsia="en-GB"/>
              </w:rPr>
              <w:t>0,90 (0,60, 1,</w:t>
            </w:r>
            <w:r w:rsidR="00BD3DD8" w:rsidRPr="00D72597">
              <w:rPr>
                <w:color w:val="000000"/>
                <w:sz w:val="22"/>
                <w:szCs w:val="22"/>
                <w:lang w:val="nl-NL" w:eastAsia="en-GB"/>
              </w:rPr>
              <w:t>35)</w:t>
            </w:r>
          </w:p>
        </w:tc>
        <w:tc>
          <w:tcPr>
            <w:tcW w:w="3459" w:type="dxa"/>
            <w:gridSpan w:val="2"/>
          </w:tcPr>
          <w:p w14:paraId="4346AB21" w14:textId="77777777" w:rsidR="00BD3DD8" w:rsidRPr="00D72597" w:rsidRDefault="00A13641" w:rsidP="00290EF7">
            <w:pPr>
              <w:autoSpaceDE w:val="0"/>
              <w:autoSpaceDN w:val="0"/>
              <w:adjustRightInd w:val="0"/>
              <w:jc w:val="center"/>
              <w:rPr>
                <w:color w:val="000000"/>
                <w:sz w:val="22"/>
                <w:szCs w:val="22"/>
                <w:lang w:val="nl-NL" w:eastAsia="en-GB"/>
              </w:rPr>
            </w:pPr>
            <w:r w:rsidRPr="00D72597">
              <w:rPr>
                <w:color w:val="000000"/>
                <w:sz w:val="22"/>
                <w:szCs w:val="22"/>
                <w:lang w:val="nl-NL" w:eastAsia="en-GB"/>
              </w:rPr>
              <w:t>1,21 (0,96, 1,</w:t>
            </w:r>
            <w:r w:rsidR="00BD3DD8" w:rsidRPr="00D72597">
              <w:rPr>
                <w:color w:val="000000"/>
                <w:sz w:val="22"/>
                <w:szCs w:val="22"/>
                <w:lang w:val="nl-NL" w:eastAsia="en-GB"/>
              </w:rPr>
              <w:t>53)</w:t>
            </w:r>
          </w:p>
        </w:tc>
      </w:tr>
    </w:tbl>
    <w:p w14:paraId="289797A8" w14:textId="77777777" w:rsidR="00BD3DD8" w:rsidRPr="00D72597" w:rsidRDefault="00BD3DD8" w:rsidP="00290EF7">
      <w:pPr>
        <w:autoSpaceDE w:val="0"/>
        <w:autoSpaceDN w:val="0"/>
        <w:adjustRightInd w:val="0"/>
        <w:rPr>
          <w:color w:val="000000"/>
          <w:sz w:val="22"/>
          <w:szCs w:val="22"/>
          <w:lang w:val="nl-NL" w:eastAsia="en-GB"/>
        </w:rPr>
      </w:pPr>
      <w:r w:rsidRPr="00D72597">
        <w:rPr>
          <w:color w:val="000000"/>
          <w:sz w:val="22"/>
          <w:szCs w:val="22"/>
          <w:lang w:val="nl-NL" w:eastAsia="en-GB"/>
        </w:rPr>
        <w:t>N = tot</w:t>
      </w:r>
      <w:r w:rsidR="00A13641" w:rsidRPr="00D72597">
        <w:rPr>
          <w:color w:val="000000"/>
          <w:sz w:val="22"/>
          <w:szCs w:val="22"/>
          <w:lang w:val="nl-NL" w:eastAsia="en-GB"/>
        </w:rPr>
        <w:t>a</w:t>
      </w:r>
      <w:r w:rsidRPr="00D72597">
        <w:rPr>
          <w:color w:val="000000"/>
          <w:sz w:val="22"/>
          <w:szCs w:val="22"/>
          <w:lang w:val="nl-NL" w:eastAsia="en-GB"/>
        </w:rPr>
        <w:t xml:space="preserve">al </w:t>
      </w:r>
      <w:r w:rsidR="00A13641" w:rsidRPr="00D72597">
        <w:rPr>
          <w:color w:val="000000"/>
          <w:sz w:val="22"/>
          <w:szCs w:val="22"/>
          <w:lang w:val="nl-NL" w:eastAsia="en-GB"/>
        </w:rPr>
        <w:t>aantal behandelde patiënten</w:t>
      </w:r>
    </w:p>
    <w:p w14:paraId="5AA1C073" w14:textId="77777777" w:rsidR="00BD3DD8" w:rsidRPr="00D72597" w:rsidRDefault="008C0B9C" w:rsidP="00290EF7">
      <w:pPr>
        <w:autoSpaceDE w:val="0"/>
        <w:autoSpaceDN w:val="0"/>
        <w:adjustRightInd w:val="0"/>
        <w:rPr>
          <w:color w:val="000000"/>
          <w:sz w:val="22"/>
          <w:szCs w:val="22"/>
          <w:lang w:val="nl-NL" w:eastAsia="en-GB"/>
        </w:rPr>
      </w:pPr>
      <w:r w:rsidRPr="00D72597">
        <w:rPr>
          <w:color w:val="000000"/>
          <w:sz w:val="22"/>
          <w:szCs w:val="22"/>
          <w:lang w:val="nl-NL" w:eastAsia="en-GB"/>
        </w:rPr>
        <w:t>B</w:t>
      </w:r>
      <w:r w:rsidR="00BD3DD8" w:rsidRPr="00D72597">
        <w:rPr>
          <w:color w:val="000000"/>
          <w:sz w:val="22"/>
          <w:szCs w:val="22"/>
          <w:lang w:val="nl-NL" w:eastAsia="en-GB"/>
        </w:rPr>
        <w:t xml:space="preserve">I = </w:t>
      </w:r>
      <w:r w:rsidR="00A13641" w:rsidRPr="00D72597">
        <w:rPr>
          <w:color w:val="000000"/>
          <w:sz w:val="22"/>
          <w:szCs w:val="22"/>
          <w:lang w:val="nl-NL" w:eastAsia="en-GB"/>
        </w:rPr>
        <w:t>betrouwbaarheids</w:t>
      </w:r>
      <w:r w:rsidR="00BD3DD8" w:rsidRPr="00D72597">
        <w:rPr>
          <w:color w:val="000000"/>
          <w:sz w:val="22"/>
          <w:szCs w:val="22"/>
          <w:lang w:val="nl-NL" w:eastAsia="en-GB"/>
        </w:rPr>
        <w:t>interval</w:t>
      </w:r>
    </w:p>
    <w:p w14:paraId="0A60F35E" w14:textId="77777777" w:rsidR="00BD3DD8" w:rsidRPr="00D72597" w:rsidRDefault="00BD3DD8" w:rsidP="00290EF7">
      <w:pPr>
        <w:autoSpaceDE w:val="0"/>
        <w:autoSpaceDN w:val="0"/>
        <w:adjustRightInd w:val="0"/>
        <w:rPr>
          <w:color w:val="000000"/>
          <w:sz w:val="22"/>
          <w:szCs w:val="22"/>
          <w:lang w:val="nl-NL"/>
        </w:rPr>
      </w:pPr>
    </w:p>
    <w:p w14:paraId="44650CBA" w14:textId="77777777" w:rsidR="00BD3DD8" w:rsidRPr="00D72597" w:rsidRDefault="00800E4C" w:rsidP="00290EF7">
      <w:pPr>
        <w:autoSpaceDE w:val="0"/>
        <w:autoSpaceDN w:val="0"/>
        <w:adjustRightInd w:val="0"/>
        <w:rPr>
          <w:color w:val="000000"/>
          <w:sz w:val="22"/>
          <w:szCs w:val="22"/>
          <w:lang w:val="nl-NL"/>
        </w:rPr>
      </w:pPr>
      <w:r w:rsidRPr="00D72597">
        <w:rPr>
          <w:color w:val="000000"/>
          <w:sz w:val="22"/>
          <w:szCs w:val="22"/>
          <w:lang w:val="nl-NL" w:eastAsia="nl-NL"/>
        </w:rPr>
        <w:t xml:space="preserve">In een ander </w:t>
      </w:r>
      <w:r w:rsidR="00BB38EE" w:rsidRPr="00D72597">
        <w:rPr>
          <w:color w:val="000000"/>
          <w:sz w:val="22"/>
          <w:szCs w:val="22"/>
          <w:lang w:val="nl-NL" w:eastAsia="nl-NL"/>
        </w:rPr>
        <w:t xml:space="preserve">fase III </w:t>
      </w:r>
      <w:r w:rsidRPr="00D72597">
        <w:rPr>
          <w:color w:val="000000"/>
          <w:sz w:val="22"/>
          <w:szCs w:val="22"/>
          <w:lang w:val="nl-NL" w:eastAsia="nl-NL"/>
        </w:rPr>
        <w:t xml:space="preserve">gerandomiseerd onderzoek, dat </w:t>
      </w:r>
      <w:r w:rsidR="00AE499D" w:rsidRPr="00D72597">
        <w:rPr>
          <w:color w:val="000000"/>
          <w:sz w:val="22"/>
          <w:szCs w:val="22"/>
          <w:lang w:val="nl-NL" w:eastAsia="nl-NL"/>
        </w:rPr>
        <w:t>intraveneus (i.v.)</w:t>
      </w:r>
      <w:r w:rsidRPr="00D72597">
        <w:rPr>
          <w:color w:val="000000"/>
          <w:sz w:val="22"/>
          <w:szCs w:val="22"/>
          <w:lang w:val="nl-NL" w:eastAsia="nl-NL"/>
        </w:rPr>
        <w:t xml:space="preserve"> topotecan vergeleek met cyclofosfamide, doxorubicine en vincristine (CAV) bij patiënten met recidiverende snel reagerende SCLC, bedroeg </w:t>
      </w:r>
      <w:r w:rsidR="008C0B9C" w:rsidRPr="00D72597">
        <w:rPr>
          <w:color w:val="000000"/>
          <w:sz w:val="22"/>
          <w:szCs w:val="22"/>
          <w:lang w:val="nl-NL" w:eastAsia="nl-NL"/>
        </w:rPr>
        <w:t xml:space="preserve">het </w:t>
      </w:r>
      <w:r w:rsidRPr="00D72597">
        <w:rPr>
          <w:color w:val="000000"/>
          <w:sz w:val="22"/>
          <w:szCs w:val="22"/>
          <w:lang w:val="nl-NL" w:eastAsia="nl-NL"/>
        </w:rPr>
        <w:t>totale respons</w:t>
      </w:r>
      <w:r w:rsidR="008C0B9C" w:rsidRPr="00D72597">
        <w:rPr>
          <w:color w:val="000000"/>
          <w:sz w:val="22"/>
          <w:szCs w:val="22"/>
          <w:lang w:val="nl-NL" w:eastAsia="nl-NL"/>
        </w:rPr>
        <w:t>percentage</w:t>
      </w:r>
      <w:r w:rsidRPr="00D72597">
        <w:rPr>
          <w:color w:val="000000"/>
          <w:sz w:val="22"/>
          <w:szCs w:val="22"/>
          <w:lang w:val="nl-NL" w:eastAsia="nl-NL"/>
        </w:rPr>
        <w:t xml:space="preserve"> 24,3</w:t>
      </w:r>
      <w:r w:rsidR="00154319" w:rsidRPr="00D72597">
        <w:rPr>
          <w:color w:val="000000"/>
          <w:sz w:val="22"/>
          <w:szCs w:val="22"/>
          <w:lang w:val="nl-NL" w:eastAsia="nl-NL"/>
        </w:rPr>
        <w:t>%</w:t>
      </w:r>
      <w:r w:rsidRPr="00D72597">
        <w:rPr>
          <w:color w:val="000000"/>
          <w:sz w:val="22"/>
          <w:szCs w:val="22"/>
          <w:lang w:val="nl-NL" w:eastAsia="nl-NL"/>
        </w:rPr>
        <w:t xml:space="preserve"> voor de topotecan-groep en 18,3</w:t>
      </w:r>
      <w:r w:rsidR="00154319" w:rsidRPr="00D72597">
        <w:rPr>
          <w:color w:val="000000"/>
          <w:sz w:val="22"/>
          <w:szCs w:val="22"/>
          <w:lang w:val="nl-NL" w:eastAsia="nl-NL"/>
        </w:rPr>
        <w:t>%</w:t>
      </w:r>
      <w:r w:rsidRPr="00D72597">
        <w:rPr>
          <w:color w:val="000000"/>
          <w:sz w:val="22"/>
          <w:szCs w:val="22"/>
          <w:lang w:val="nl-NL" w:eastAsia="nl-NL"/>
        </w:rPr>
        <w:t xml:space="preserve"> voor de CAV-groep. De mediane tijd tot progressie was in de twee groepen (respectievelijk 13,3 weken en 12,3 weken) gelijkaardig. De mediane overleving voor de twee groepen was respectievelijk 25,0 en 24,7 weken. De hazard</w:t>
      </w:r>
      <w:r w:rsidR="008C0B9C" w:rsidRPr="00D72597">
        <w:rPr>
          <w:color w:val="000000"/>
          <w:sz w:val="22"/>
          <w:szCs w:val="22"/>
          <w:lang w:val="nl-NL" w:eastAsia="nl-NL"/>
        </w:rPr>
        <w:t xml:space="preserve"> </w:t>
      </w:r>
      <w:r w:rsidRPr="00D72597">
        <w:rPr>
          <w:color w:val="000000"/>
          <w:sz w:val="22"/>
          <w:szCs w:val="22"/>
          <w:lang w:val="nl-NL" w:eastAsia="nl-NL"/>
        </w:rPr>
        <w:t xml:space="preserve">ratio voor overleving </w:t>
      </w:r>
      <w:r w:rsidR="00AE499D" w:rsidRPr="00D72597">
        <w:rPr>
          <w:color w:val="000000"/>
          <w:sz w:val="22"/>
          <w:szCs w:val="22"/>
          <w:lang w:val="nl-NL" w:eastAsia="nl-NL"/>
        </w:rPr>
        <w:t xml:space="preserve">met i.v. </w:t>
      </w:r>
      <w:r w:rsidRPr="00D72597">
        <w:rPr>
          <w:color w:val="000000"/>
          <w:sz w:val="22"/>
          <w:szCs w:val="22"/>
          <w:lang w:val="nl-NL" w:eastAsia="nl-NL"/>
        </w:rPr>
        <w:t xml:space="preserve">topotecan relatief tot CAV was 1,04 </w:t>
      </w:r>
      <w:r w:rsidR="008C0B9C" w:rsidRPr="00D72597">
        <w:rPr>
          <w:color w:val="000000"/>
          <w:sz w:val="22"/>
          <w:szCs w:val="22"/>
          <w:lang w:val="nl-NL" w:eastAsia="nl-NL"/>
        </w:rPr>
        <w:t>(</w:t>
      </w:r>
      <w:r w:rsidRPr="00D72597">
        <w:rPr>
          <w:color w:val="000000"/>
          <w:sz w:val="22"/>
          <w:szCs w:val="22"/>
          <w:lang w:val="nl-NL" w:eastAsia="nl-NL"/>
        </w:rPr>
        <w:t>95</w:t>
      </w:r>
      <w:r w:rsidR="00154319" w:rsidRPr="00D72597">
        <w:rPr>
          <w:color w:val="000000"/>
          <w:sz w:val="22"/>
          <w:szCs w:val="22"/>
          <w:lang w:val="nl-NL" w:eastAsia="nl-NL"/>
        </w:rPr>
        <w:t>%</w:t>
      </w:r>
      <w:r w:rsidRPr="00D72597">
        <w:rPr>
          <w:color w:val="000000"/>
          <w:sz w:val="22"/>
          <w:szCs w:val="22"/>
          <w:lang w:val="nl-NL" w:eastAsia="nl-NL"/>
        </w:rPr>
        <w:t xml:space="preserve"> BI: 0,78, 1,40</w:t>
      </w:r>
      <w:r w:rsidR="008C0B9C" w:rsidRPr="00D72597">
        <w:rPr>
          <w:color w:val="000000"/>
          <w:sz w:val="22"/>
          <w:szCs w:val="22"/>
          <w:lang w:val="nl-NL" w:eastAsia="nl-NL"/>
        </w:rPr>
        <w:t>)</w:t>
      </w:r>
      <w:r w:rsidRPr="00D72597">
        <w:rPr>
          <w:color w:val="000000"/>
          <w:sz w:val="22"/>
          <w:szCs w:val="22"/>
          <w:lang w:val="nl-NL" w:eastAsia="nl-NL"/>
        </w:rPr>
        <w:t>.</w:t>
      </w:r>
    </w:p>
    <w:p w14:paraId="73A62285" w14:textId="77777777" w:rsidR="00BD3DD8" w:rsidRPr="00D72597" w:rsidRDefault="00BD3DD8" w:rsidP="00290EF7">
      <w:pPr>
        <w:autoSpaceDE w:val="0"/>
        <w:autoSpaceDN w:val="0"/>
        <w:adjustRightInd w:val="0"/>
        <w:rPr>
          <w:color w:val="000000"/>
          <w:sz w:val="22"/>
          <w:szCs w:val="22"/>
          <w:lang w:val="nl-NL"/>
        </w:rPr>
      </w:pPr>
    </w:p>
    <w:p w14:paraId="4787382F" w14:textId="77777777" w:rsidR="00DA1308" w:rsidRPr="00D72597" w:rsidRDefault="00430F4C" w:rsidP="00290EF7">
      <w:pPr>
        <w:autoSpaceDE w:val="0"/>
        <w:autoSpaceDN w:val="0"/>
        <w:adjustRightInd w:val="0"/>
        <w:rPr>
          <w:color w:val="000000"/>
          <w:sz w:val="22"/>
          <w:szCs w:val="22"/>
          <w:lang w:val="nl-NL" w:eastAsia="nl-NL"/>
        </w:rPr>
      </w:pPr>
      <w:r w:rsidRPr="00D72597">
        <w:rPr>
          <w:color w:val="000000"/>
          <w:sz w:val="22"/>
          <w:szCs w:val="22"/>
          <w:lang w:val="nl-NL" w:eastAsia="nl-NL"/>
        </w:rPr>
        <w:t xml:space="preserve">Het </w:t>
      </w:r>
      <w:r w:rsidR="00800E4C" w:rsidRPr="00D72597">
        <w:rPr>
          <w:color w:val="000000"/>
          <w:sz w:val="22"/>
          <w:szCs w:val="22"/>
          <w:lang w:val="nl-NL" w:eastAsia="nl-NL"/>
        </w:rPr>
        <w:t>respons</w:t>
      </w:r>
      <w:r w:rsidRPr="00D72597">
        <w:rPr>
          <w:color w:val="000000"/>
          <w:sz w:val="22"/>
          <w:szCs w:val="22"/>
          <w:lang w:val="nl-NL" w:eastAsia="nl-NL"/>
        </w:rPr>
        <w:t>percentage</w:t>
      </w:r>
      <w:r w:rsidR="00800E4C" w:rsidRPr="00D72597">
        <w:rPr>
          <w:color w:val="000000"/>
          <w:sz w:val="22"/>
          <w:szCs w:val="22"/>
          <w:lang w:val="nl-NL" w:eastAsia="nl-NL"/>
        </w:rPr>
        <w:t xml:space="preserve"> </w:t>
      </w:r>
      <w:r w:rsidR="00AB27E4" w:rsidRPr="00D72597">
        <w:rPr>
          <w:color w:val="000000"/>
          <w:sz w:val="22"/>
          <w:szCs w:val="22"/>
          <w:lang w:val="nl-NL" w:eastAsia="nl-NL"/>
        </w:rPr>
        <w:t xml:space="preserve">bij </w:t>
      </w:r>
      <w:r w:rsidR="00800E4C" w:rsidRPr="00D72597">
        <w:rPr>
          <w:color w:val="000000"/>
          <w:sz w:val="22"/>
          <w:szCs w:val="22"/>
          <w:lang w:val="nl-NL" w:eastAsia="nl-NL"/>
        </w:rPr>
        <w:t xml:space="preserve">topotecan in het gecombineerde kleincellige </w:t>
      </w:r>
      <w:r w:rsidR="00AB27E4" w:rsidRPr="00D72597">
        <w:rPr>
          <w:color w:val="000000"/>
          <w:sz w:val="22"/>
          <w:szCs w:val="22"/>
          <w:lang w:val="nl-NL" w:eastAsia="nl-NL"/>
        </w:rPr>
        <w:t xml:space="preserve">longkankerprogramma </w:t>
      </w:r>
      <w:r w:rsidR="00727822" w:rsidRPr="00D72597">
        <w:rPr>
          <w:color w:val="000000"/>
          <w:sz w:val="22"/>
          <w:szCs w:val="22"/>
          <w:lang w:val="nl-NL" w:eastAsia="nl-NL"/>
        </w:rPr>
        <w:t>(</w:t>
      </w:r>
      <w:r w:rsidR="00800E4C" w:rsidRPr="00D72597">
        <w:rPr>
          <w:color w:val="000000"/>
          <w:sz w:val="22"/>
          <w:szCs w:val="22"/>
          <w:lang w:val="nl-NL" w:eastAsia="nl-NL"/>
        </w:rPr>
        <w:t>n</w:t>
      </w:r>
      <w:r w:rsidR="00B81118">
        <w:rPr>
          <w:color w:val="000000"/>
          <w:sz w:val="22"/>
          <w:szCs w:val="22"/>
          <w:lang w:val="nl-NL" w:eastAsia="nl-NL"/>
        </w:rPr>
        <w:t> </w:t>
      </w:r>
      <w:r w:rsidR="00800E4C" w:rsidRPr="00D72597">
        <w:rPr>
          <w:color w:val="000000"/>
          <w:sz w:val="22"/>
          <w:szCs w:val="22"/>
          <w:lang w:val="nl-NL" w:eastAsia="nl-NL"/>
        </w:rPr>
        <w:t>=</w:t>
      </w:r>
      <w:r w:rsidR="00B81118">
        <w:rPr>
          <w:color w:val="000000"/>
          <w:sz w:val="22"/>
          <w:szCs w:val="22"/>
          <w:lang w:val="nl-NL" w:eastAsia="nl-NL"/>
        </w:rPr>
        <w:t> </w:t>
      </w:r>
      <w:r w:rsidR="00800E4C" w:rsidRPr="00D72597">
        <w:rPr>
          <w:color w:val="000000"/>
          <w:sz w:val="22"/>
          <w:szCs w:val="22"/>
          <w:lang w:val="nl-NL" w:eastAsia="nl-NL"/>
        </w:rPr>
        <w:t>480</w:t>
      </w:r>
      <w:r w:rsidR="00727822" w:rsidRPr="00D72597">
        <w:rPr>
          <w:color w:val="000000"/>
          <w:sz w:val="22"/>
          <w:szCs w:val="22"/>
          <w:lang w:val="nl-NL" w:eastAsia="nl-NL"/>
        </w:rPr>
        <w:t>)</w:t>
      </w:r>
      <w:r w:rsidR="00800E4C" w:rsidRPr="00D72597">
        <w:rPr>
          <w:color w:val="000000"/>
          <w:sz w:val="22"/>
          <w:szCs w:val="22"/>
          <w:lang w:val="nl-NL" w:eastAsia="nl-NL"/>
        </w:rPr>
        <w:t xml:space="preserve"> bij patiënten</w:t>
      </w:r>
      <w:r w:rsidR="00DA1308" w:rsidRPr="00D72597">
        <w:rPr>
          <w:color w:val="000000"/>
          <w:sz w:val="22"/>
          <w:szCs w:val="22"/>
          <w:lang w:val="nl-NL" w:eastAsia="nl-NL"/>
        </w:rPr>
        <w:t xml:space="preserve"> met een recidief van de ziekte</w:t>
      </w:r>
      <w:r w:rsidRPr="00D72597">
        <w:rPr>
          <w:color w:val="000000"/>
          <w:sz w:val="22"/>
          <w:szCs w:val="22"/>
          <w:lang w:val="nl-NL" w:eastAsia="nl-NL"/>
        </w:rPr>
        <w:t>,</w:t>
      </w:r>
      <w:r w:rsidR="00800E4C" w:rsidRPr="00D72597">
        <w:rPr>
          <w:color w:val="000000"/>
          <w:sz w:val="22"/>
          <w:szCs w:val="22"/>
          <w:lang w:val="nl-NL" w:eastAsia="nl-NL"/>
        </w:rPr>
        <w:t xml:space="preserve"> die snel reageerden op de eerstelijnstherapie was 20,2</w:t>
      </w:r>
      <w:r w:rsidR="00154319" w:rsidRPr="00D72597">
        <w:rPr>
          <w:color w:val="000000"/>
          <w:sz w:val="22"/>
          <w:szCs w:val="22"/>
          <w:lang w:val="nl-NL" w:eastAsia="nl-NL"/>
        </w:rPr>
        <w:t>%</w:t>
      </w:r>
      <w:r w:rsidR="00800E4C" w:rsidRPr="00D72597">
        <w:rPr>
          <w:color w:val="000000"/>
          <w:sz w:val="22"/>
          <w:szCs w:val="22"/>
          <w:lang w:val="nl-NL" w:eastAsia="nl-NL"/>
        </w:rPr>
        <w:t>. De mediane overleving bedroeg 30,3 weken (95</w:t>
      </w:r>
      <w:r w:rsidR="00154319" w:rsidRPr="00D72597">
        <w:rPr>
          <w:color w:val="000000"/>
          <w:sz w:val="22"/>
          <w:szCs w:val="22"/>
          <w:lang w:val="nl-NL" w:eastAsia="nl-NL"/>
        </w:rPr>
        <w:t>%</w:t>
      </w:r>
      <w:r w:rsidR="00800E4C" w:rsidRPr="00D72597">
        <w:rPr>
          <w:color w:val="000000"/>
          <w:sz w:val="22"/>
          <w:szCs w:val="22"/>
          <w:lang w:val="nl-NL" w:eastAsia="nl-NL"/>
        </w:rPr>
        <w:t xml:space="preserve"> BI: 27,6</w:t>
      </w:r>
      <w:r w:rsidR="00AB27E4" w:rsidRPr="00D72597">
        <w:rPr>
          <w:color w:val="000000"/>
          <w:sz w:val="22"/>
          <w:szCs w:val="22"/>
          <w:lang w:val="nl-NL" w:eastAsia="nl-NL"/>
        </w:rPr>
        <w:t xml:space="preserve">; </w:t>
      </w:r>
      <w:r w:rsidR="00800E4C" w:rsidRPr="00D72597">
        <w:rPr>
          <w:color w:val="000000"/>
          <w:sz w:val="22"/>
          <w:szCs w:val="22"/>
          <w:lang w:val="nl-NL" w:eastAsia="nl-NL"/>
        </w:rPr>
        <w:t xml:space="preserve">33,4).  </w:t>
      </w:r>
    </w:p>
    <w:p w14:paraId="29834442" w14:textId="77777777" w:rsidR="00DA1308" w:rsidRPr="00D72597" w:rsidRDefault="00DA1308" w:rsidP="00290EF7">
      <w:pPr>
        <w:autoSpaceDE w:val="0"/>
        <w:autoSpaceDN w:val="0"/>
        <w:adjustRightInd w:val="0"/>
        <w:rPr>
          <w:color w:val="000000"/>
          <w:sz w:val="22"/>
          <w:szCs w:val="22"/>
          <w:lang w:val="nl-NL" w:eastAsia="nl-NL"/>
        </w:rPr>
      </w:pPr>
    </w:p>
    <w:p w14:paraId="2BDE6202" w14:textId="77777777" w:rsidR="00BD3DD8" w:rsidRPr="00D72597" w:rsidRDefault="00800E4C" w:rsidP="00290EF7">
      <w:pPr>
        <w:autoSpaceDE w:val="0"/>
        <w:autoSpaceDN w:val="0"/>
        <w:adjustRightInd w:val="0"/>
        <w:rPr>
          <w:color w:val="000000"/>
          <w:sz w:val="22"/>
          <w:szCs w:val="22"/>
          <w:lang w:val="nl-NL" w:eastAsia="nl-NL"/>
        </w:rPr>
      </w:pPr>
      <w:r w:rsidRPr="00D72597">
        <w:rPr>
          <w:color w:val="000000"/>
          <w:sz w:val="22"/>
          <w:szCs w:val="22"/>
          <w:lang w:val="nl-NL" w:eastAsia="nl-NL"/>
        </w:rPr>
        <w:t>In een patiëntenpopulatie met refractaire SCLC (patiënten die niet reageren op eerstelijnstherapie), was de respons 4,0</w:t>
      </w:r>
      <w:r w:rsidR="00154319" w:rsidRPr="00D72597">
        <w:rPr>
          <w:color w:val="000000"/>
          <w:sz w:val="22"/>
          <w:szCs w:val="22"/>
          <w:lang w:val="nl-NL" w:eastAsia="nl-NL"/>
        </w:rPr>
        <w:t>%</w:t>
      </w:r>
      <w:r w:rsidRPr="00D72597">
        <w:rPr>
          <w:color w:val="000000"/>
          <w:sz w:val="22"/>
          <w:szCs w:val="22"/>
          <w:lang w:val="nl-NL" w:eastAsia="nl-NL"/>
        </w:rPr>
        <w:t xml:space="preserve"> voor topotecan.   </w:t>
      </w:r>
    </w:p>
    <w:p w14:paraId="0D62ABE4" w14:textId="77777777" w:rsidR="00800E4C" w:rsidRPr="00D72597" w:rsidRDefault="00800E4C" w:rsidP="00290EF7">
      <w:pPr>
        <w:autoSpaceDE w:val="0"/>
        <w:autoSpaceDN w:val="0"/>
        <w:adjustRightInd w:val="0"/>
        <w:rPr>
          <w:color w:val="000000"/>
          <w:sz w:val="22"/>
          <w:szCs w:val="22"/>
          <w:lang w:val="nl-NL"/>
        </w:rPr>
      </w:pPr>
    </w:p>
    <w:p w14:paraId="1D68F00B" w14:textId="77777777" w:rsidR="00BD3DD8" w:rsidRPr="00BE109D" w:rsidRDefault="00DA1308" w:rsidP="00290EF7">
      <w:pPr>
        <w:tabs>
          <w:tab w:val="left" w:pos="2325"/>
        </w:tabs>
        <w:autoSpaceDE w:val="0"/>
        <w:autoSpaceDN w:val="0"/>
        <w:adjustRightInd w:val="0"/>
        <w:rPr>
          <w:i/>
          <w:iCs/>
          <w:color w:val="000000"/>
          <w:sz w:val="22"/>
          <w:szCs w:val="22"/>
          <w:u w:val="single"/>
          <w:lang w:val="nl-NL"/>
        </w:rPr>
      </w:pPr>
      <w:r w:rsidRPr="00BE109D">
        <w:rPr>
          <w:i/>
          <w:iCs/>
          <w:color w:val="000000"/>
          <w:sz w:val="22"/>
          <w:szCs w:val="22"/>
          <w:u w:val="single"/>
          <w:lang w:val="nl-NL"/>
        </w:rPr>
        <w:t>Cervixc</w:t>
      </w:r>
      <w:r w:rsidR="00BD3DD8" w:rsidRPr="00BE109D">
        <w:rPr>
          <w:i/>
          <w:iCs/>
          <w:color w:val="000000"/>
          <w:sz w:val="22"/>
          <w:szCs w:val="22"/>
          <w:u w:val="single"/>
          <w:lang w:val="nl-NL"/>
        </w:rPr>
        <w:t>arcino</w:t>
      </w:r>
      <w:r w:rsidRPr="00BE109D">
        <w:rPr>
          <w:i/>
          <w:iCs/>
          <w:color w:val="000000"/>
          <w:sz w:val="22"/>
          <w:szCs w:val="22"/>
          <w:u w:val="single"/>
          <w:lang w:val="nl-NL"/>
        </w:rPr>
        <w:t>o</w:t>
      </w:r>
      <w:r w:rsidR="00BD3DD8" w:rsidRPr="00BE109D">
        <w:rPr>
          <w:i/>
          <w:iCs/>
          <w:color w:val="000000"/>
          <w:sz w:val="22"/>
          <w:szCs w:val="22"/>
          <w:u w:val="single"/>
          <w:lang w:val="nl-NL"/>
        </w:rPr>
        <w:t>m</w:t>
      </w:r>
    </w:p>
    <w:p w14:paraId="5DCDA1E6" w14:textId="77777777" w:rsidR="00BD3DD8" w:rsidRPr="00D72597" w:rsidRDefault="00DA1308" w:rsidP="00290EF7">
      <w:pPr>
        <w:autoSpaceDE w:val="0"/>
        <w:autoSpaceDN w:val="0"/>
        <w:adjustRightInd w:val="0"/>
        <w:rPr>
          <w:color w:val="000000"/>
          <w:sz w:val="22"/>
          <w:szCs w:val="22"/>
          <w:lang w:val="nl-NL"/>
        </w:rPr>
      </w:pPr>
      <w:r w:rsidRPr="00D72597">
        <w:rPr>
          <w:color w:val="000000"/>
          <w:sz w:val="22"/>
          <w:szCs w:val="22"/>
          <w:lang w:val="nl-NL" w:eastAsia="nl-NL"/>
        </w:rPr>
        <w:lastRenderedPageBreak/>
        <w:t>In een gerandomiseerd, vergelijkend fase III-onderzoek uitgevoerd door de Gynecologic Oncology Group (GOG 0179), werd topotecan plus cisplatine (n</w:t>
      </w:r>
      <w:r w:rsidR="00092158" w:rsidRPr="00D72597">
        <w:rPr>
          <w:color w:val="000000"/>
          <w:sz w:val="22"/>
          <w:szCs w:val="22"/>
          <w:lang w:val="nl-NL" w:eastAsia="nl-NL"/>
        </w:rPr>
        <w:t> </w:t>
      </w:r>
      <w:r w:rsidRPr="00D72597">
        <w:rPr>
          <w:color w:val="000000"/>
          <w:sz w:val="22"/>
          <w:szCs w:val="22"/>
          <w:lang w:val="nl-NL" w:eastAsia="nl-NL"/>
        </w:rPr>
        <w:t>=</w:t>
      </w:r>
      <w:r w:rsidR="00092158" w:rsidRPr="00D72597">
        <w:rPr>
          <w:color w:val="000000"/>
          <w:sz w:val="22"/>
          <w:szCs w:val="22"/>
          <w:lang w:val="nl-NL" w:eastAsia="nl-NL"/>
        </w:rPr>
        <w:t> </w:t>
      </w:r>
      <w:r w:rsidRPr="00D72597">
        <w:rPr>
          <w:color w:val="000000"/>
          <w:sz w:val="22"/>
          <w:szCs w:val="22"/>
          <w:lang w:val="nl-NL" w:eastAsia="nl-NL"/>
        </w:rPr>
        <w:t>147) vergeleken met alleen cisplatine (n</w:t>
      </w:r>
      <w:r w:rsidR="00092158" w:rsidRPr="00D72597">
        <w:rPr>
          <w:color w:val="000000"/>
          <w:sz w:val="22"/>
          <w:szCs w:val="22"/>
          <w:lang w:val="nl-NL" w:eastAsia="nl-NL"/>
        </w:rPr>
        <w:t> </w:t>
      </w:r>
      <w:r w:rsidRPr="00D72597">
        <w:rPr>
          <w:color w:val="000000"/>
          <w:sz w:val="22"/>
          <w:szCs w:val="22"/>
          <w:lang w:val="nl-NL" w:eastAsia="nl-NL"/>
        </w:rPr>
        <w:t>=</w:t>
      </w:r>
      <w:r w:rsidR="00092158" w:rsidRPr="00D72597">
        <w:rPr>
          <w:color w:val="000000"/>
          <w:sz w:val="22"/>
          <w:szCs w:val="22"/>
          <w:lang w:val="nl-NL" w:eastAsia="nl-NL"/>
        </w:rPr>
        <w:t> </w:t>
      </w:r>
      <w:r w:rsidRPr="00D72597">
        <w:rPr>
          <w:color w:val="000000"/>
          <w:sz w:val="22"/>
          <w:szCs w:val="22"/>
          <w:lang w:val="nl-NL" w:eastAsia="nl-NL"/>
        </w:rPr>
        <w:t>146) voor de behandeling van histologisch bevestigd, persisterend, recidiverend of stadium IVB cervixcarcinoom waarvoor curatieve behandeling met chirurgie en/of bestraling niet geschikt werd geacht. Topotecan plus cisplatine had een statistisch significant voordeel wat betreft het totale overlevingscijfer vergeleken met cisplatine</w:t>
      </w:r>
      <w:r w:rsidR="00BE284E" w:rsidRPr="00D72597">
        <w:rPr>
          <w:color w:val="000000"/>
          <w:sz w:val="22"/>
          <w:szCs w:val="22"/>
          <w:lang w:val="nl-NL" w:eastAsia="nl-NL"/>
        </w:rPr>
        <w:t xml:space="preserve"> als </w:t>
      </w:r>
      <w:r w:rsidRPr="00D72597">
        <w:rPr>
          <w:color w:val="000000"/>
          <w:sz w:val="22"/>
          <w:szCs w:val="22"/>
          <w:lang w:val="nl-NL" w:eastAsia="nl-NL"/>
        </w:rPr>
        <w:t>monotherapie, na aanpassing voor interimanalyses (Log-rank p</w:t>
      </w:r>
      <w:r w:rsidR="00092158" w:rsidRPr="00D72597">
        <w:rPr>
          <w:color w:val="000000"/>
          <w:sz w:val="22"/>
          <w:szCs w:val="22"/>
          <w:lang w:val="nl-NL" w:eastAsia="nl-NL"/>
        </w:rPr>
        <w:t> </w:t>
      </w:r>
      <w:r w:rsidRPr="00D72597">
        <w:rPr>
          <w:color w:val="000000"/>
          <w:sz w:val="22"/>
          <w:szCs w:val="22"/>
          <w:lang w:val="nl-NL" w:eastAsia="nl-NL"/>
        </w:rPr>
        <w:t>=</w:t>
      </w:r>
      <w:r w:rsidR="00092158" w:rsidRPr="00D72597">
        <w:rPr>
          <w:color w:val="000000"/>
          <w:sz w:val="22"/>
          <w:szCs w:val="22"/>
          <w:lang w:val="nl-NL" w:eastAsia="nl-NL"/>
        </w:rPr>
        <w:t> </w:t>
      </w:r>
      <w:r w:rsidRPr="00D72597">
        <w:rPr>
          <w:color w:val="000000"/>
          <w:sz w:val="22"/>
          <w:szCs w:val="22"/>
          <w:lang w:val="nl-NL" w:eastAsia="nl-NL"/>
        </w:rPr>
        <w:t xml:space="preserve">0,033). </w:t>
      </w:r>
    </w:p>
    <w:p w14:paraId="34C8CE78" w14:textId="77777777" w:rsidR="00BD3DD8" w:rsidRPr="00D72597" w:rsidRDefault="00BD3DD8" w:rsidP="00290EF7">
      <w:pPr>
        <w:autoSpaceDE w:val="0"/>
        <w:autoSpaceDN w:val="0"/>
        <w:adjustRightInd w:val="0"/>
        <w:rPr>
          <w:b/>
          <w:bCs/>
          <w:color w:val="000000"/>
          <w:sz w:val="22"/>
          <w:szCs w:val="22"/>
          <w:lang w:val="nl-NL"/>
        </w:rPr>
      </w:pPr>
    </w:p>
    <w:p w14:paraId="16A5AA3D" w14:textId="77777777" w:rsidR="00BD3DD8" w:rsidRPr="00D72597" w:rsidRDefault="00727822" w:rsidP="00E31A66">
      <w:pPr>
        <w:keepNext/>
        <w:keepLines/>
        <w:numPr>
          <w:ilvl w:val="12"/>
          <w:numId w:val="0"/>
        </w:numPr>
        <w:rPr>
          <w:b/>
          <w:iCs/>
          <w:color w:val="000000"/>
          <w:sz w:val="22"/>
          <w:szCs w:val="22"/>
          <w:lang w:val="nl-NL"/>
        </w:rPr>
      </w:pPr>
      <w:r w:rsidRPr="00D72597">
        <w:rPr>
          <w:b/>
          <w:iCs/>
          <w:color w:val="000000"/>
          <w:sz w:val="22"/>
          <w:szCs w:val="22"/>
          <w:lang w:val="nl-NL"/>
        </w:rPr>
        <w:t xml:space="preserve">Tabel 2. </w:t>
      </w:r>
      <w:r w:rsidR="00DA1308" w:rsidRPr="00D72597">
        <w:rPr>
          <w:b/>
          <w:iCs/>
          <w:color w:val="000000"/>
          <w:sz w:val="22"/>
          <w:szCs w:val="22"/>
          <w:lang w:val="nl-NL"/>
        </w:rPr>
        <w:t>Onderzoeksresultaten Onderzoek</w:t>
      </w:r>
      <w:r w:rsidR="00BD3DD8" w:rsidRPr="00D72597">
        <w:rPr>
          <w:b/>
          <w:iCs/>
          <w:color w:val="000000"/>
          <w:sz w:val="22"/>
          <w:szCs w:val="22"/>
          <w:lang w:val="nl-NL"/>
        </w:rPr>
        <w:t xml:space="preserve"> GOG-0179</w:t>
      </w:r>
    </w:p>
    <w:p w14:paraId="6C809510" w14:textId="77777777" w:rsidR="00BD3DD8" w:rsidRPr="00D72597" w:rsidRDefault="00BD3DD8" w:rsidP="00E31A66">
      <w:pPr>
        <w:keepNext/>
        <w:keepLines/>
        <w:numPr>
          <w:ilvl w:val="12"/>
          <w:numId w:val="0"/>
        </w:numPr>
        <w:ind w:right="-2"/>
        <w:rPr>
          <w:iCs/>
          <w:color w:val="000000"/>
          <w:sz w:val="22"/>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2378"/>
        <w:gridCol w:w="2693"/>
      </w:tblGrid>
      <w:tr w:rsidR="00BD3DD8" w:rsidRPr="00091371" w14:paraId="0110499A" w14:textId="77777777" w:rsidTr="0015273A">
        <w:tc>
          <w:tcPr>
            <w:tcW w:w="8330" w:type="dxa"/>
            <w:gridSpan w:val="3"/>
          </w:tcPr>
          <w:p w14:paraId="1BE37BC7" w14:textId="77777777" w:rsidR="00BD3DD8" w:rsidRPr="00D72597" w:rsidRDefault="00DA1308" w:rsidP="00E31A66">
            <w:pPr>
              <w:keepNext/>
              <w:keepLines/>
              <w:numPr>
                <w:ilvl w:val="12"/>
                <w:numId w:val="0"/>
              </w:numPr>
              <w:ind w:right="-2"/>
              <w:jc w:val="center"/>
              <w:rPr>
                <w:b/>
                <w:iCs/>
                <w:color w:val="000000"/>
                <w:sz w:val="22"/>
                <w:szCs w:val="22"/>
                <w:lang w:val="nl-NL"/>
              </w:rPr>
            </w:pPr>
            <w:r w:rsidRPr="00D72597">
              <w:rPr>
                <w:b/>
                <w:iCs/>
                <w:color w:val="000000"/>
                <w:sz w:val="22"/>
                <w:szCs w:val="22"/>
                <w:lang w:val="nl-NL"/>
              </w:rPr>
              <w:t>ITT-populatie</w:t>
            </w:r>
          </w:p>
        </w:tc>
      </w:tr>
      <w:tr w:rsidR="00BD3DD8" w:rsidRPr="00091371" w14:paraId="32BF5979" w14:textId="77777777" w:rsidTr="0015273A">
        <w:tc>
          <w:tcPr>
            <w:tcW w:w="3259" w:type="dxa"/>
          </w:tcPr>
          <w:p w14:paraId="68E45749" w14:textId="77777777" w:rsidR="00BD3DD8" w:rsidRPr="00D72597" w:rsidRDefault="00BD3DD8" w:rsidP="00E31A66">
            <w:pPr>
              <w:keepNext/>
              <w:keepLines/>
              <w:numPr>
                <w:ilvl w:val="12"/>
                <w:numId w:val="0"/>
              </w:numPr>
              <w:ind w:right="-2"/>
              <w:rPr>
                <w:iCs/>
                <w:color w:val="000000"/>
                <w:sz w:val="22"/>
                <w:szCs w:val="22"/>
                <w:lang w:val="nl-NL"/>
              </w:rPr>
            </w:pPr>
          </w:p>
        </w:tc>
        <w:tc>
          <w:tcPr>
            <w:tcW w:w="2378" w:type="dxa"/>
          </w:tcPr>
          <w:p w14:paraId="1AF56A28" w14:textId="77777777" w:rsidR="00BD3DD8" w:rsidRPr="00D72597" w:rsidRDefault="00BD3DD8" w:rsidP="00E31A66">
            <w:pPr>
              <w:keepNext/>
              <w:keepLines/>
              <w:numPr>
                <w:ilvl w:val="12"/>
                <w:numId w:val="0"/>
              </w:numPr>
              <w:ind w:right="-2"/>
              <w:jc w:val="center"/>
              <w:rPr>
                <w:b/>
                <w:iCs/>
                <w:color w:val="000000"/>
                <w:sz w:val="22"/>
                <w:szCs w:val="22"/>
                <w:lang w:val="nl-NL"/>
              </w:rPr>
            </w:pPr>
            <w:r w:rsidRPr="00D72597">
              <w:rPr>
                <w:b/>
                <w:iCs/>
                <w:color w:val="000000"/>
                <w:sz w:val="22"/>
                <w:szCs w:val="22"/>
                <w:lang w:val="nl-NL"/>
              </w:rPr>
              <w:t>Cisplatin</w:t>
            </w:r>
            <w:r w:rsidR="00DA1308" w:rsidRPr="00D72597">
              <w:rPr>
                <w:b/>
                <w:iCs/>
                <w:color w:val="000000"/>
                <w:sz w:val="22"/>
                <w:szCs w:val="22"/>
                <w:lang w:val="nl-NL"/>
              </w:rPr>
              <w:t>e</w:t>
            </w:r>
          </w:p>
          <w:p w14:paraId="53F64F48" w14:textId="77777777" w:rsidR="00B2709C" w:rsidRPr="00D72597" w:rsidRDefault="00BD3DD8" w:rsidP="00E31A66">
            <w:pPr>
              <w:keepNext/>
              <w:keepLines/>
              <w:numPr>
                <w:ilvl w:val="12"/>
                <w:numId w:val="0"/>
              </w:numPr>
              <w:ind w:right="-2"/>
              <w:jc w:val="center"/>
              <w:rPr>
                <w:b/>
                <w:iCs/>
                <w:color w:val="000000"/>
                <w:sz w:val="22"/>
                <w:szCs w:val="22"/>
                <w:lang w:val="nl-NL"/>
              </w:rPr>
            </w:pPr>
            <w:r w:rsidRPr="00D72597">
              <w:rPr>
                <w:b/>
                <w:iCs/>
                <w:color w:val="000000"/>
                <w:sz w:val="22"/>
                <w:szCs w:val="22"/>
                <w:lang w:val="nl-NL"/>
              </w:rPr>
              <w:t>50 mg/m</w:t>
            </w:r>
            <w:r w:rsidRPr="00D72597">
              <w:rPr>
                <w:b/>
                <w:iCs/>
                <w:color w:val="000000"/>
                <w:sz w:val="22"/>
                <w:szCs w:val="22"/>
                <w:vertAlign w:val="superscript"/>
                <w:lang w:val="nl-NL"/>
              </w:rPr>
              <w:t>2</w:t>
            </w:r>
            <w:r w:rsidRPr="00D72597">
              <w:rPr>
                <w:b/>
                <w:iCs/>
                <w:color w:val="000000"/>
                <w:sz w:val="22"/>
                <w:szCs w:val="22"/>
                <w:lang w:val="nl-NL"/>
              </w:rPr>
              <w:t xml:space="preserve"> </w:t>
            </w:r>
          </w:p>
          <w:p w14:paraId="2B4C5353" w14:textId="77777777" w:rsidR="00BD3DD8" w:rsidRPr="00D72597" w:rsidRDefault="00B2709C" w:rsidP="00E31A66">
            <w:pPr>
              <w:pStyle w:val="Default"/>
              <w:keepNext/>
              <w:keepLines/>
              <w:jc w:val="center"/>
              <w:rPr>
                <w:b/>
                <w:iCs/>
                <w:sz w:val="22"/>
                <w:szCs w:val="22"/>
                <w:lang w:val="nl-NL"/>
              </w:rPr>
            </w:pPr>
            <w:r w:rsidRPr="00D72597">
              <w:rPr>
                <w:b/>
                <w:bCs/>
                <w:sz w:val="22"/>
                <w:szCs w:val="22"/>
                <w:lang w:val="nl-NL"/>
              </w:rPr>
              <w:t>op dag 1, elke 21 dagen</w:t>
            </w:r>
          </w:p>
        </w:tc>
        <w:tc>
          <w:tcPr>
            <w:tcW w:w="2693" w:type="dxa"/>
          </w:tcPr>
          <w:p w14:paraId="2A256CA6" w14:textId="77777777" w:rsidR="00BD3DD8" w:rsidRPr="00D72597" w:rsidRDefault="00BD3DD8" w:rsidP="00E31A66">
            <w:pPr>
              <w:keepNext/>
              <w:keepLines/>
              <w:numPr>
                <w:ilvl w:val="12"/>
                <w:numId w:val="0"/>
              </w:numPr>
              <w:ind w:right="-2"/>
              <w:jc w:val="center"/>
              <w:rPr>
                <w:b/>
                <w:iCs/>
                <w:color w:val="000000"/>
                <w:sz w:val="22"/>
                <w:szCs w:val="22"/>
                <w:lang w:val="nl-NL"/>
              </w:rPr>
            </w:pPr>
            <w:r w:rsidRPr="00D72597">
              <w:rPr>
                <w:b/>
                <w:iCs/>
                <w:color w:val="000000"/>
                <w:sz w:val="22"/>
                <w:szCs w:val="22"/>
                <w:lang w:val="nl-NL"/>
              </w:rPr>
              <w:t>Cisplatin</w:t>
            </w:r>
            <w:r w:rsidR="00DA1308" w:rsidRPr="00D72597">
              <w:rPr>
                <w:b/>
                <w:iCs/>
                <w:color w:val="000000"/>
                <w:sz w:val="22"/>
                <w:szCs w:val="22"/>
                <w:lang w:val="nl-NL"/>
              </w:rPr>
              <w:t>e</w:t>
            </w:r>
          </w:p>
          <w:p w14:paraId="78C5D971" w14:textId="77777777" w:rsidR="00BD3DD8" w:rsidRPr="00D72597" w:rsidRDefault="00BD3DD8" w:rsidP="00E31A66">
            <w:pPr>
              <w:keepNext/>
              <w:keepLines/>
              <w:numPr>
                <w:ilvl w:val="12"/>
                <w:numId w:val="0"/>
              </w:numPr>
              <w:ind w:right="-2"/>
              <w:jc w:val="center"/>
              <w:rPr>
                <w:b/>
                <w:iCs/>
                <w:color w:val="000000"/>
                <w:sz w:val="22"/>
                <w:szCs w:val="22"/>
                <w:lang w:val="nl-NL"/>
              </w:rPr>
            </w:pPr>
            <w:r w:rsidRPr="00D72597">
              <w:rPr>
                <w:b/>
                <w:iCs/>
                <w:color w:val="000000"/>
                <w:sz w:val="22"/>
                <w:szCs w:val="22"/>
                <w:lang w:val="nl-NL"/>
              </w:rPr>
              <w:t>50 mg/</w:t>
            </w:r>
            <w:r w:rsidRPr="00D72597">
              <w:rPr>
                <w:b/>
                <w:color w:val="000000"/>
                <w:sz w:val="22"/>
                <w:szCs w:val="22"/>
                <w:lang w:val="nl-NL"/>
              </w:rPr>
              <w:t>m</w:t>
            </w:r>
            <w:r w:rsidRPr="00D72597">
              <w:rPr>
                <w:b/>
                <w:color w:val="000000"/>
                <w:sz w:val="22"/>
                <w:szCs w:val="22"/>
                <w:vertAlign w:val="superscript"/>
                <w:lang w:val="nl-NL"/>
              </w:rPr>
              <w:t>2</w:t>
            </w:r>
            <w:r w:rsidRPr="00D72597">
              <w:rPr>
                <w:b/>
                <w:iCs/>
                <w:color w:val="000000"/>
                <w:sz w:val="22"/>
                <w:szCs w:val="22"/>
                <w:lang w:val="nl-NL"/>
              </w:rPr>
              <w:t xml:space="preserve"> </w:t>
            </w:r>
            <w:r w:rsidR="00B2709C" w:rsidRPr="00D72597">
              <w:rPr>
                <w:b/>
                <w:iCs/>
                <w:color w:val="000000"/>
                <w:sz w:val="22"/>
                <w:szCs w:val="22"/>
                <w:lang w:val="nl-NL"/>
              </w:rPr>
              <w:t>op dag</w:t>
            </w:r>
            <w:r w:rsidRPr="00D72597">
              <w:rPr>
                <w:b/>
                <w:iCs/>
                <w:color w:val="000000"/>
                <w:sz w:val="22"/>
                <w:szCs w:val="22"/>
                <w:lang w:val="nl-NL"/>
              </w:rPr>
              <w:t xml:space="preserve"> 1 +</w:t>
            </w:r>
          </w:p>
          <w:p w14:paraId="5933CCA5" w14:textId="77777777" w:rsidR="00BD3DD8" w:rsidRPr="00D72597" w:rsidRDefault="00BD3DD8" w:rsidP="00E31A66">
            <w:pPr>
              <w:keepNext/>
              <w:keepLines/>
              <w:numPr>
                <w:ilvl w:val="12"/>
                <w:numId w:val="0"/>
              </w:numPr>
              <w:ind w:right="-2"/>
              <w:jc w:val="center"/>
              <w:rPr>
                <w:b/>
                <w:iCs/>
                <w:color w:val="000000"/>
                <w:sz w:val="22"/>
                <w:szCs w:val="22"/>
                <w:lang w:val="nl-NL"/>
              </w:rPr>
            </w:pPr>
            <w:r w:rsidRPr="00D72597">
              <w:rPr>
                <w:b/>
                <w:iCs/>
                <w:color w:val="000000"/>
                <w:sz w:val="22"/>
                <w:szCs w:val="22"/>
                <w:lang w:val="nl-NL"/>
              </w:rPr>
              <w:t xml:space="preserve">Topotecan </w:t>
            </w:r>
          </w:p>
          <w:p w14:paraId="333EB4E0" w14:textId="77777777" w:rsidR="00BD3DD8" w:rsidRPr="00D72597" w:rsidRDefault="00DA1308" w:rsidP="00E31A66">
            <w:pPr>
              <w:keepNext/>
              <w:keepLines/>
              <w:numPr>
                <w:ilvl w:val="12"/>
                <w:numId w:val="0"/>
              </w:numPr>
              <w:ind w:right="-2"/>
              <w:jc w:val="center"/>
              <w:rPr>
                <w:b/>
                <w:iCs/>
                <w:color w:val="000000"/>
                <w:sz w:val="22"/>
                <w:szCs w:val="22"/>
                <w:lang w:val="nl-NL"/>
              </w:rPr>
            </w:pPr>
            <w:r w:rsidRPr="00D72597">
              <w:rPr>
                <w:b/>
                <w:iCs/>
                <w:color w:val="000000"/>
                <w:sz w:val="22"/>
                <w:szCs w:val="22"/>
                <w:lang w:val="nl-NL"/>
              </w:rPr>
              <w:t>0,</w:t>
            </w:r>
            <w:r w:rsidR="00BD3DD8" w:rsidRPr="00D72597">
              <w:rPr>
                <w:b/>
                <w:iCs/>
                <w:color w:val="000000"/>
                <w:sz w:val="22"/>
                <w:szCs w:val="22"/>
                <w:lang w:val="nl-NL"/>
              </w:rPr>
              <w:t>75 mg/m</w:t>
            </w:r>
            <w:r w:rsidR="00BD3DD8" w:rsidRPr="00D72597">
              <w:rPr>
                <w:b/>
                <w:iCs/>
                <w:color w:val="000000"/>
                <w:sz w:val="22"/>
                <w:szCs w:val="22"/>
                <w:vertAlign w:val="superscript"/>
                <w:lang w:val="nl-NL"/>
              </w:rPr>
              <w:t>2</w:t>
            </w:r>
            <w:r w:rsidR="00BD3DD8" w:rsidRPr="00D72597">
              <w:rPr>
                <w:b/>
                <w:iCs/>
                <w:color w:val="000000"/>
                <w:sz w:val="22"/>
                <w:szCs w:val="22"/>
                <w:lang w:val="nl-NL"/>
              </w:rPr>
              <w:t xml:space="preserve"> </w:t>
            </w:r>
            <w:r w:rsidR="00B2709C" w:rsidRPr="00D72597">
              <w:rPr>
                <w:b/>
                <w:iCs/>
                <w:color w:val="000000"/>
                <w:sz w:val="22"/>
                <w:szCs w:val="22"/>
                <w:lang w:val="nl-NL"/>
              </w:rPr>
              <w:t xml:space="preserve">op dag 1-3, </w:t>
            </w:r>
          </w:p>
          <w:p w14:paraId="07ADD48A" w14:textId="77777777" w:rsidR="00BD3DD8" w:rsidRPr="00D72597" w:rsidRDefault="00B2709C" w:rsidP="00E31A66">
            <w:pPr>
              <w:keepNext/>
              <w:keepLines/>
              <w:numPr>
                <w:ilvl w:val="12"/>
                <w:numId w:val="0"/>
              </w:numPr>
              <w:ind w:right="-2"/>
              <w:jc w:val="center"/>
              <w:rPr>
                <w:b/>
                <w:iCs/>
                <w:color w:val="000000"/>
                <w:sz w:val="22"/>
                <w:szCs w:val="22"/>
                <w:lang w:val="nl-NL"/>
              </w:rPr>
            </w:pPr>
            <w:r w:rsidRPr="00D72597">
              <w:rPr>
                <w:b/>
                <w:bCs/>
                <w:color w:val="000000"/>
                <w:sz w:val="22"/>
                <w:szCs w:val="22"/>
                <w:lang w:val="nl-NL"/>
              </w:rPr>
              <w:t>elke 21 dagen</w:t>
            </w:r>
          </w:p>
        </w:tc>
      </w:tr>
      <w:tr w:rsidR="00BD3DD8" w:rsidRPr="00091371" w14:paraId="00329D28" w14:textId="77777777" w:rsidTr="0015273A">
        <w:tc>
          <w:tcPr>
            <w:tcW w:w="3259" w:type="dxa"/>
          </w:tcPr>
          <w:p w14:paraId="71D8384B" w14:textId="77777777" w:rsidR="00BD3DD8" w:rsidRPr="00D72597" w:rsidRDefault="00DA1308" w:rsidP="00290EF7">
            <w:pPr>
              <w:numPr>
                <w:ilvl w:val="12"/>
                <w:numId w:val="0"/>
              </w:numPr>
              <w:ind w:right="-2"/>
              <w:rPr>
                <w:b/>
                <w:iCs/>
                <w:color w:val="000000"/>
                <w:sz w:val="22"/>
                <w:szCs w:val="22"/>
                <w:lang w:val="nl-NL"/>
              </w:rPr>
            </w:pPr>
            <w:r w:rsidRPr="00D72597">
              <w:rPr>
                <w:b/>
                <w:iCs/>
                <w:color w:val="000000"/>
                <w:sz w:val="22"/>
                <w:szCs w:val="22"/>
                <w:lang w:val="nl-NL"/>
              </w:rPr>
              <w:t>Overleving</w:t>
            </w:r>
            <w:r w:rsidR="00BD3DD8" w:rsidRPr="00D72597">
              <w:rPr>
                <w:b/>
                <w:iCs/>
                <w:color w:val="000000"/>
                <w:sz w:val="22"/>
                <w:szCs w:val="22"/>
                <w:lang w:val="nl-NL"/>
              </w:rPr>
              <w:t xml:space="preserve"> (</w:t>
            </w:r>
            <w:r w:rsidRPr="00D72597">
              <w:rPr>
                <w:b/>
                <w:iCs/>
                <w:color w:val="000000"/>
                <w:sz w:val="22"/>
                <w:szCs w:val="22"/>
                <w:lang w:val="nl-NL"/>
              </w:rPr>
              <w:t>maanden</w:t>
            </w:r>
            <w:r w:rsidR="00BD3DD8" w:rsidRPr="00D72597">
              <w:rPr>
                <w:b/>
                <w:iCs/>
                <w:color w:val="000000"/>
                <w:sz w:val="22"/>
                <w:szCs w:val="22"/>
                <w:lang w:val="nl-NL"/>
              </w:rPr>
              <w:t>)</w:t>
            </w:r>
          </w:p>
        </w:tc>
        <w:tc>
          <w:tcPr>
            <w:tcW w:w="2378" w:type="dxa"/>
          </w:tcPr>
          <w:p w14:paraId="0EF47E13" w14:textId="77777777" w:rsidR="00BD3DD8" w:rsidRPr="00D72597" w:rsidRDefault="00BD3DD8" w:rsidP="00290EF7">
            <w:pPr>
              <w:numPr>
                <w:ilvl w:val="12"/>
                <w:numId w:val="0"/>
              </w:numPr>
              <w:ind w:right="-2"/>
              <w:jc w:val="center"/>
              <w:rPr>
                <w:b/>
                <w:iCs/>
                <w:color w:val="000000"/>
                <w:sz w:val="22"/>
                <w:szCs w:val="22"/>
                <w:lang w:val="nl-NL"/>
              </w:rPr>
            </w:pPr>
            <w:r w:rsidRPr="00D72597">
              <w:rPr>
                <w:b/>
                <w:iCs/>
                <w:color w:val="000000"/>
                <w:sz w:val="22"/>
                <w:szCs w:val="22"/>
                <w:lang w:val="nl-NL"/>
              </w:rPr>
              <w:t>(n = 146)</w:t>
            </w:r>
          </w:p>
        </w:tc>
        <w:tc>
          <w:tcPr>
            <w:tcW w:w="2693" w:type="dxa"/>
          </w:tcPr>
          <w:p w14:paraId="549556DF" w14:textId="77777777" w:rsidR="00BD3DD8" w:rsidRPr="00D72597" w:rsidRDefault="00BD3DD8" w:rsidP="00290EF7">
            <w:pPr>
              <w:numPr>
                <w:ilvl w:val="12"/>
                <w:numId w:val="0"/>
              </w:numPr>
              <w:ind w:right="-2"/>
              <w:jc w:val="center"/>
              <w:rPr>
                <w:b/>
                <w:iCs/>
                <w:color w:val="000000"/>
                <w:sz w:val="22"/>
                <w:szCs w:val="22"/>
                <w:lang w:val="nl-NL"/>
              </w:rPr>
            </w:pPr>
            <w:r w:rsidRPr="00D72597">
              <w:rPr>
                <w:b/>
                <w:iCs/>
                <w:color w:val="000000"/>
                <w:sz w:val="22"/>
                <w:szCs w:val="22"/>
                <w:lang w:val="nl-NL"/>
              </w:rPr>
              <w:t>(n = 147)</w:t>
            </w:r>
          </w:p>
        </w:tc>
      </w:tr>
      <w:tr w:rsidR="00BD3DD8" w:rsidRPr="00091371" w14:paraId="6D260A5C" w14:textId="77777777" w:rsidTr="0015273A">
        <w:tc>
          <w:tcPr>
            <w:tcW w:w="3259" w:type="dxa"/>
          </w:tcPr>
          <w:p w14:paraId="30C3A97A" w14:textId="77777777" w:rsidR="00BD3DD8" w:rsidRPr="00D72597" w:rsidRDefault="00BD3DD8" w:rsidP="00290EF7">
            <w:pPr>
              <w:numPr>
                <w:ilvl w:val="12"/>
                <w:numId w:val="0"/>
              </w:numPr>
              <w:ind w:right="-2"/>
              <w:rPr>
                <w:iCs/>
                <w:color w:val="000000"/>
                <w:sz w:val="22"/>
                <w:szCs w:val="22"/>
                <w:lang w:val="nl-NL"/>
              </w:rPr>
            </w:pPr>
            <w:r w:rsidRPr="00D72597">
              <w:rPr>
                <w:iCs/>
                <w:color w:val="000000"/>
                <w:sz w:val="22"/>
                <w:szCs w:val="22"/>
                <w:lang w:val="nl-NL"/>
              </w:rPr>
              <w:t>Medi</w:t>
            </w:r>
            <w:r w:rsidR="00DA1308" w:rsidRPr="00D72597">
              <w:rPr>
                <w:iCs/>
                <w:color w:val="000000"/>
                <w:sz w:val="22"/>
                <w:szCs w:val="22"/>
                <w:lang w:val="nl-NL"/>
              </w:rPr>
              <w:t>aan (95% B</w:t>
            </w:r>
            <w:r w:rsidRPr="00D72597">
              <w:rPr>
                <w:iCs/>
                <w:color w:val="000000"/>
                <w:sz w:val="22"/>
                <w:szCs w:val="22"/>
                <w:lang w:val="nl-NL"/>
              </w:rPr>
              <w:t>I)</w:t>
            </w:r>
          </w:p>
        </w:tc>
        <w:tc>
          <w:tcPr>
            <w:tcW w:w="2378" w:type="dxa"/>
          </w:tcPr>
          <w:p w14:paraId="5D496BA9" w14:textId="77777777" w:rsidR="00BD3DD8" w:rsidRPr="00D72597" w:rsidRDefault="00BD3DD8" w:rsidP="00290EF7">
            <w:pPr>
              <w:numPr>
                <w:ilvl w:val="12"/>
                <w:numId w:val="0"/>
              </w:numPr>
              <w:ind w:right="-2"/>
              <w:jc w:val="center"/>
              <w:rPr>
                <w:iCs/>
                <w:color w:val="000000"/>
                <w:sz w:val="22"/>
                <w:szCs w:val="22"/>
                <w:lang w:val="nl-NL"/>
              </w:rPr>
            </w:pPr>
            <w:r w:rsidRPr="00D72597">
              <w:rPr>
                <w:iCs/>
                <w:color w:val="000000"/>
                <w:sz w:val="22"/>
                <w:szCs w:val="22"/>
                <w:lang w:val="nl-NL"/>
              </w:rPr>
              <w:t>6</w:t>
            </w:r>
            <w:r w:rsidR="00DA1308" w:rsidRPr="00D72597">
              <w:rPr>
                <w:iCs/>
                <w:color w:val="000000"/>
                <w:sz w:val="22"/>
                <w:szCs w:val="22"/>
                <w:lang w:val="nl-NL"/>
              </w:rPr>
              <w:t>,5 (5,8, 8,</w:t>
            </w:r>
            <w:r w:rsidRPr="00D72597">
              <w:rPr>
                <w:iCs/>
                <w:color w:val="000000"/>
                <w:sz w:val="22"/>
                <w:szCs w:val="22"/>
                <w:lang w:val="nl-NL"/>
              </w:rPr>
              <w:t>8)</w:t>
            </w:r>
          </w:p>
        </w:tc>
        <w:tc>
          <w:tcPr>
            <w:tcW w:w="2693" w:type="dxa"/>
          </w:tcPr>
          <w:p w14:paraId="64B41F6A" w14:textId="77777777" w:rsidR="00BD3DD8" w:rsidRPr="00D72597" w:rsidRDefault="00DA1308" w:rsidP="00290EF7">
            <w:pPr>
              <w:numPr>
                <w:ilvl w:val="12"/>
                <w:numId w:val="0"/>
              </w:numPr>
              <w:ind w:right="-2"/>
              <w:jc w:val="center"/>
              <w:rPr>
                <w:iCs/>
                <w:color w:val="000000"/>
                <w:sz w:val="22"/>
                <w:szCs w:val="22"/>
                <w:lang w:val="nl-NL"/>
              </w:rPr>
            </w:pPr>
            <w:r w:rsidRPr="00D72597">
              <w:rPr>
                <w:iCs/>
                <w:color w:val="000000"/>
                <w:sz w:val="22"/>
                <w:szCs w:val="22"/>
                <w:lang w:val="nl-NL"/>
              </w:rPr>
              <w:t>9,</w:t>
            </w:r>
            <w:r w:rsidR="00BD3DD8" w:rsidRPr="00D72597">
              <w:rPr>
                <w:iCs/>
                <w:color w:val="000000"/>
                <w:sz w:val="22"/>
                <w:szCs w:val="22"/>
                <w:lang w:val="nl-NL"/>
              </w:rPr>
              <w:t>4 (7</w:t>
            </w:r>
            <w:r w:rsidRPr="00D72597">
              <w:rPr>
                <w:iCs/>
                <w:color w:val="000000"/>
                <w:sz w:val="22"/>
                <w:szCs w:val="22"/>
                <w:lang w:val="nl-NL"/>
              </w:rPr>
              <w:t>,</w:t>
            </w:r>
            <w:r w:rsidR="00BD3DD8" w:rsidRPr="00D72597">
              <w:rPr>
                <w:iCs/>
                <w:color w:val="000000"/>
                <w:sz w:val="22"/>
                <w:szCs w:val="22"/>
                <w:lang w:val="nl-NL"/>
              </w:rPr>
              <w:t>9, 11</w:t>
            </w:r>
            <w:r w:rsidRPr="00D72597">
              <w:rPr>
                <w:iCs/>
                <w:color w:val="000000"/>
                <w:sz w:val="22"/>
                <w:szCs w:val="22"/>
                <w:lang w:val="nl-NL"/>
              </w:rPr>
              <w:t>,</w:t>
            </w:r>
            <w:r w:rsidR="00BD3DD8" w:rsidRPr="00D72597">
              <w:rPr>
                <w:iCs/>
                <w:color w:val="000000"/>
                <w:sz w:val="22"/>
                <w:szCs w:val="22"/>
                <w:lang w:val="nl-NL"/>
              </w:rPr>
              <w:t>9)</w:t>
            </w:r>
          </w:p>
        </w:tc>
      </w:tr>
      <w:tr w:rsidR="00BD3DD8" w:rsidRPr="00091371" w14:paraId="2E98AE04" w14:textId="77777777" w:rsidTr="0015273A">
        <w:tc>
          <w:tcPr>
            <w:tcW w:w="3259" w:type="dxa"/>
          </w:tcPr>
          <w:p w14:paraId="676857FE" w14:textId="77777777" w:rsidR="00BD3DD8" w:rsidRPr="00D72597" w:rsidRDefault="00DA1308" w:rsidP="00290EF7">
            <w:pPr>
              <w:numPr>
                <w:ilvl w:val="12"/>
                <w:numId w:val="0"/>
              </w:numPr>
              <w:ind w:right="-2"/>
              <w:rPr>
                <w:iCs/>
                <w:color w:val="000000"/>
                <w:sz w:val="22"/>
                <w:szCs w:val="22"/>
                <w:lang w:val="nl-NL"/>
              </w:rPr>
            </w:pPr>
            <w:r w:rsidRPr="00D72597">
              <w:rPr>
                <w:iCs/>
                <w:color w:val="000000"/>
                <w:sz w:val="22"/>
                <w:szCs w:val="22"/>
                <w:lang w:val="nl-NL"/>
              </w:rPr>
              <w:t>Hazard</w:t>
            </w:r>
            <w:r w:rsidR="00E45657" w:rsidRPr="00D72597">
              <w:rPr>
                <w:iCs/>
                <w:color w:val="000000"/>
                <w:sz w:val="22"/>
                <w:szCs w:val="22"/>
                <w:lang w:val="nl-NL"/>
              </w:rPr>
              <w:t xml:space="preserve"> </w:t>
            </w:r>
            <w:r w:rsidRPr="00D72597">
              <w:rPr>
                <w:iCs/>
                <w:color w:val="000000"/>
                <w:sz w:val="22"/>
                <w:szCs w:val="22"/>
                <w:lang w:val="nl-NL"/>
              </w:rPr>
              <w:t>ratio (95% BI</w:t>
            </w:r>
            <w:r w:rsidR="00BD3DD8" w:rsidRPr="00D72597">
              <w:rPr>
                <w:iCs/>
                <w:color w:val="000000"/>
                <w:sz w:val="22"/>
                <w:szCs w:val="22"/>
                <w:lang w:val="nl-NL"/>
              </w:rPr>
              <w:t>)</w:t>
            </w:r>
          </w:p>
        </w:tc>
        <w:tc>
          <w:tcPr>
            <w:tcW w:w="5071" w:type="dxa"/>
            <w:gridSpan w:val="2"/>
          </w:tcPr>
          <w:p w14:paraId="29048CC2" w14:textId="77777777" w:rsidR="00BD3DD8" w:rsidRPr="00D72597" w:rsidRDefault="00DA1308" w:rsidP="00290EF7">
            <w:pPr>
              <w:numPr>
                <w:ilvl w:val="12"/>
                <w:numId w:val="0"/>
              </w:numPr>
              <w:ind w:right="-2"/>
              <w:jc w:val="center"/>
              <w:rPr>
                <w:iCs/>
                <w:color w:val="000000"/>
                <w:sz w:val="22"/>
                <w:szCs w:val="22"/>
                <w:lang w:val="nl-NL"/>
              </w:rPr>
            </w:pPr>
            <w:r w:rsidRPr="00D72597">
              <w:rPr>
                <w:iCs/>
                <w:color w:val="000000"/>
                <w:sz w:val="22"/>
                <w:szCs w:val="22"/>
                <w:lang w:val="nl-NL"/>
              </w:rPr>
              <w:t>0,76 (0,59-0,</w:t>
            </w:r>
            <w:r w:rsidR="00BD3DD8" w:rsidRPr="00D72597">
              <w:rPr>
                <w:iCs/>
                <w:color w:val="000000"/>
                <w:sz w:val="22"/>
                <w:szCs w:val="22"/>
                <w:lang w:val="nl-NL"/>
              </w:rPr>
              <w:t>98)</w:t>
            </w:r>
          </w:p>
        </w:tc>
      </w:tr>
      <w:tr w:rsidR="00BD3DD8" w:rsidRPr="00091371" w14:paraId="7CC97602" w14:textId="77777777" w:rsidTr="0015273A">
        <w:tc>
          <w:tcPr>
            <w:tcW w:w="3259" w:type="dxa"/>
          </w:tcPr>
          <w:p w14:paraId="3258AA7E" w14:textId="77777777" w:rsidR="00BD3DD8" w:rsidRPr="00D72597" w:rsidRDefault="00BD3DD8" w:rsidP="00290EF7">
            <w:pPr>
              <w:numPr>
                <w:ilvl w:val="12"/>
                <w:numId w:val="0"/>
              </w:numPr>
              <w:ind w:right="-2"/>
              <w:rPr>
                <w:iCs/>
                <w:color w:val="000000"/>
                <w:sz w:val="22"/>
                <w:szCs w:val="22"/>
                <w:lang w:val="nl-NL"/>
              </w:rPr>
            </w:pPr>
            <w:r w:rsidRPr="00D72597">
              <w:rPr>
                <w:iCs/>
                <w:color w:val="000000"/>
                <w:sz w:val="22"/>
                <w:szCs w:val="22"/>
                <w:lang w:val="nl-NL"/>
              </w:rPr>
              <w:t>Log rank p-</w:t>
            </w:r>
            <w:r w:rsidR="00DA1308" w:rsidRPr="00D72597">
              <w:rPr>
                <w:iCs/>
                <w:color w:val="000000"/>
                <w:sz w:val="22"/>
                <w:szCs w:val="22"/>
                <w:lang w:val="nl-NL"/>
              </w:rPr>
              <w:t>waarde</w:t>
            </w:r>
          </w:p>
        </w:tc>
        <w:tc>
          <w:tcPr>
            <w:tcW w:w="5071" w:type="dxa"/>
            <w:gridSpan w:val="2"/>
          </w:tcPr>
          <w:p w14:paraId="0E9171DA" w14:textId="77777777" w:rsidR="00BD3DD8" w:rsidRPr="00D72597" w:rsidRDefault="00BD3DD8" w:rsidP="00290EF7">
            <w:pPr>
              <w:numPr>
                <w:ilvl w:val="12"/>
                <w:numId w:val="0"/>
              </w:numPr>
              <w:ind w:right="-2"/>
              <w:jc w:val="center"/>
              <w:rPr>
                <w:iCs/>
                <w:color w:val="000000"/>
                <w:sz w:val="22"/>
                <w:szCs w:val="22"/>
                <w:lang w:val="nl-NL"/>
              </w:rPr>
            </w:pPr>
            <w:r w:rsidRPr="00D72597">
              <w:rPr>
                <w:iCs/>
                <w:color w:val="000000"/>
                <w:sz w:val="22"/>
                <w:szCs w:val="22"/>
                <w:lang w:val="nl-NL"/>
              </w:rPr>
              <w:t>0</w:t>
            </w:r>
            <w:r w:rsidR="00DA1308" w:rsidRPr="00D72597">
              <w:rPr>
                <w:iCs/>
                <w:color w:val="000000"/>
                <w:sz w:val="22"/>
                <w:szCs w:val="22"/>
                <w:lang w:val="nl-NL"/>
              </w:rPr>
              <w:t>,</w:t>
            </w:r>
            <w:r w:rsidRPr="00D72597">
              <w:rPr>
                <w:iCs/>
                <w:color w:val="000000"/>
                <w:sz w:val="22"/>
                <w:szCs w:val="22"/>
                <w:lang w:val="nl-NL"/>
              </w:rPr>
              <w:t>033</w:t>
            </w:r>
          </w:p>
        </w:tc>
      </w:tr>
      <w:tr w:rsidR="00BD3DD8" w:rsidRPr="00091371" w14:paraId="27C127D6" w14:textId="77777777" w:rsidTr="0015273A">
        <w:tc>
          <w:tcPr>
            <w:tcW w:w="8330" w:type="dxa"/>
            <w:gridSpan w:val="3"/>
          </w:tcPr>
          <w:p w14:paraId="57C1254F" w14:textId="77777777" w:rsidR="00BD3DD8" w:rsidRPr="00D72597" w:rsidRDefault="00DA1308" w:rsidP="00290EF7">
            <w:pPr>
              <w:numPr>
                <w:ilvl w:val="12"/>
                <w:numId w:val="0"/>
              </w:numPr>
              <w:ind w:right="-2"/>
              <w:jc w:val="center"/>
              <w:rPr>
                <w:b/>
                <w:iCs/>
                <w:color w:val="000000"/>
                <w:sz w:val="22"/>
                <w:szCs w:val="22"/>
                <w:lang w:val="nl-NL"/>
              </w:rPr>
            </w:pPr>
            <w:r w:rsidRPr="00D72597">
              <w:rPr>
                <w:b/>
                <w:bCs/>
                <w:color w:val="000000"/>
                <w:sz w:val="22"/>
                <w:szCs w:val="22"/>
                <w:lang w:val="nl-NL" w:eastAsia="nl-NL"/>
              </w:rPr>
              <w:t>Patiënten zonder voorafgaande chemoradiotherapie met cisplatine</w:t>
            </w:r>
          </w:p>
        </w:tc>
      </w:tr>
      <w:tr w:rsidR="00BD3DD8" w:rsidRPr="00091371" w14:paraId="5C85E15B" w14:textId="77777777" w:rsidTr="0015273A">
        <w:tc>
          <w:tcPr>
            <w:tcW w:w="3259" w:type="dxa"/>
          </w:tcPr>
          <w:p w14:paraId="3821F1F1" w14:textId="77777777" w:rsidR="00BD3DD8" w:rsidRPr="00D72597" w:rsidRDefault="00BD3DD8" w:rsidP="00290EF7">
            <w:pPr>
              <w:numPr>
                <w:ilvl w:val="12"/>
                <w:numId w:val="0"/>
              </w:numPr>
              <w:ind w:right="-2"/>
              <w:jc w:val="center"/>
              <w:rPr>
                <w:b/>
                <w:iCs/>
                <w:color w:val="000000"/>
                <w:sz w:val="22"/>
                <w:szCs w:val="22"/>
                <w:lang w:val="nl-NL"/>
              </w:rPr>
            </w:pPr>
          </w:p>
        </w:tc>
        <w:tc>
          <w:tcPr>
            <w:tcW w:w="2378" w:type="dxa"/>
          </w:tcPr>
          <w:p w14:paraId="094B830B" w14:textId="77777777" w:rsidR="00BD3DD8" w:rsidRPr="00D72597" w:rsidRDefault="00BD3DD8" w:rsidP="00290EF7">
            <w:pPr>
              <w:numPr>
                <w:ilvl w:val="12"/>
                <w:numId w:val="0"/>
              </w:numPr>
              <w:ind w:right="-2"/>
              <w:jc w:val="center"/>
              <w:rPr>
                <w:b/>
                <w:iCs/>
                <w:color w:val="000000"/>
                <w:sz w:val="22"/>
                <w:szCs w:val="22"/>
                <w:lang w:val="nl-NL"/>
              </w:rPr>
            </w:pPr>
            <w:r w:rsidRPr="00D72597">
              <w:rPr>
                <w:b/>
                <w:iCs/>
                <w:color w:val="000000"/>
                <w:sz w:val="22"/>
                <w:szCs w:val="22"/>
                <w:lang w:val="nl-NL"/>
              </w:rPr>
              <w:t>Cisplatin</w:t>
            </w:r>
            <w:r w:rsidR="00DA1308" w:rsidRPr="00D72597">
              <w:rPr>
                <w:b/>
                <w:iCs/>
                <w:color w:val="000000"/>
                <w:sz w:val="22"/>
                <w:szCs w:val="22"/>
                <w:lang w:val="nl-NL"/>
              </w:rPr>
              <w:t>e</w:t>
            </w:r>
          </w:p>
        </w:tc>
        <w:tc>
          <w:tcPr>
            <w:tcW w:w="2693" w:type="dxa"/>
          </w:tcPr>
          <w:p w14:paraId="30EF0454" w14:textId="77777777" w:rsidR="00BD3DD8" w:rsidRPr="00D72597" w:rsidRDefault="00BD3DD8" w:rsidP="00290EF7">
            <w:pPr>
              <w:numPr>
                <w:ilvl w:val="12"/>
                <w:numId w:val="0"/>
              </w:numPr>
              <w:ind w:right="-2"/>
              <w:jc w:val="center"/>
              <w:rPr>
                <w:b/>
                <w:iCs/>
                <w:color w:val="000000"/>
                <w:sz w:val="22"/>
                <w:szCs w:val="22"/>
                <w:lang w:val="nl-NL"/>
              </w:rPr>
            </w:pPr>
            <w:r w:rsidRPr="00D72597">
              <w:rPr>
                <w:b/>
                <w:iCs/>
                <w:color w:val="000000"/>
                <w:sz w:val="22"/>
                <w:szCs w:val="22"/>
                <w:lang w:val="nl-NL"/>
              </w:rPr>
              <w:t>Topotecan/Cisplatin</w:t>
            </w:r>
            <w:r w:rsidR="00DA1308" w:rsidRPr="00D72597">
              <w:rPr>
                <w:b/>
                <w:iCs/>
                <w:color w:val="000000"/>
                <w:sz w:val="22"/>
                <w:szCs w:val="22"/>
                <w:lang w:val="nl-NL"/>
              </w:rPr>
              <w:t>e</w:t>
            </w:r>
          </w:p>
        </w:tc>
      </w:tr>
      <w:tr w:rsidR="00BD3DD8" w:rsidRPr="00091371" w14:paraId="4042B33B" w14:textId="77777777" w:rsidTr="0015273A">
        <w:tc>
          <w:tcPr>
            <w:tcW w:w="3259" w:type="dxa"/>
          </w:tcPr>
          <w:p w14:paraId="17234DE8" w14:textId="77777777" w:rsidR="00BD3DD8" w:rsidRPr="00D72597" w:rsidRDefault="00DA1308" w:rsidP="00290EF7">
            <w:pPr>
              <w:numPr>
                <w:ilvl w:val="12"/>
                <w:numId w:val="0"/>
              </w:numPr>
              <w:ind w:right="-2"/>
              <w:rPr>
                <w:b/>
                <w:iCs/>
                <w:color w:val="000000"/>
                <w:sz w:val="22"/>
                <w:szCs w:val="22"/>
                <w:lang w:val="nl-NL"/>
              </w:rPr>
            </w:pPr>
            <w:r w:rsidRPr="00D72597">
              <w:rPr>
                <w:b/>
                <w:iCs/>
                <w:color w:val="000000"/>
                <w:sz w:val="22"/>
                <w:szCs w:val="22"/>
                <w:lang w:val="nl-NL"/>
              </w:rPr>
              <w:t>Overleving</w:t>
            </w:r>
            <w:r w:rsidR="00BD3DD8" w:rsidRPr="00D72597">
              <w:rPr>
                <w:b/>
                <w:iCs/>
                <w:color w:val="000000"/>
                <w:sz w:val="22"/>
                <w:szCs w:val="22"/>
                <w:lang w:val="nl-NL"/>
              </w:rPr>
              <w:t xml:space="preserve"> (</w:t>
            </w:r>
            <w:r w:rsidRPr="00D72597">
              <w:rPr>
                <w:b/>
                <w:iCs/>
                <w:color w:val="000000"/>
                <w:sz w:val="22"/>
                <w:szCs w:val="22"/>
                <w:lang w:val="nl-NL"/>
              </w:rPr>
              <w:t>maanden</w:t>
            </w:r>
            <w:r w:rsidR="00BD3DD8" w:rsidRPr="00D72597">
              <w:rPr>
                <w:b/>
                <w:iCs/>
                <w:color w:val="000000"/>
                <w:sz w:val="22"/>
                <w:szCs w:val="22"/>
                <w:lang w:val="nl-NL"/>
              </w:rPr>
              <w:t>)</w:t>
            </w:r>
          </w:p>
        </w:tc>
        <w:tc>
          <w:tcPr>
            <w:tcW w:w="2378" w:type="dxa"/>
          </w:tcPr>
          <w:p w14:paraId="40707BB2" w14:textId="77777777" w:rsidR="00BD3DD8" w:rsidRPr="00D72597" w:rsidRDefault="00BD3DD8" w:rsidP="00290EF7">
            <w:pPr>
              <w:numPr>
                <w:ilvl w:val="12"/>
                <w:numId w:val="0"/>
              </w:numPr>
              <w:ind w:right="-2"/>
              <w:jc w:val="center"/>
              <w:rPr>
                <w:b/>
                <w:iCs/>
                <w:color w:val="000000"/>
                <w:sz w:val="22"/>
                <w:szCs w:val="22"/>
                <w:lang w:val="nl-NL"/>
              </w:rPr>
            </w:pPr>
            <w:r w:rsidRPr="00D72597">
              <w:rPr>
                <w:b/>
                <w:iCs/>
                <w:color w:val="000000"/>
                <w:sz w:val="22"/>
                <w:szCs w:val="22"/>
                <w:lang w:val="nl-NL"/>
              </w:rPr>
              <w:t>(n = 46)</w:t>
            </w:r>
          </w:p>
        </w:tc>
        <w:tc>
          <w:tcPr>
            <w:tcW w:w="2693" w:type="dxa"/>
          </w:tcPr>
          <w:p w14:paraId="36464145" w14:textId="77777777" w:rsidR="00BD3DD8" w:rsidRPr="00D72597" w:rsidRDefault="00BD3DD8" w:rsidP="00290EF7">
            <w:pPr>
              <w:numPr>
                <w:ilvl w:val="12"/>
                <w:numId w:val="0"/>
              </w:numPr>
              <w:ind w:right="-2"/>
              <w:jc w:val="center"/>
              <w:rPr>
                <w:b/>
                <w:iCs/>
                <w:color w:val="000000"/>
                <w:sz w:val="22"/>
                <w:szCs w:val="22"/>
                <w:lang w:val="nl-NL"/>
              </w:rPr>
            </w:pPr>
            <w:r w:rsidRPr="00D72597">
              <w:rPr>
                <w:b/>
                <w:iCs/>
                <w:color w:val="000000"/>
                <w:sz w:val="22"/>
                <w:szCs w:val="22"/>
                <w:lang w:val="nl-NL"/>
              </w:rPr>
              <w:t>(n = 44)</w:t>
            </w:r>
          </w:p>
        </w:tc>
      </w:tr>
      <w:tr w:rsidR="00BD3DD8" w:rsidRPr="00091371" w14:paraId="310B41BE" w14:textId="77777777" w:rsidTr="0015273A">
        <w:tc>
          <w:tcPr>
            <w:tcW w:w="3259" w:type="dxa"/>
          </w:tcPr>
          <w:p w14:paraId="59E2BCFE" w14:textId="77777777" w:rsidR="00BD3DD8" w:rsidRPr="00D72597" w:rsidRDefault="00BD3DD8" w:rsidP="00290EF7">
            <w:pPr>
              <w:numPr>
                <w:ilvl w:val="12"/>
                <w:numId w:val="0"/>
              </w:numPr>
              <w:ind w:right="-2"/>
              <w:rPr>
                <w:iCs/>
                <w:color w:val="000000"/>
                <w:sz w:val="22"/>
                <w:szCs w:val="22"/>
                <w:lang w:val="nl-NL"/>
              </w:rPr>
            </w:pPr>
            <w:r w:rsidRPr="00D72597">
              <w:rPr>
                <w:iCs/>
                <w:color w:val="000000"/>
                <w:sz w:val="22"/>
                <w:szCs w:val="22"/>
                <w:lang w:val="nl-NL"/>
              </w:rPr>
              <w:t>Media</w:t>
            </w:r>
            <w:r w:rsidR="00DA1308" w:rsidRPr="00D72597">
              <w:rPr>
                <w:iCs/>
                <w:color w:val="000000"/>
                <w:sz w:val="22"/>
                <w:szCs w:val="22"/>
                <w:lang w:val="nl-NL"/>
              </w:rPr>
              <w:t>a</w:t>
            </w:r>
            <w:r w:rsidRPr="00D72597">
              <w:rPr>
                <w:iCs/>
                <w:color w:val="000000"/>
                <w:sz w:val="22"/>
                <w:szCs w:val="22"/>
                <w:lang w:val="nl-NL"/>
              </w:rPr>
              <w:t xml:space="preserve">n (95% </w:t>
            </w:r>
            <w:r w:rsidR="00DA1308" w:rsidRPr="00D72597">
              <w:rPr>
                <w:iCs/>
                <w:color w:val="000000"/>
                <w:sz w:val="22"/>
                <w:szCs w:val="22"/>
                <w:lang w:val="nl-NL"/>
              </w:rPr>
              <w:t>BI</w:t>
            </w:r>
            <w:r w:rsidRPr="00D72597">
              <w:rPr>
                <w:iCs/>
                <w:color w:val="000000"/>
                <w:sz w:val="22"/>
                <w:szCs w:val="22"/>
                <w:lang w:val="nl-NL"/>
              </w:rPr>
              <w:t>)</w:t>
            </w:r>
          </w:p>
        </w:tc>
        <w:tc>
          <w:tcPr>
            <w:tcW w:w="2378" w:type="dxa"/>
          </w:tcPr>
          <w:p w14:paraId="6A793EF4" w14:textId="77777777" w:rsidR="00BD3DD8" w:rsidRPr="00D72597" w:rsidRDefault="00DA1308" w:rsidP="00290EF7">
            <w:pPr>
              <w:numPr>
                <w:ilvl w:val="12"/>
                <w:numId w:val="0"/>
              </w:numPr>
              <w:ind w:right="-2"/>
              <w:jc w:val="center"/>
              <w:rPr>
                <w:iCs/>
                <w:color w:val="000000"/>
                <w:sz w:val="22"/>
                <w:szCs w:val="22"/>
                <w:lang w:val="nl-NL"/>
              </w:rPr>
            </w:pPr>
            <w:r w:rsidRPr="00D72597">
              <w:rPr>
                <w:iCs/>
                <w:color w:val="000000"/>
                <w:sz w:val="22"/>
                <w:szCs w:val="22"/>
                <w:lang w:val="nl-NL"/>
              </w:rPr>
              <w:t>8,</w:t>
            </w:r>
            <w:r w:rsidR="00BD3DD8" w:rsidRPr="00D72597">
              <w:rPr>
                <w:iCs/>
                <w:color w:val="000000"/>
                <w:sz w:val="22"/>
                <w:szCs w:val="22"/>
                <w:lang w:val="nl-NL"/>
              </w:rPr>
              <w:t>8 (6</w:t>
            </w:r>
            <w:r w:rsidRPr="00D72597">
              <w:rPr>
                <w:iCs/>
                <w:color w:val="000000"/>
                <w:sz w:val="22"/>
                <w:szCs w:val="22"/>
                <w:lang w:val="nl-NL"/>
              </w:rPr>
              <w:t>,</w:t>
            </w:r>
            <w:r w:rsidR="00BD3DD8" w:rsidRPr="00D72597">
              <w:rPr>
                <w:iCs/>
                <w:color w:val="000000"/>
                <w:sz w:val="22"/>
                <w:szCs w:val="22"/>
                <w:lang w:val="nl-NL"/>
              </w:rPr>
              <w:t>4, 11</w:t>
            </w:r>
            <w:r w:rsidRPr="00D72597">
              <w:rPr>
                <w:iCs/>
                <w:color w:val="000000"/>
                <w:sz w:val="22"/>
                <w:szCs w:val="22"/>
                <w:lang w:val="nl-NL"/>
              </w:rPr>
              <w:t>,</w:t>
            </w:r>
            <w:r w:rsidR="00BD3DD8" w:rsidRPr="00D72597">
              <w:rPr>
                <w:iCs/>
                <w:color w:val="000000"/>
                <w:sz w:val="22"/>
                <w:szCs w:val="22"/>
                <w:lang w:val="nl-NL"/>
              </w:rPr>
              <w:t>5)</w:t>
            </w:r>
          </w:p>
        </w:tc>
        <w:tc>
          <w:tcPr>
            <w:tcW w:w="2693" w:type="dxa"/>
          </w:tcPr>
          <w:p w14:paraId="4870F8F2" w14:textId="77777777" w:rsidR="00BD3DD8" w:rsidRPr="00D72597" w:rsidRDefault="00DA1308" w:rsidP="00290EF7">
            <w:pPr>
              <w:numPr>
                <w:ilvl w:val="12"/>
                <w:numId w:val="0"/>
              </w:numPr>
              <w:ind w:right="-2"/>
              <w:jc w:val="center"/>
              <w:rPr>
                <w:iCs/>
                <w:color w:val="000000"/>
                <w:sz w:val="22"/>
                <w:szCs w:val="22"/>
                <w:lang w:val="nl-NL"/>
              </w:rPr>
            </w:pPr>
            <w:r w:rsidRPr="00D72597">
              <w:rPr>
                <w:iCs/>
                <w:color w:val="000000"/>
                <w:sz w:val="22"/>
                <w:szCs w:val="22"/>
                <w:lang w:val="nl-NL"/>
              </w:rPr>
              <w:t>15,</w:t>
            </w:r>
            <w:r w:rsidR="00BD3DD8" w:rsidRPr="00D72597">
              <w:rPr>
                <w:iCs/>
                <w:color w:val="000000"/>
                <w:sz w:val="22"/>
                <w:szCs w:val="22"/>
                <w:lang w:val="nl-NL"/>
              </w:rPr>
              <w:t>7 (11</w:t>
            </w:r>
            <w:r w:rsidRPr="00D72597">
              <w:rPr>
                <w:iCs/>
                <w:color w:val="000000"/>
                <w:sz w:val="22"/>
                <w:szCs w:val="22"/>
                <w:lang w:val="nl-NL"/>
              </w:rPr>
              <w:t>,9, 17,</w:t>
            </w:r>
            <w:r w:rsidR="00BD3DD8" w:rsidRPr="00D72597">
              <w:rPr>
                <w:iCs/>
                <w:color w:val="000000"/>
                <w:sz w:val="22"/>
                <w:szCs w:val="22"/>
                <w:lang w:val="nl-NL"/>
              </w:rPr>
              <w:t>7)</w:t>
            </w:r>
          </w:p>
        </w:tc>
      </w:tr>
      <w:tr w:rsidR="00BD3DD8" w:rsidRPr="00091371" w14:paraId="772930CF" w14:textId="77777777" w:rsidTr="0015273A">
        <w:tc>
          <w:tcPr>
            <w:tcW w:w="3259" w:type="dxa"/>
          </w:tcPr>
          <w:p w14:paraId="17E5EA19" w14:textId="77777777" w:rsidR="00BD3DD8" w:rsidRPr="00D72597" w:rsidRDefault="00DA1308" w:rsidP="00290EF7">
            <w:pPr>
              <w:numPr>
                <w:ilvl w:val="12"/>
                <w:numId w:val="0"/>
              </w:numPr>
              <w:ind w:right="-2"/>
              <w:rPr>
                <w:iCs/>
                <w:color w:val="000000"/>
                <w:sz w:val="22"/>
                <w:szCs w:val="22"/>
                <w:lang w:val="nl-NL"/>
              </w:rPr>
            </w:pPr>
            <w:r w:rsidRPr="00D72597">
              <w:rPr>
                <w:iCs/>
                <w:color w:val="000000"/>
                <w:sz w:val="22"/>
                <w:szCs w:val="22"/>
                <w:lang w:val="nl-NL"/>
              </w:rPr>
              <w:t>Hazard</w:t>
            </w:r>
            <w:r w:rsidR="00E45657" w:rsidRPr="00D72597">
              <w:rPr>
                <w:iCs/>
                <w:color w:val="000000"/>
                <w:sz w:val="22"/>
                <w:szCs w:val="22"/>
                <w:lang w:val="nl-NL"/>
              </w:rPr>
              <w:t xml:space="preserve"> </w:t>
            </w:r>
            <w:r w:rsidR="00BD3DD8" w:rsidRPr="00D72597">
              <w:rPr>
                <w:iCs/>
                <w:color w:val="000000"/>
                <w:sz w:val="22"/>
                <w:szCs w:val="22"/>
                <w:lang w:val="nl-NL"/>
              </w:rPr>
              <w:t xml:space="preserve">ratio (95% </w:t>
            </w:r>
            <w:r w:rsidRPr="00D72597">
              <w:rPr>
                <w:iCs/>
                <w:color w:val="000000"/>
                <w:sz w:val="22"/>
                <w:szCs w:val="22"/>
                <w:lang w:val="nl-NL"/>
              </w:rPr>
              <w:t>BI)</w:t>
            </w:r>
          </w:p>
        </w:tc>
        <w:tc>
          <w:tcPr>
            <w:tcW w:w="5071" w:type="dxa"/>
            <w:gridSpan w:val="2"/>
          </w:tcPr>
          <w:p w14:paraId="6A526CEA" w14:textId="77777777" w:rsidR="00BD3DD8" w:rsidRPr="00D72597" w:rsidRDefault="00DA1308" w:rsidP="00290EF7">
            <w:pPr>
              <w:numPr>
                <w:ilvl w:val="12"/>
                <w:numId w:val="0"/>
              </w:numPr>
              <w:ind w:right="-2"/>
              <w:jc w:val="center"/>
              <w:rPr>
                <w:iCs/>
                <w:color w:val="000000"/>
                <w:sz w:val="22"/>
                <w:szCs w:val="22"/>
                <w:lang w:val="nl-NL"/>
              </w:rPr>
            </w:pPr>
            <w:r w:rsidRPr="00D72597">
              <w:rPr>
                <w:iCs/>
                <w:color w:val="000000"/>
                <w:sz w:val="22"/>
                <w:szCs w:val="22"/>
                <w:lang w:val="nl-NL"/>
              </w:rPr>
              <w:t>0,</w:t>
            </w:r>
            <w:r w:rsidR="00BD3DD8" w:rsidRPr="00D72597">
              <w:rPr>
                <w:iCs/>
                <w:color w:val="000000"/>
                <w:sz w:val="22"/>
                <w:szCs w:val="22"/>
                <w:lang w:val="nl-NL"/>
              </w:rPr>
              <w:t>51 (0</w:t>
            </w:r>
            <w:r w:rsidRPr="00D72597">
              <w:rPr>
                <w:iCs/>
                <w:color w:val="000000"/>
                <w:sz w:val="22"/>
                <w:szCs w:val="22"/>
                <w:lang w:val="nl-NL"/>
              </w:rPr>
              <w:t>,</w:t>
            </w:r>
            <w:r w:rsidR="00BD3DD8" w:rsidRPr="00D72597">
              <w:rPr>
                <w:iCs/>
                <w:color w:val="000000"/>
                <w:sz w:val="22"/>
                <w:szCs w:val="22"/>
                <w:lang w:val="nl-NL"/>
              </w:rPr>
              <w:t>31, 0</w:t>
            </w:r>
            <w:r w:rsidRPr="00D72597">
              <w:rPr>
                <w:iCs/>
                <w:color w:val="000000"/>
                <w:sz w:val="22"/>
                <w:szCs w:val="22"/>
                <w:lang w:val="nl-NL"/>
              </w:rPr>
              <w:t>,</w:t>
            </w:r>
            <w:r w:rsidR="00BD3DD8" w:rsidRPr="00D72597">
              <w:rPr>
                <w:iCs/>
                <w:color w:val="000000"/>
                <w:sz w:val="22"/>
                <w:szCs w:val="22"/>
                <w:lang w:val="nl-NL"/>
              </w:rPr>
              <w:t>82)</w:t>
            </w:r>
          </w:p>
        </w:tc>
      </w:tr>
      <w:tr w:rsidR="00BD3DD8" w:rsidRPr="00091371" w14:paraId="4A4E45C9" w14:textId="77777777" w:rsidTr="0015273A">
        <w:tc>
          <w:tcPr>
            <w:tcW w:w="8330" w:type="dxa"/>
            <w:gridSpan w:val="3"/>
          </w:tcPr>
          <w:p w14:paraId="0242734F" w14:textId="77777777" w:rsidR="00BD3DD8" w:rsidRPr="00D72597" w:rsidRDefault="00DA1308" w:rsidP="00290EF7">
            <w:pPr>
              <w:numPr>
                <w:ilvl w:val="12"/>
                <w:numId w:val="0"/>
              </w:numPr>
              <w:ind w:right="-2"/>
              <w:jc w:val="center"/>
              <w:rPr>
                <w:b/>
                <w:iCs/>
                <w:color w:val="000000"/>
                <w:sz w:val="22"/>
                <w:szCs w:val="22"/>
                <w:lang w:val="nl-NL"/>
              </w:rPr>
            </w:pPr>
            <w:r w:rsidRPr="00D72597">
              <w:rPr>
                <w:b/>
                <w:bCs/>
                <w:color w:val="000000"/>
                <w:sz w:val="22"/>
                <w:szCs w:val="22"/>
                <w:lang w:val="nl-NL" w:eastAsia="nl-NL"/>
              </w:rPr>
              <w:t>Patiënten met voorafgaande chemoradiotherapie met cisplatine</w:t>
            </w:r>
          </w:p>
        </w:tc>
      </w:tr>
      <w:tr w:rsidR="00BD3DD8" w:rsidRPr="00091371" w14:paraId="0FFECBDC" w14:textId="77777777" w:rsidTr="0015273A">
        <w:tc>
          <w:tcPr>
            <w:tcW w:w="3259" w:type="dxa"/>
          </w:tcPr>
          <w:p w14:paraId="37D810AE" w14:textId="77777777" w:rsidR="00BD3DD8" w:rsidRPr="00D72597" w:rsidRDefault="00BD3DD8" w:rsidP="00290EF7">
            <w:pPr>
              <w:numPr>
                <w:ilvl w:val="12"/>
                <w:numId w:val="0"/>
              </w:numPr>
              <w:ind w:right="-2"/>
              <w:jc w:val="center"/>
              <w:rPr>
                <w:b/>
                <w:iCs/>
                <w:color w:val="000000"/>
                <w:sz w:val="22"/>
                <w:szCs w:val="22"/>
                <w:lang w:val="nl-NL"/>
              </w:rPr>
            </w:pPr>
          </w:p>
        </w:tc>
        <w:tc>
          <w:tcPr>
            <w:tcW w:w="2378" w:type="dxa"/>
          </w:tcPr>
          <w:p w14:paraId="7704B9D3" w14:textId="77777777" w:rsidR="00BD3DD8" w:rsidRPr="00D72597" w:rsidRDefault="00BD3DD8" w:rsidP="00290EF7">
            <w:pPr>
              <w:numPr>
                <w:ilvl w:val="12"/>
                <w:numId w:val="0"/>
              </w:numPr>
              <w:ind w:right="-2"/>
              <w:jc w:val="center"/>
              <w:rPr>
                <w:b/>
                <w:iCs/>
                <w:color w:val="000000"/>
                <w:sz w:val="22"/>
                <w:szCs w:val="22"/>
                <w:lang w:val="nl-NL"/>
              </w:rPr>
            </w:pPr>
            <w:r w:rsidRPr="00D72597">
              <w:rPr>
                <w:b/>
                <w:iCs/>
                <w:color w:val="000000"/>
                <w:sz w:val="22"/>
                <w:szCs w:val="22"/>
                <w:lang w:val="nl-NL"/>
              </w:rPr>
              <w:t>Cisplatin</w:t>
            </w:r>
            <w:r w:rsidR="00DA1308" w:rsidRPr="00D72597">
              <w:rPr>
                <w:b/>
                <w:iCs/>
                <w:color w:val="000000"/>
                <w:sz w:val="22"/>
                <w:szCs w:val="22"/>
                <w:lang w:val="nl-NL"/>
              </w:rPr>
              <w:t>e</w:t>
            </w:r>
          </w:p>
        </w:tc>
        <w:tc>
          <w:tcPr>
            <w:tcW w:w="2693" w:type="dxa"/>
          </w:tcPr>
          <w:p w14:paraId="0B59D2F6" w14:textId="77777777" w:rsidR="00BD3DD8" w:rsidRPr="00D72597" w:rsidRDefault="00BD3DD8" w:rsidP="00290EF7">
            <w:pPr>
              <w:numPr>
                <w:ilvl w:val="12"/>
                <w:numId w:val="0"/>
              </w:numPr>
              <w:ind w:right="-2"/>
              <w:jc w:val="center"/>
              <w:rPr>
                <w:b/>
                <w:iCs/>
                <w:color w:val="000000"/>
                <w:sz w:val="22"/>
                <w:szCs w:val="22"/>
                <w:lang w:val="nl-NL"/>
              </w:rPr>
            </w:pPr>
            <w:r w:rsidRPr="00D72597">
              <w:rPr>
                <w:b/>
                <w:iCs/>
                <w:color w:val="000000"/>
                <w:sz w:val="22"/>
                <w:szCs w:val="22"/>
                <w:lang w:val="nl-NL"/>
              </w:rPr>
              <w:t>Topotecan/Cisplatin</w:t>
            </w:r>
            <w:r w:rsidR="00DA1308" w:rsidRPr="00D72597">
              <w:rPr>
                <w:b/>
                <w:iCs/>
                <w:color w:val="000000"/>
                <w:sz w:val="22"/>
                <w:szCs w:val="22"/>
                <w:lang w:val="nl-NL"/>
              </w:rPr>
              <w:t>e</w:t>
            </w:r>
          </w:p>
        </w:tc>
      </w:tr>
      <w:tr w:rsidR="00BD3DD8" w:rsidRPr="00091371" w14:paraId="12C99F3F" w14:textId="77777777" w:rsidTr="0015273A">
        <w:tc>
          <w:tcPr>
            <w:tcW w:w="3259" w:type="dxa"/>
          </w:tcPr>
          <w:p w14:paraId="3CDF7C02" w14:textId="77777777" w:rsidR="00BD3DD8" w:rsidRPr="00D72597" w:rsidRDefault="00DA1308" w:rsidP="00290EF7">
            <w:pPr>
              <w:numPr>
                <w:ilvl w:val="12"/>
                <w:numId w:val="0"/>
              </w:numPr>
              <w:ind w:right="-2"/>
              <w:rPr>
                <w:b/>
                <w:iCs/>
                <w:color w:val="000000"/>
                <w:sz w:val="22"/>
                <w:szCs w:val="22"/>
                <w:lang w:val="nl-NL"/>
              </w:rPr>
            </w:pPr>
            <w:r w:rsidRPr="00D72597">
              <w:rPr>
                <w:b/>
                <w:iCs/>
                <w:color w:val="000000"/>
                <w:sz w:val="22"/>
                <w:szCs w:val="22"/>
                <w:lang w:val="nl-NL"/>
              </w:rPr>
              <w:t>Overleving</w:t>
            </w:r>
            <w:r w:rsidR="00BD3DD8" w:rsidRPr="00D72597">
              <w:rPr>
                <w:b/>
                <w:iCs/>
                <w:color w:val="000000"/>
                <w:sz w:val="22"/>
                <w:szCs w:val="22"/>
                <w:lang w:val="nl-NL"/>
              </w:rPr>
              <w:t xml:space="preserve"> (</w:t>
            </w:r>
            <w:r w:rsidRPr="00D72597">
              <w:rPr>
                <w:b/>
                <w:iCs/>
                <w:color w:val="000000"/>
                <w:sz w:val="22"/>
                <w:szCs w:val="22"/>
                <w:lang w:val="nl-NL"/>
              </w:rPr>
              <w:t>maanden</w:t>
            </w:r>
            <w:r w:rsidR="00BD3DD8" w:rsidRPr="00D72597">
              <w:rPr>
                <w:b/>
                <w:iCs/>
                <w:color w:val="000000"/>
                <w:sz w:val="22"/>
                <w:szCs w:val="22"/>
                <w:lang w:val="nl-NL"/>
              </w:rPr>
              <w:t>)</w:t>
            </w:r>
          </w:p>
        </w:tc>
        <w:tc>
          <w:tcPr>
            <w:tcW w:w="2378" w:type="dxa"/>
          </w:tcPr>
          <w:p w14:paraId="64A51E55" w14:textId="77777777" w:rsidR="00BD3DD8" w:rsidRPr="00D72597" w:rsidRDefault="00BD3DD8" w:rsidP="00290EF7">
            <w:pPr>
              <w:numPr>
                <w:ilvl w:val="12"/>
                <w:numId w:val="0"/>
              </w:numPr>
              <w:ind w:right="-2"/>
              <w:jc w:val="center"/>
              <w:rPr>
                <w:b/>
                <w:iCs/>
                <w:color w:val="000000"/>
                <w:sz w:val="22"/>
                <w:szCs w:val="22"/>
                <w:lang w:val="nl-NL"/>
              </w:rPr>
            </w:pPr>
            <w:r w:rsidRPr="00D72597">
              <w:rPr>
                <w:b/>
                <w:iCs/>
                <w:color w:val="000000"/>
                <w:sz w:val="22"/>
                <w:szCs w:val="22"/>
                <w:lang w:val="nl-NL"/>
              </w:rPr>
              <w:t>(n = 72)</w:t>
            </w:r>
          </w:p>
        </w:tc>
        <w:tc>
          <w:tcPr>
            <w:tcW w:w="2693" w:type="dxa"/>
          </w:tcPr>
          <w:p w14:paraId="2D899944" w14:textId="77777777" w:rsidR="00BD3DD8" w:rsidRPr="00D72597" w:rsidRDefault="00BD3DD8" w:rsidP="00290EF7">
            <w:pPr>
              <w:numPr>
                <w:ilvl w:val="12"/>
                <w:numId w:val="0"/>
              </w:numPr>
              <w:ind w:right="-2"/>
              <w:jc w:val="center"/>
              <w:rPr>
                <w:b/>
                <w:iCs/>
                <w:color w:val="000000"/>
                <w:sz w:val="22"/>
                <w:szCs w:val="22"/>
                <w:lang w:val="nl-NL"/>
              </w:rPr>
            </w:pPr>
            <w:r w:rsidRPr="00D72597">
              <w:rPr>
                <w:b/>
                <w:iCs/>
                <w:color w:val="000000"/>
                <w:sz w:val="22"/>
                <w:szCs w:val="22"/>
                <w:lang w:val="nl-NL"/>
              </w:rPr>
              <w:t>(n = 69)</w:t>
            </w:r>
          </w:p>
        </w:tc>
      </w:tr>
      <w:tr w:rsidR="00BD3DD8" w:rsidRPr="00091371" w14:paraId="3A7D1EB4" w14:textId="77777777" w:rsidTr="0015273A">
        <w:tc>
          <w:tcPr>
            <w:tcW w:w="3259" w:type="dxa"/>
          </w:tcPr>
          <w:p w14:paraId="5BEEE9AF" w14:textId="77777777" w:rsidR="00BD3DD8" w:rsidRPr="00D72597" w:rsidRDefault="00BD3DD8" w:rsidP="00290EF7">
            <w:pPr>
              <w:numPr>
                <w:ilvl w:val="12"/>
                <w:numId w:val="0"/>
              </w:numPr>
              <w:ind w:right="-2"/>
              <w:rPr>
                <w:iCs/>
                <w:color w:val="000000"/>
                <w:sz w:val="22"/>
                <w:szCs w:val="22"/>
                <w:lang w:val="nl-NL"/>
              </w:rPr>
            </w:pPr>
            <w:r w:rsidRPr="00D72597">
              <w:rPr>
                <w:iCs/>
                <w:color w:val="000000"/>
                <w:sz w:val="22"/>
                <w:szCs w:val="22"/>
                <w:lang w:val="nl-NL"/>
              </w:rPr>
              <w:t>Medi</w:t>
            </w:r>
            <w:r w:rsidR="00DA1308" w:rsidRPr="00D72597">
              <w:rPr>
                <w:iCs/>
                <w:color w:val="000000"/>
                <w:sz w:val="22"/>
                <w:szCs w:val="22"/>
                <w:lang w:val="nl-NL"/>
              </w:rPr>
              <w:t>a</w:t>
            </w:r>
            <w:r w:rsidRPr="00D72597">
              <w:rPr>
                <w:iCs/>
                <w:color w:val="000000"/>
                <w:sz w:val="22"/>
                <w:szCs w:val="22"/>
                <w:lang w:val="nl-NL"/>
              </w:rPr>
              <w:t xml:space="preserve">an (95% </w:t>
            </w:r>
            <w:r w:rsidR="00DA1308" w:rsidRPr="00D72597">
              <w:rPr>
                <w:iCs/>
                <w:color w:val="000000"/>
                <w:sz w:val="22"/>
                <w:szCs w:val="22"/>
                <w:lang w:val="nl-NL"/>
              </w:rPr>
              <w:t>BI)</w:t>
            </w:r>
          </w:p>
        </w:tc>
        <w:tc>
          <w:tcPr>
            <w:tcW w:w="2378" w:type="dxa"/>
          </w:tcPr>
          <w:p w14:paraId="7787C872" w14:textId="77777777" w:rsidR="00BD3DD8" w:rsidRPr="00D72597" w:rsidRDefault="004946C1" w:rsidP="00290EF7">
            <w:pPr>
              <w:numPr>
                <w:ilvl w:val="12"/>
                <w:numId w:val="0"/>
              </w:numPr>
              <w:ind w:right="-2"/>
              <w:jc w:val="center"/>
              <w:rPr>
                <w:iCs/>
                <w:color w:val="000000"/>
                <w:sz w:val="22"/>
                <w:szCs w:val="22"/>
                <w:lang w:val="nl-NL"/>
              </w:rPr>
            </w:pPr>
            <w:r w:rsidRPr="00D72597">
              <w:rPr>
                <w:iCs/>
                <w:color w:val="000000"/>
                <w:sz w:val="22"/>
                <w:szCs w:val="22"/>
                <w:lang w:val="nl-NL"/>
              </w:rPr>
              <w:t>5,9 (4,7, 8,</w:t>
            </w:r>
            <w:r w:rsidR="00BD3DD8" w:rsidRPr="00D72597">
              <w:rPr>
                <w:iCs/>
                <w:color w:val="000000"/>
                <w:sz w:val="22"/>
                <w:szCs w:val="22"/>
                <w:lang w:val="nl-NL"/>
              </w:rPr>
              <w:t>8)</w:t>
            </w:r>
          </w:p>
        </w:tc>
        <w:tc>
          <w:tcPr>
            <w:tcW w:w="2693" w:type="dxa"/>
          </w:tcPr>
          <w:p w14:paraId="2F21B081" w14:textId="77777777" w:rsidR="00BD3DD8" w:rsidRPr="00D72597" w:rsidRDefault="004946C1" w:rsidP="00290EF7">
            <w:pPr>
              <w:numPr>
                <w:ilvl w:val="12"/>
                <w:numId w:val="0"/>
              </w:numPr>
              <w:ind w:right="-2"/>
              <w:jc w:val="center"/>
              <w:rPr>
                <w:iCs/>
                <w:color w:val="000000"/>
                <w:sz w:val="22"/>
                <w:szCs w:val="22"/>
                <w:lang w:val="nl-NL"/>
              </w:rPr>
            </w:pPr>
            <w:r w:rsidRPr="00D72597">
              <w:rPr>
                <w:iCs/>
                <w:color w:val="000000"/>
                <w:sz w:val="22"/>
                <w:szCs w:val="22"/>
                <w:lang w:val="nl-NL"/>
              </w:rPr>
              <w:t>7,9 (5,5, 10,</w:t>
            </w:r>
            <w:r w:rsidR="00BD3DD8" w:rsidRPr="00D72597">
              <w:rPr>
                <w:iCs/>
                <w:color w:val="000000"/>
                <w:sz w:val="22"/>
                <w:szCs w:val="22"/>
                <w:lang w:val="nl-NL"/>
              </w:rPr>
              <w:t>9)</w:t>
            </w:r>
          </w:p>
        </w:tc>
      </w:tr>
      <w:tr w:rsidR="00BD3DD8" w:rsidRPr="00091371" w14:paraId="78F77530" w14:textId="77777777" w:rsidTr="0015273A">
        <w:tc>
          <w:tcPr>
            <w:tcW w:w="3259" w:type="dxa"/>
          </w:tcPr>
          <w:p w14:paraId="6D0FB10F" w14:textId="77777777" w:rsidR="00BD3DD8" w:rsidRPr="00D72597" w:rsidRDefault="00DA1308" w:rsidP="00290EF7">
            <w:pPr>
              <w:numPr>
                <w:ilvl w:val="12"/>
                <w:numId w:val="0"/>
              </w:numPr>
              <w:ind w:right="-2"/>
              <w:rPr>
                <w:iCs/>
                <w:color w:val="000000"/>
                <w:sz w:val="22"/>
                <w:szCs w:val="22"/>
                <w:lang w:val="nl-NL"/>
              </w:rPr>
            </w:pPr>
            <w:r w:rsidRPr="00D72597">
              <w:rPr>
                <w:iCs/>
                <w:color w:val="000000"/>
                <w:sz w:val="22"/>
                <w:szCs w:val="22"/>
                <w:lang w:val="nl-NL"/>
              </w:rPr>
              <w:t>Hazard</w:t>
            </w:r>
            <w:r w:rsidR="00E45657" w:rsidRPr="00D72597">
              <w:rPr>
                <w:iCs/>
                <w:color w:val="000000"/>
                <w:sz w:val="22"/>
                <w:szCs w:val="22"/>
                <w:lang w:val="nl-NL"/>
              </w:rPr>
              <w:t xml:space="preserve"> </w:t>
            </w:r>
            <w:r w:rsidR="00BD3DD8" w:rsidRPr="00D72597">
              <w:rPr>
                <w:iCs/>
                <w:color w:val="000000"/>
                <w:sz w:val="22"/>
                <w:szCs w:val="22"/>
                <w:lang w:val="nl-NL"/>
              </w:rPr>
              <w:t xml:space="preserve">ratio (95% </w:t>
            </w:r>
            <w:r w:rsidRPr="00D72597">
              <w:rPr>
                <w:iCs/>
                <w:color w:val="000000"/>
                <w:sz w:val="22"/>
                <w:szCs w:val="22"/>
                <w:lang w:val="nl-NL"/>
              </w:rPr>
              <w:t>BI)</w:t>
            </w:r>
          </w:p>
        </w:tc>
        <w:tc>
          <w:tcPr>
            <w:tcW w:w="5071" w:type="dxa"/>
            <w:gridSpan w:val="2"/>
          </w:tcPr>
          <w:p w14:paraId="0E088C35" w14:textId="77777777" w:rsidR="00BD3DD8" w:rsidRPr="00D72597" w:rsidRDefault="00BD3DD8" w:rsidP="00290EF7">
            <w:pPr>
              <w:numPr>
                <w:ilvl w:val="12"/>
                <w:numId w:val="0"/>
              </w:numPr>
              <w:ind w:right="-2"/>
              <w:jc w:val="center"/>
              <w:rPr>
                <w:iCs/>
                <w:color w:val="000000"/>
                <w:sz w:val="22"/>
                <w:szCs w:val="22"/>
                <w:lang w:val="nl-NL"/>
              </w:rPr>
            </w:pPr>
            <w:r w:rsidRPr="00D72597">
              <w:rPr>
                <w:iCs/>
                <w:color w:val="000000"/>
                <w:sz w:val="22"/>
                <w:szCs w:val="22"/>
                <w:lang w:val="nl-NL"/>
              </w:rPr>
              <w:t>0</w:t>
            </w:r>
            <w:r w:rsidR="004946C1" w:rsidRPr="00D72597">
              <w:rPr>
                <w:iCs/>
                <w:color w:val="000000"/>
                <w:sz w:val="22"/>
                <w:szCs w:val="22"/>
                <w:lang w:val="nl-NL"/>
              </w:rPr>
              <w:t>,85 (0,59, 1,</w:t>
            </w:r>
            <w:r w:rsidRPr="00D72597">
              <w:rPr>
                <w:iCs/>
                <w:color w:val="000000"/>
                <w:sz w:val="22"/>
                <w:szCs w:val="22"/>
                <w:lang w:val="nl-NL"/>
              </w:rPr>
              <w:t>21)</w:t>
            </w:r>
          </w:p>
        </w:tc>
      </w:tr>
    </w:tbl>
    <w:p w14:paraId="4857AB85" w14:textId="77777777" w:rsidR="00BD3DD8" w:rsidRPr="00D72597" w:rsidRDefault="00BD3DD8" w:rsidP="00290EF7">
      <w:pPr>
        <w:numPr>
          <w:ilvl w:val="12"/>
          <w:numId w:val="0"/>
        </w:numPr>
        <w:ind w:right="-2"/>
        <w:rPr>
          <w:iCs/>
          <w:color w:val="000000"/>
          <w:sz w:val="22"/>
          <w:szCs w:val="22"/>
          <w:lang w:val="nl-NL"/>
        </w:rPr>
      </w:pPr>
    </w:p>
    <w:p w14:paraId="665BFB89" w14:textId="77777777" w:rsidR="00BD3DD8" w:rsidRPr="00D72597" w:rsidRDefault="004946C1" w:rsidP="00290EF7">
      <w:pPr>
        <w:autoSpaceDE w:val="0"/>
        <w:autoSpaceDN w:val="0"/>
        <w:adjustRightInd w:val="0"/>
        <w:rPr>
          <w:color w:val="000000"/>
          <w:sz w:val="22"/>
          <w:szCs w:val="22"/>
          <w:lang w:val="nl-NL"/>
        </w:rPr>
      </w:pPr>
      <w:r w:rsidRPr="00D72597">
        <w:rPr>
          <w:color w:val="000000"/>
          <w:sz w:val="22"/>
          <w:szCs w:val="22"/>
          <w:lang w:val="nl-NL" w:eastAsia="nl-NL"/>
        </w:rPr>
        <w:t>Bij patiënten (n</w:t>
      </w:r>
      <w:r w:rsidR="00092158" w:rsidRPr="00D72597">
        <w:rPr>
          <w:color w:val="000000"/>
          <w:sz w:val="22"/>
          <w:szCs w:val="22"/>
          <w:lang w:val="nl-NL" w:eastAsia="nl-NL"/>
        </w:rPr>
        <w:t> </w:t>
      </w:r>
      <w:r w:rsidRPr="00D72597">
        <w:rPr>
          <w:color w:val="000000"/>
          <w:sz w:val="22"/>
          <w:szCs w:val="22"/>
          <w:lang w:val="nl-NL" w:eastAsia="nl-NL"/>
        </w:rPr>
        <w:t>=</w:t>
      </w:r>
      <w:r w:rsidR="00092158" w:rsidRPr="00D72597">
        <w:rPr>
          <w:color w:val="000000"/>
          <w:sz w:val="22"/>
          <w:szCs w:val="22"/>
          <w:lang w:val="nl-NL" w:eastAsia="nl-NL"/>
        </w:rPr>
        <w:t> </w:t>
      </w:r>
      <w:r w:rsidRPr="00D72597">
        <w:rPr>
          <w:color w:val="000000"/>
          <w:sz w:val="22"/>
          <w:szCs w:val="22"/>
          <w:lang w:val="nl-NL" w:eastAsia="nl-NL"/>
        </w:rPr>
        <w:t>39) met een recidief binnen 180 dagen na chemoradiotherapie met cisplatine was de mediane overleving in de topotecan plus cisplatine-arm 4,6 maanden (95</w:t>
      </w:r>
      <w:r w:rsidR="00154319" w:rsidRPr="00D72597">
        <w:rPr>
          <w:color w:val="000000"/>
          <w:sz w:val="22"/>
          <w:szCs w:val="22"/>
          <w:lang w:val="nl-NL" w:eastAsia="nl-NL"/>
        </w:rPr>
        <w:t>%</w:t>
      </w:r>
      <w:r w:rsidRPr="00D72597">
        <w:rPr>
          <w:color w:val="000000"/>
          <w:sz w:val="22"/>
          <w:szCs w:val="22"/>
          <w:lang w:val="nl-NL" w:eastAsia="nl-NL"/>
        </w:rPr>
        <w:t xml:space="preserve"> BI: 2,6, 6,1) versus 4,5 maanden (95</w:t>
      </w:r>
      <w:r w:rsidR="00154319" w:rsidRPr="00D72597">
        <w:rPr>
          <w:color w:val="000000"/>
          <w:sz w:val="22"/>
          <w:szCs w:val="22"/>
          <w:lang w:val="nl-NL" w:eastAsia="nl-NL"/>
        </w:rPr>
        <w:t>%</w:t>
      </w:r>
      <w:r w:rsidRPr="00D72597">
        <w:rPr>
          <w:color w:val="000000"/>
          <w:sz w:val="22"/>
          <w:szCs w:val="22"/>
          <w:lang w:val="nl-NL" w:eastAsia="nl-NL"/>
        </w:rPr>
        <w:t xml:space="preserve"> BI: 2,9, 9,6) voor de cisplatine-arm met een hazardratio van 1,15 (0,59, 2,23). Bij de patiënten (n</w:t>
      </w:r>
      <w:r w:rsidR="00092158" w:rsidRPr="00D72597">
        <w:rPr>
          <w:color w:val="000000"/>
          <w:sz w:val="22"/>
          <w:szCs w:val="22"/>
          <w:lang w:val="nl-NL" w:eastAsia="nl-NL"/>
        </w:rPr>
        <w:t> </w:t>
      </w:r>
      <w:r w:rsidRPr="00D72597">
        <w:rPr>
          <w:color w:val="000000"/>
          <w:sz w:val="22"/>
          <w:szCs w:val="22"/>
          <w:lang w:val="nl-NL" w:eastAsia="nl-NL"/>
        </w:rPr>
        <w:t>=</w:t>
      </w:r>
      <w:r w:rsidR="00092158" w:rsidRPr="00D72597">
        <w:rPr>
          <w:color w:val="000000"/>
          <w:sz w:val="22"/>
          <w:szCs w:val="22"/>
          <w:lang w:val="nl-NL" w:eastAsia="nl-NL"/>
        </w:rPr>
        <w:t> </w:t>
      </w:r>
      <w:r w:rsidRPr="00D72597">
        <w:rPr>
          <w:color w:val="000000"/>
          <w:sz w:val="22"/>
          <w:szCs w:val="22"/>
          <w:lang w:val="nl-NL" w:eastAsia="nl-NL"/>
        </w:rPr>
        <w:t>102) met een recidief na 180 dagen was de mediane overleving in de topotecan plus cisplatine-arm 9,9 maanden (95</w:t>
      </w:r>
      <w:r w:rsidR="00154319" w:rsidRPr="00D72597">
        <w:rPr>
          <w:color w:val="000000"/>
          <w:sz w:val="22"/>
          <w:szCs w:val="22"/>
          <w:lang w:val="nl-NL" w:eastAsia="nl-NL"/>
        </w:rPr>
        <w:t>%</w:t>
      </w:r>
      <w:r w:rsidRPr="00D72597">
        <w:rPr>
          <w:color w:val="000000"/>
          <w:sz w:val="22"/>
          <w:szCs w:val="22"/>
          <w:lang w:val="nl-NL" w:eastAsia="nl-NL"/>
        </w:rPr>
        <w:t xml:space="preserve"> BI: 7, 12,6) versus 6,3 maanden (95</w:t>
      </w:r>
      <w:r w:rsidR="00154319" w:rsidRPr="00D72597">
        <w:rPr>
          <w:color w:val="000000"/>
          <w:sz w:val="22"/>
          <w:szCs w:val="22"/>
          <w:lang w:val="nl-NL" w:eastAsia="nl-NL"/>
        </w:rPr>
        <w:t>%</w:t>
      </w:r>
      <w:r w:rsidRPr="00D72597">
        <w:rPr>
          <w:color w:val="000000"/>
          <w:sz w:val="22"/>
          <w:szCs w:val="22"/>
          <w:lang w:val="nl-NL" w:eastAsia="nl-NL"/>
        </w:rPr>
        <w:t xml:space="preserve"> BI: 4,9, 9,5) voor de cisplatine-arm met een hazardratio van 0,75 (0,49, 1,16).</w:t>
      </w:r>
    </w:p>
    <w:p w14:paraId="71CD9806" w14:textId="77777777" w:rsidR="00BD3DD8" w:rsidRPr="00D72597" w:rsidRDefault="00BD3DD8" w:rsidP="00290EF7">
      <w:pPr>
        <w:autoSpaceDE w:val="0"/>
        <w:autoSpaceDN w:val="0"/>
        <w:adjustRightInd w:val="0"/>
        <w:rPr>
          <w:color w:val="000000"/>
          <w:sz w:val="22"/>
          <w:szCs w:val="22"/>
          <w:lang w:val="nl-NL"/>
        </w:rPr>
      </w:pPr>
    </w:p>
    <w:p w14:paraId="774E158A" w14:textId="77777777" w:rsidR="00BD3DD8" w:rsidRPr="00BE109D" w:rsidRDefault="00E45657" w:rsidP="00290EF7">
      <w:pPr>
        <w:autoSpaceDE w:val="0"/>
        <w:autoSpaceDN w:val="0"/>
        <w:adjustRightInd w:val="0"/>
        <w:rPr>
          <w:i/>
          <w:iCs/>
          <w:color w:val="000000"/>
          <w:sz w:val="22"/>
          <w:szCs w:val="22"/>
          <w:lang w:val="nl-NL"/>
        </w:rPr>
      </w:pPr>
      <w:r w:rsidRPr="00BE109D">
        <w:rPr>
          <w:i/>
          <w:iCs/>
          <w:color w:val="000000"/>
          <w:sz w:val="22"/>
          <w:szCs w:val="22"/>
          <w:u w:val="single"/>
          <w:lang w:val="nl-NL"/>
        </w:rPr>
        <w:t>Pediatrische patiënten</w:t>
      </w:r>
    </w:p>
    <w:p w14:paraId="099D369D" w14:textId="77777777" w:rsidR="004946C1" w:rsidRPr="00D72597" w:rsidRDefault="004946C1" w:rsidP="00290EF7">
      <w:pPr>
        <w:autoSpaceDE w:val="0"/>
        <w:autoSpaceDN w:val="0"/>
        <w:adjustRightInd w:val="0"/>
        <w:rPr>
          <w:color w:val="000000"/>
          <w:sz w:val="22"/>
          <w:szCs w:val="22"/>
          <w:lang w:val="nl-NL" w:eastAsia="nl-NL"/>
        </w:rPr>
      </w:pPr>
      <w:r w:rsidRPr="00D72597">
        <w:rPr>
          <w:color w:val="000000"/>
          <w:sz w:val="22"/>
          <w:szCs w:val="22"/>
          <w:lang w:val="nl-NL" w:eastAsia="nl-NL"/>
        </w:rPr>
        <w:t xml:space="preserve">Topotecan werd ook geëvalueerd bij kinderen, maar er zijn alleen beperkte gegevens met betrekking tot de werkzaamheid en veiligheid beschikbaar.   </w:t>
      </w:r>
    </w:p>
    <w:p w14:paraId="6F44D2AA" w14:textId="77777777" w:rsidR="004946C1" w:rsidRPr="00D72597" w:rsidRDefault="004946C1" w:rsidP="00290EF7">
      <w:pPr>
        <w:autoSpaceDE w:val="0"/>
        <w:autoSpaceDN w:val="0"/>
        <w:adjustRightInd w:val="0"/>
        <w:rPr>
          <w:color w:val="000000"/>
          <w:sz w:val="22"/>
          <w:szCs w:val="22"/>
          <w:lang w:val="nl-NL" w:eastAsia="nl-NL"/>
        </w:rPr>
      </w:pPr>
    </w:p>
    <w:p w14:paraId="3E52B559" w14:textId="77777777" w:rsidR="004946C1" w:rsidRPr="00D72597" w:rsidRDefault="004946C1" w:rsidP="00290EF7">
      <w:pPr>
        <w:autoSpaceDE w:val="0"/>
        <w:autoSpaceDN w:val="0"/>
        <w:adjustRightInd w:val="0"/>
        <w:rPr>
          <w:color w:val="000000"/>
          <w:sz w:val="22"/>
          <w:szCs w:val="22"/>
          <w:lang w:val="nl-NL" w:eastAsia="nl-NL"/>
        </w:rPr>
      </w:pPr>
      <w:r w:rsidRPr="00D72597">
        <w:rPr>
          <w:color w:val="000000"/>
          <w:sz w:val="22"/>
          <w:szCs w:val="22"/>
          <w:lang w:val="nl-NL" w:eastAsia="nl-NL"/>
        </w:rPr>
        <w:t>In een open-label onderzoek bij kinderen (n</w:t>
      </w:r>
      <w:r w:rsidR="00C22309" w:rsidRPr="00D72597">
        <w:rPr>
          <w:color w:val="000000"/>
          <w:sz w:val="22"/>
          <w:szCs w:val="22"/>
          <w:lang w:val="nl-NL" w:eastAsia="nl-NL"/>
        </w:rPr>
        <w:t> </w:t>
      </w:r>
      <w:r w:rsidRPr="00D72597">
        <w:rPr>
          <w:color w:val="000000"/>
          <w:sz w:val="22"/>
          <w:szCs w:val="22"/>
          <w:lang w:val="nl-NL" w:eastAsia="nl-NL"/>
        </w:rPr>
        <w:t>=</w:t>
      </w:r>
      <w:r w:rsidR="00C22309" w:rsidRPr="00D72597">
        <w:rPr>
          <w:color w:val="000000"/>
          <w:sz w:val="22"/>
          <w:szCs w:val="22"/>
          <w:lang w:val="nl-NL" w:eastAsia="nl-NL"/>
        </w:rPr>
        <w:t> </w:t>
      </w:r>
      <w:r w:rsidRPr="00D72597">
        <w:rPr>
          <w:color w:val="000000"/>
          <w:sz w:val="22"/>
          <w:szCs w:val="22"/>
          <w:lang w:val="nl-NL" w:eastAsia="nl-NL"/>
        </w:rPr>
        <w:t>108, leeftijdscategorie: kinderen tot 16 jaar) met recidiverende of progressieve solide tumoren, werd topotecan als begindosering van 2,0 mg/m</w:t>
      </w:r>
      <w:r w:rsidRPr="00D72597">
        <w:rPr>
          <w:color w:val="000000"/>
          <w:sz w:val="22"/>
          <w:szCs w:val="22"/>
          <w:vertAlign w:val="superscript"/>
          <w:lang w:val="nl-NL" w:eastAsia="nl-NL"/>
        </w:rPr>
        <w:t>2</w:t>
      </w:r>
    </w:p>
    <w:p w14:paraId="0603FF43" w14:textId="77777777" w:rsidR="00BD3DD8" w:rsidRPr="00D72597" w:rsidRDefault="004946C1" w:rsidP="00290EF7">
      <w:pPr>
        <w:autoSpaceDE w:val="0"/>
        <w:autoSpaceDN w:val="0"/>
        <w:adjustRightInd w:val="0"/>
        <w:rPr>
          <w:b/>
          <w:bCs/>
          <w:color w:val="000000"/>
          <w:sz w:val="22"/>
          <w:szCs w:val="22"/>
          <w:lang w:val="nl-NL" w:eastAsia="nl-NL"/>
        </w:rPr>
      </w:pPr>
      <w:r w:rsidRPr="00D72597">
        <w:rPr>
          <w:color w:val="000000"/>
          <w:sz w:val="22"/>
          <w:szCs w:val="22"/>
          <w:lang w:val="nl-NL" w:eastAsia="nl-NL"/>
        </w:rPr>
        <w:t xml:space="preserve">gegeven als een30 minuten </w:t>
      </w:r>
      <w:r w:rsidR="0096309C" w:rsidRPr="00D72597">
        <w:rPr>
          <w:color w:val="000000"/>
          <w:sz w:val="22"/>
          <w:szCs w:val="22"/>
          <w:lang w:val="nl-NL" w:eastAsia="nl-NL"/>
        </w:rPr>
        <w:t xml:space="preserve">durende infuus dagelijks </w:t>
      </w:r>
      <w:r w:rsidRPr="00D72597">
        <w:rPr>
          <w:color w:val="000000"/>
          <w:sz w:val="22"/>
          <w:szCs w:val="22"/>
          <w:lang w:val="nl-NL" w:eastAsia="nl-NL"/>
        </w:rPr>
        <w:t xml:space="preserve">gedurende vijf dagen, herhaald elke drie weken </w:t>
      </w:r>
      <w:r w:rsidR="0096309C" w:rsidRPr="00D72597">
        <w:rPr>
          <w:color w:val="000000"/>
          <w:sz w:val="22"/>
          <w:szCs w:val="22"/>
          <w:lang w:val="nl-NL" w:eastAsia="nl-NL"/>
        </w:rPr>
        <w:t xml:space="preserve">gedurende maximaal </w:t>
      </w:r>
      <w:r w:rsidRPr="00D72597">
        <w:rPr>
          <w:color w:val="000000"/>
          <w:sz w:val="22"/>
          <w:szCs w:val="22"/>
          <w:lang w:val="nl-NL" w:eastAsia="nl-NL"/>
        </w:rPr>
        <w:t xml:space="preserve">een jaar, afhankelijk van de reactie op de behandeling. </w:t>
      </w:r>
      <w:r w:rsidR="0096309C" w:rsidRPr="00D72597">
        <w:rPr>
          <w:color w:val="000000"/>
          <w:sz w:val="22"/>
          <w:szCs w:val="22"/>
          <w:lang w:val="nl-NL" w:eastAsia="nl-NL"/>
        </w:rPr>
        <w:t xml:space="preserve">Tumortypen </w:t>
      </w:r>
      <w:r w:rsidRPr="00D72597">
        <w:rPr>
          <w:color w:val="000000"/>
          <w:sz w:val="22"/>
          <w:szCs w:val="22"/>
          <w:lang w:val="nl-NL" w:eastAsia="nl-NL"/>
        </w:rPr>
        <w:t xml:space="preserve">waren Ewing’s sarcoom/primitieve neuro-ectodermale tumor, neuroblastoom, osteoblastoom en rhabdomyosarcoom. Antitumoractiviteit werd primair aangetoond bij patiënten met neuroblastoom. Bij kinderen met herhaalde en refractaire solide tumoren was de toxiciteit van topotecan gelijk aan die </w:t>
      </w:r>
      <w:r w:rsidR="0096309C" w:rsidRPr="00D72597">
        <w:rPr>
          <w:color w:val="000000"/>
          <w:sz w:val="22"/>
          <w:szCs w:val="22"/>
          <w:lang w:val="nl-NL" w:eastAsia="nl-NL"/>
        </w:rPr>
        <w:t xml:space="preserve">welke werd gezien </w:t>
      </w:r>
      <w:r w:rsidRPr="00D72597">
        <w:rPr>
          <w:color w:val="000000"/>
          <w:sz w:val="22"/>
          <w:szCs w:val="22"/>
          <w:lang w:val="nl-NL" w:eastAsia="nl-NL"/>
        </w:rPr>
        <w:t>bij volwassenen. In dit onderzoek kregen 46 (43,0</w:t>
      </w:r>
      <w:r w:rsidR="00154319" w:rsidRPr="00D72597">
        <w:rPr>
          <w:color w:val="000000"/>
          <w:sz w:val="22"/>
          <w:szCs w:val="22"/>
          <w:lang w:val="nl-NL" w:eastAsia="nl-NL"/>
        </w:rPr>
        <w:t>%</w:t>
      </w:r>
      <w:r w:rsidRPr="00D72597">
        <w:rPr>
          <w:color w:val="000000"/>
          <w:sz w:val="22"/>
          <w:szCs w:val="22"/>
          <w:lang w:val="nl-NL" w:eastAsia="nl-NL"/>
        </w:rPr>
        <w:t>) patiënten G-CSF verdeeld over 192 (42,1</w:t>
      </w:r>
      <w:r w:rsidR="00154319" w:rsidRPr="00D72597">
        <w:rPr>
          <w:color w:val="000000"/>
          <w:sz w:val="22"/>
          <w:szCs w:val="22"/>
          <w:lang w:val="nl-NL" w:eastAsia="nl-NL"/>
        </w:rPr>
        <w:t>%</w:t>
      </w:r>
      <w:r w:rsidRPr="00D72597">
        <w:rPr>
          <w:color w:val="000000"/>
          <w:sz w:val="22"/>
          <w:szCs w:val="22"/>
          <w:lang w:val="nl-NL" w:eastAsia="nl-NL"/>
        </w:rPr>
        <w:t>) kuren; 65 (60,0</w:t>
      </w:r>
      <w:r w:rsidR="00154319" w:rsidRPr="00D72597">
        <w:rPr>
          <w:color w:val="000000"/>
          <w:sz w:val="22"/>
          <w:szCs w:val="22"/>
          <w:lang w:val="nl-NL" w:eastAsia="nl-NL"/>
        </w:rPr>
        <w:t>%</w:t>
      </w:r>
      <w:r w:rsidRPr="00D72597">
        <w:rPr>
          <w:color w:val="000000"/>
          <w:sz w:val="22"/>
          <w:szCs w:val="22"/>
          <w:lang w:val="nl-NL" w:eastAsia="nl-NL"/>
        </w:rPr>
        <w:t xml:space="preserve">) kregen transfusies met </w:t>
      </w:r>
      <w:r w:rsidR="00250C2B" w:rsidRPr="00D72597">
        <w:rPr>
          <w:color w:val="000000"/>
          <w:sz w:val="22"/>
          <w:szCs w:val="22"/>
          <w:lang w:val="nl-NL"/>
        </w:rPr>
        <w:t>erytrocytenconcentraat</w:t>
      </w:r>
      <w:r w:rsidRPr="00D72597">
        <w:rPr>
          <w:color w:val="000000"/>
          <w:sz w:val="22"/>
          <w:szCs w:val="22"/>
          <w:lang w:val="nl-NL" w:eastAsia="nl-NL"/>
        </w:rPr>
        <w:t xml:space="preserve"> en 50 (46</w:t>
      </w:r>
      <w:r w:rsidR="00154319" w:rsidRPr="00D72597">
        <w:rPr>
          <w:color w:val="000000"/>
          <w:sz w:val="22"/>
          <w:szCs w:val="22"/>
          <w:lang w:val="nl-NL" w:eastAsia="nl-NL"/>
        </w:rPr>
        <w:t>%</w:t>
      </w:r>
      <w:r w:rsidRPr="00D72597">
        <w:rPr>
          <w:color w:val="000000"/>
          <w:sz w:val="22"/>
          <w:szCs w:val="22"/>
          <w:lang w:val="nl-NL" w:eastAsia="nl-NL"/>
        </w:rPr>
        <w:t>) kregen transfusies met trombocyten verdeeld over 139 respectievelijk 159 kuren (30,5</w:t>
      </w:r>
      <w:r w:rsidR="00154319" w:rsidRPr="00D72597">
        <w:rPr>
          <w:color w:val="000000"/>
          <w:sz w:val="22"/>
          <w:szCs w:val="22"/>
          <w:lang w:val="nl-NL" w:eastAsia="nl-NL"/>
        </w:rPr>
        <w:t>%</w:t>
      </w:r>
      <w:r w:rsidRPr="00D72597">
        <w:rPr>
          <w:color w:val="000000"/>
          <w:sz w:val="22"/>
          <w:szCs w:val="22"/>
          <w:lang w:val="nl-NL" w:eastAsia="nl-NL"/>
        </w:rPr>
        <w:t xml:space="preserve"> en 34,9</w:t>
      </w:r>
      <w:r w:rsidR="00154319" w:rsidRPr="00D72597">
        <w:rPr>
          <w:color w:val="000000"/>
          <w:sz w:val="22"/>
          <w:szCs w:val="22"/>
          <w:lang w:val="nl-NL" w:eastAsia="nl-NL"/>
        </w:rPr>
        <w:t>%</w:t>
      </w:r>
      <w:r w:rsidRPr="00D72597">
        <w:rPr>
          <w:color w:val="000000"/>
          <w:sz w:val="22"/>
          <w:szCs w:val="22"/>
          <w:lang w:val="nl-NL" w:eastAsia="nl-NL"/>
        </w:rPr>
        <w:t>). Gebaseerd op dosisgelimiteerde toxiciteit van myelosuppressie was de maximale verdra</w:t>
      </w:r>
      <w:r w:rsidR="0096309C" w:rsidRPr="00D72597">
        <w:rPr>
          <w:color w:val="000000"/>
          <w:sz w:val="22"/>
          <w:szCs w:val="22"/>
          <w:lang w:val="nl-NL" w:eastAsia="nl-NL"/>
        </w:rPr>
        <w:t>agbare</w:t>
      </w:r>
      <w:r w:rsidRPr="00D72597">
        <w:rPr>
          <w:color w:val="000000"/>
          <w:sz w:val="22"/>
          <w:szCs w:val="22"/>
          <w:lang w:val="nl-NL" w:eastAsia="nl-NL"/>
        </w:rPr>
        <w:t xml:space="preserve"> dosis (MTD) vastgesteld op 2,0 mg/m</w:t>
      </w:r>
      <w:r w:rsidRPr="00D72597">
        <w:rPr>
          <w:color w:val="000000"/>
          <w:sz w:val="22"/>
          <w:szCs w:val="22"/>
          <w:vertAlign w:val="superscript"/>
          <w:lang w:val="nl-NL" w:eastAsia="nl-NL"/>
        </w:rPr>
        <w:t>2</w:t>
      </w:r>
      <w:r w:rsidRPr="00D72597">
        <w:rPr>
          <w:color w:val="000000"/>
          <w:sz w:val="22"/>
          <w:szCs w:val="22"/>
          <w:lang w:val="nl-NL" w:eastAsia="nl-NL"/>
        </w:rPr>
        <w:t>/dag met G-CSF en 1,4 mg/m</w:t>
      </w:r>
      <w:r w:rsidR="004D660E" w:rsidRPr="00D72597">
        <w:rPr>
          <w:color w:val="000000"/>
          <w:sz w:val="22"/>
          <w:szCs w:val="22"/>
          <w:vertAlign w:val="superscript"/>
          <w:lang w:val="nl-NL" w:eastAsia="nl-NL"/>
        </w:rPr>
        <w:t>2</w:t>
      </w:r>
      <w:r w:rsidRPr="00D72597">
        <w:rPr>
          <w:color w:val="000000"/>
          <w:sz w:val="22"/>
          <w:szCs w:val="22"/>
          <w:lang w:val="nl-NL" w:eastAsia="nl-NL"/>
        </w:rPr>
        <w:t xml:space="preserve">/dag zonder G-CSF in een farmacokinetiekonderzoek bij kinderen met refractaire solide tumoren (zie rubriek 5.2).  </w:t>
      </w:r>
      <w:r w:rsidRPr="00D72597">
        <w:rPr>
          <w:b/>
          <w:bCs/>
          <w:color w:val="000000"/>
          <w:sz w:val="22"/>
          <w:szCs w:val="22"/>
          <w:lang w:val="nl-NL" w:eastAsia="nl-NL"/>
        </w:rPr>
        <w:t xml:space="preserve"> </w:t>
      </w:r>
    </w:p>
    <w:p w14:paraId="62645E57" w14:textId="77777777" w:rsidR="004D660E" w:rsidRPr="00D72597" w:rsidRDefault="004D660E" w:rsidP="008D258E">
      <w:pPr>
        <w:autoSpaceDE w:val="0"/>
        <w:autoSpaceDN w:val="0"/>
        <w:adjustRightInd w:val="0"/>
        <w:rPr>
          <w:b/>
          <w:bCs/>
          <w:color w:val="000000"/>
          <w:sz w:val="22"/>
          <w:szCs w:val="22"/>
          <w:lang w:val="nl-NL"/>
        </w:rPr>
      </w:pPr>
    </w:p>
    <w:p w14:paraId="3F8427DE" w14:textId="77777777" w:rsidR="00BD3DD8" w:rsidRPr="00D72597" w:rsidRDefault="004946C1" w:rsidP="00AF2B15">
      <w:pPr>
        <w:keepNext/>
        <w:autoSpaceDE w:val="0"/>
        <w:autoSpaceDN w:val="0"/>
        <w:adjustRightInd w:val="0"/>
        <w:rPr>
          <w:b/>
          <w:bCs/>
          <w:color w:val="000000"/>
          <w:sz w:val="22"/>
          <w:szCs w:val="22"/>
          <w:lang w:val="nl-NL"/>
        </w:rPr>
      </w:pPr>
      <w:r w:rsidRPr="00D72597">
        <w:rPr>
          <w:b/>
          <w:bCs/>
          <w:color w:val="000000"/>
          <w:sz w:val="22"/>
          <w:szCs w:val="22"/>
          <w:lang w:val="nl-NL"/>
        </w:rPr>
        <w:lastRenderedPageBreak/>
        <w:t>5.2 F</w:t>
      </w:r>
      <w:r w:rsidR="00BD3DD8" w:rsidRPr="00D72597">
        <w:rPr>
          <w:b/>
          <w:bCs/>
          <w:color w:val="000000"/>
          <w:sz w:val="22"/>
          <w:szCs w:val="22"/>
          <w:lang w:val="nl-NL"/>
        </w:rPr>
        <w:t>armacokineti</w:t>
      </w:r>
      <w:r w:rsidRPr="00D72597">
        <w:rPr>
          <w:b/>
          <w:bCs/>
          <w:color w:val="000000"/>
          <w:sz w:val="22"/>
          <w:szCs w:val="22"/>
          <w:lang w:val="nl-NL"/>
        </w:rPr>
        <w:t>s</w:t>
      </w:r>
      <w:r w:rsidR="00BD3DD8" w:rsidRPr="00D72597">
        <w:rPr>
          <w:b/>
          <w:bCs/>
          <w:color w:val="000000"/>
          <w:sz w:val="22"/>
          <w:szCs w:val="22"/>
          <w:lang w:val="nl-NL"/>
        </w:rPr>
        <w:t>c</w:t>
      </w:r>
      <w:r w:rsidRPr="00D72597">
        <w:rPr>
          <w:b/>
          <w:bCs/>
          <w:color w:val="000000"/>
          <w:sz w:val="22"/>
          <w:szCs w:val="22"/>
          <w:lang w:val="nl-NL"/>
        </w:rPr>
        <w:t>he eigenschappen</w:t>
      </w:r>
    </w:p>
    <w:p w14:paraId="4BFA3794" w14:textId="77777777" w:rsidR="00BD3DD8" w:rsidRPr="00D72597" w:rsidRDefault="00BD3DD8" w:rsidP="00AF2B15">
      <w:pPr>
        <w:keepNext/>
        <w:autoSpaceDE w:val="0"/>
        <w:autoSpaceDN w:val="0"/>
        <w:adjustRightInd w:val="0"/>
        <w:rPr>
          <w:b/>
          <w:bCs/>
          <w:color w:val="000000"/>
          <w:sz w:val="22"/>
          <w:szCs w:val="22"/>
          <w:lang w:val="nl-NL"/>
        </w:rPr>
      </w:pPr>
    </w:p>
    <w:p w14:paraId="593310FD" w14:textId="77777777" w:rsidR="00B1712F" w:rsidRPr="00D72597" w:rsidRDefault="009C7A54" w:rsidP="00AF2B15">
      <w:pPr>
        <w:keepNext/>
        <w:autoSpaceDE w:val="0"/>
        <w:autoSpaceDN w:val="0"/>
        <w:adjustRightInd w:val="0"/>
        <w:rPr>
          <w:color w:val="000000"/>
          <w:sz w:val="22"/>
          <w:szCs w:val="22"/>
          <w:u w:val="single"/>
          <w:lang w:val="nl-NL"/>
        </w:rPr>
      </w:pPr>
      <w:r w:rsidRPr="00D72597">
        <w:rPr>
          <w:color w:val="000000"/>
          <w:sz w:val="22"/>
          <w:szCs w:val="22"/>
          <w:u w:val="single"/>
          <w:lang w:val="nl-NL"/>
        </w:rPr>
        <w:t>Distributie</w:t>
      </w:r>
    </w:p>
    <w:p w14:paraId="171FAD27" w14:textId="77777777" w:rsidR="000327C6" w:rsidRDefault="000327C6" w:rsidP="00AF2B15">
      <w:pPr>
        <w:keepNext/>
        <w:autoSpaceDE w:val="0"/>
        <w:autoSpaceDN w:val="0"/>
        <w:adjustRightInd w:val="0"/>
        <w:rPr>
          <w:color w:val="000000"/>
          <w:sz w:val="22"/>
          <w:szCs w:val="22"/>
          <w:lang w:val="nl-NL" w:eastAsia="nl-NL"/>
        </w:rPr>
      </w:pPr>
    </w:p>
    <w:p w14:paraId="35427295" w14:textId="77777777" w:rsidR="00845C89" w:rsidRPr="00D72597" w:rsidRDefault="00845C89" w:rsidP="00AF2B15">
      <w:pPr>
        <w:keepNext/>
        <w:autoSpaceDE w:val="0"/>
        <w:autoSpaceDN w:val="0"/>
        <w:adjustRightInd w:val="0"/>
        <w:rPr>
          <w:color w:val="000000"/>
          <w:sz w:val="22"/>
          <w:szCs w:val="22"/>
          <w:lang w:val="nl-NL" w:eastAsia="nl-NL"/>
        </w:rPr>
      </w:pPr>
      <w:r w:rsidRPr="00D72597">
        <w:rPr>
          <w:color w:val="000000"/>
          <w:sz w:val="22"/>
          <w:szCs w:val="22"/>
          <w:lang w:val="nl-NL" w:eastAsia="nl-NL"/>
        </w:rPr>
        <w:t>Na intraveneuze toediening van topotecan, in doses van 0,5 tot 1,5 mg/m</w:t>
      </w:r>
      <w:r w:rsidRPr="00D72597">
        <w:rPr>
          <w:color w:val="000000"/>
          <w:sz w:val="22"/>
          <w:szCs w:val="22"/>
          <w:vertAlign w:val="superscript"/>
          <w:lang w:val="nl-NL" w:eastAsia="nl-NL"/>
        </w:rPr>
        <w:t>2</w:t>
      </w:r>
      <w:r w:rsidRPr="00D72597">
        <w:rPr>
          <w:color w:val="000000"/>
          <w:sz w:val="22"/>
          <w:szCs w:val="22"/>
          <w:lang w:val="nl-NL" w:eastAsia="nl-NL"/>
        </w:rPr>
        <w:t xml:space="preserve"> via infusie gedurende 30 minuten per dag over een periode van vijf </w:t>
      </w:r>
      <w:r w:rsidR="00675E89" w:rsidRPr="00D72597">
        <w:rPr>
          <w:color w:val="000000"/>
          <w:sz w:val="22"/>
          <w:szCs w:val="22"/>
          <w:lang w:val="nl-NL" w:eastAsia="nl-NL"/>
        </w:rPr>
        <w:t xml:space="preserve">opeenvolgende </w:t>
      </w:r>
      <w:r w:rsidRPr="00D72597">
        <w:rPr>
          <w:color w:val="000000"/>
          <w:sz w:val="22"/>
          <w:szCs w:val="22"/>
          <w:lang w:val="nl-NL" w:eastAsia="nl-NL"/>
        </w:rPr>
        <w:t xml:space="preserve">dagen, is er sprake van een hoge plasmaklaring van 62 l/uur (SD 22) van topotecan, overeenkomend met ongeveer 2/3 van de bloedtoevoer naar de lever. Topotecan had eveneens een groot distributievolume, ongeveer 132 l, (SD 57), en een relatief korte halfwaardetijd van 2-3 uur. Bij vergelijking van farmacokinetische parameters werd voor de periode van vijf dagen geen verandering </w:t>
      </w:r>
      <w:r w:rsidR="00675E89" w:rsidRPr="00D72597">
        <w:rPr>
          <w:color w:val="000000"/>
          <w:sz w:val="22"/>
          <w:szCs w:val="22"/>
          <w:lang w:val="nl-NL" w:eastAsia="nl-NL"/>
        </w:rPr>
        <w:t xml:space="preserve">hierin </w:t>
      </w:r>
      <w:r w:rsidRPr="00D72597">
        <w:rPr>
          <w:color w:val="000000"/>
          <w:sz w:val="22"/>
          <w:szCs w:val="22"/>
          <w:lang w:val="nl-NL" w:eastAsia="nl-NL"/>
        </w:rPr>
        <w:t xml:space="preserve">gevonden. De toename van de AUC was ongeveer evenredig </w:t>
      </w:r>
      <w:r w:rsidR="00675E89" w:rsidRPr="00D72597">
        <w:rPr>
          <w:color w:val="000000"/>
          <w:sz w:val="22"/>
          <w:szCs w:val="22"/>
          <w:lang w:val="nl-NL" w:eastAsia="nl-NL"/>
        </w:rPr>
        <w:t xml:space="preserve">aan </w:t>
      </w:r>
      <w:r w:rsidRPr="00D72597">
        <w:rPr>
          <w:color w:val="000000"/>
          <w:sz w:val="22"/>
          <w:szCs w:val="22"/>
          <w:lang w:val="nl-NL" w:eastAsia="nl-NL"/>
        </w:rPr>
        <w:t xml:space="preserve">de verhoging van de dosis. Er is weinig </w:t>
      </w:r>
      <w:r w:rsidR="00675E89" w:rsidRPr="00D72597">
        <w:rPr>
          <w:color w:val="000000"/>
          <w:sz w:val="22"/>
          <w:szCs w:val="22"/>
          <w:lang w:val="nl-NL" w:eastAsia="nl-NL"/>
        </w:rPr>
        <w:t xml:space="preserve">tot </w:t>
      </w:r>
      <w:r w:rsidRPr="00D72597">
        <w:rPr>
          <w:color w:val="000000"/>
          <w:sz w:val="22"/>
          <w:szCs w:val="22"/>
          <w:lang w:val="nl-NL" w:eastAsia="nl-NL"/>
        </w:rPr>
        <w:t xml:space="preserve">geen accumulatie van topotecan bij herhaald dagelijks doseren en er is geen bewijs voor een verandering in de </w:t>
      </w:r>
      <w:r w:rsidR="00E81E5E" w:rsidRPr="00D72597">
        <w:rPr>
          <w:color w:val="000000"/>
          <w:sz w:val="22"/>
          <w:szCs w:val="22"/>
          <w:lang w:val="nl-NL" w:eastAsia="nl-NL"/>
        </w:rPr>
        <w:t xml:space="preserve">farmacokinetiek </w:t>
      </w:r>
      <w:r w:rsidRPr="00D72597">
        <w:rPr>
          <w:color w:val="000000"/>
          <w:sz w:val="22"/>
          <w:szCs w:val="22"/>
          <w:lang w:val="nl-NL" w:eastAsia="nl-NL"/>
        </w:rPr>
        <w:t xml:space="preserve">na meerdere doseringen. Preklinische onderzoeken </w:t>
      </w:r>
      <w:r w:rsidR="00675E89" w:rsidRPr="00D72597">
        <w:rPr>
          <w:color w:val="000000"/>
          <w:sz w:val="22"/>
          <w:szCs w:val="22"/>
          <w:lang w:val="nl-NL" w:eastAsia="nl-NL"/>
        </w:rPr>
        <w:t>geven aan dat de</w:t>
      </w:r>
      <w:r w:rsidRPr="00D72597">
        <w:rPr>
          <w:color w:val="000000"/>
          <w:sz w:val="22"/>
          <w:szCs w:val="22"/>
          <w:lang w:val="nl-NL" w:eastAsia="nl-NL"/>
        </w:rPr>
        <w:t xml:space="preserve"> </w:t>
      </w:r>
      <w:r w:rsidR="00675E89" w:rsidRPr="00D72597">
        <w:rPr>
          <w:color w:val="000000"/>
          <w:sz w:val="22"/>
          <w:szCs w:val="22"/>
          <w:lang w:val="nl-NL" w:eastAsia="nl-NL"/>
        </w:rPr>
        <w:t xml:space="preserve">plasma-eiwitbinding  laag is </w:t>
      </w:r>
      <w:r w:rsidRPr="00D72597">
        <w:rPr>
          <w:color w:val="000000"/>
          <w:sz w:val="22"/>
          <w:szCs w:val="22"/>
          <w:lang w:val="nl-NL" w:eastAsia="nl-NL"/>
        </w:rPr>
        <w:t>(35</w:t>
      </w:r>
      <w:r w:rsidR="00154319" w:rsidRPr="00D72597">
        <w:rPr>
          <w:color w:val="000000"/>
          <w:sz w:val="22"/>
          <w:szCs w:val="22"/>
          <w:lang w:val="nl-NL" w:eastAsia="nl-NL"/>
        </w:rPr>
        <w:t>%</w:t>
      </w:r>
      <w:r w:rsidRPr="00D72597">
        <w:rPr>
          <w:color w:val="000000"/>
          <w:sz w:val="22"/>
          <w:szCs w:val="22"/>
          <w:lang w:val="nl-NL" w:eastAsia="nl-NL"/>
        </w:rPr>
        <w:t xml:space="preserve">) en </w:t>
      </w:r>
      <w:r w:rsidR="00675E89" w:rsidRPr="00D72597">
        <w:rPr>
          <w:color w:val="000000"/>
          <w:sz w:val="22"/>
          <w:szCs w:val="22"/>
          <w:lang w:val="nl-NL" w:eastAsia="nl-NL"/>
        </w:rPr>
        <w:t xml:space="preserve">dat </w:t>
      </w:r>
      <w:r w:rsidRPr="00D72597">
        <w:rPr>
          <w:color w:val="000000"/>
          <w:sz w:val="22"/>
          <w:szCs w:val="22"/>
          <w:lang w:val="nl-NL" w:eastAsia="nl-NL"/>
        </w:rPr>
        <w:t xml:space="preserve">de verdeling tussen bloedcellen en plasma </w:t>
      </w:r>
      <w:r w:rsidR="00675E89" w:rsidRPr="00D72597">
        <w:rPr>
          <w:color w:val="000000"/>
          <w:sz w:val="22"/>
          <w:szCs w:val="22"/>
          <w:lang w:val="nl-NL" w:eastAsia="nl-NL"/>
        </w:rPr>
        <w:t>tamelijk</w:t>
      </w:r>
      <w:r w:rsidRPr="00D72597">
        <w:rPr>
          <w:color w:val="000000"/>
          <w:sz w:val="22"/>
          <w:szCs w:val="22"/>
          <w:lang w:val="nl-NL" w:eastAsia="nl-NL"/>
        </w:rPr>
        <w:t xml:space="preserve"> homogeen</w:t>
      </w:r>
      <w:r w:rsidR="00675E89" w:rsidRPr="00D72597">
        <w:rPr>
          <w:color w:val="000000"/>
          <w:sz w:val="22"/>
          <w:szCs w:val="22"/>
          <w:lang w:val="nl-NL" w:eastAsia="nl-NL"/>
        </w:rPr>
        <w:t xml:space="preserve"> is</w:t>
      </w:r>
      <w:r w:rsidRPr="00D72597">
        <w:rPr>
          <w:color w:val="000000"/>
          <w:sz w:val="22"/>
          <w:szCs w:val="22"/>
          <w:lang w:val="nl-NL" w:eastAsia="nl-NL"/>
        </w:rPr>
        <w:t xml:space="preserve">.  </w:t>
      </w:r>
    </w:p>
    <w:p w14:paraId="5132878F" w14:textId="77777777" w:rsidR="00845C89" w:rsidRPr="00D72597" w:rsidRDefault="00845C89" w:rsidP="00290EF7">
      <w:pPr>
        <w:autoSpaceDE w:val="0"/>
        <w:autoSpaceDN w:val="0"/>
        <w:adjustRightInd w:val="0"/>
        <w:rPr>
          <w:color w:val="000000"/>
          <w:sz w:val="22"/>
          <w:szCs w:val="22"/>
          <w:lang w:val="nl-NL" w:eastAsia="nl-NL"/>
        </w:rPr>
      </w:pPr>
    </w:p>
    <w:p w14:paraId="1A875317" w14:textId="77777777" w:rsidR="009C7A54" w:rsidRPr="00D72597" w:rsidRDefault="009C7A54" w:rsidP="00F84B77">
      <w:pPr>
        <w:keepNext/>
        <w:autoSpaceDE w:val="0"/>
        <w:autoSpaceDN w:val="0"/>
        <w:adjustRightInd w:val="0"/>
        <w:rPr>
          <w:color w:val="000000"/>
          <w:sz w:val="22"/>
          <w:szCs w:val="22"/>
          <w:u w:val="single"/>
          <w:lang w:val="nl-NL"/>
        </w:rPr>
      </w:pPr>
      <w:r w:rsidRPr="00D72597">
        <w:rPr>
          <w:color w:val="000000"/>
          <w:sz w:val="22"/>
          <w:szCs w:val="22"/>
          <w:u w:val="single"/>
          <w:lang w:val="nl-NL"/>
        </w:rPr>
        <w:t>Biotransformatie</w:t>
      </w:r>
    </w:p>
    <w:p w14:paraId="548B6089" w14:textId="77777777" w:rsidR="000327C6" w:rsidRDefault="000327C6" w:rsidP="00290EF7">
      <w:pPr>
        <w:autoSpaceDE w:val="0"/>
        <w:autoSpaceDN w:val="0"/>
        <w:adjustRightInd w:val="0"/>
        <w:rPr>
          <w:color w:val="000000"/>
          <w:sz w:val="22"/>
          <w:szCs w:val="22"/>
          <w:lang w:val="nl-NL" w:eastAsia="nl-NL"/>
        </w:rPr>
      </w:pPr>
    </w:p>
    <w:p w14:paraId="0203570B" w14:textId="77777777" w:rsidR="00BD3DD8" w:rsidRPr="00D72597" w:rsidRDefault="00845C89" w:rsidP="00290EF7">
      <w:pPr>
        <w:autoSpaceDE w:val="0"/>
        <w:autoSpaceDN w:val="0"/>
        <w:adjustRightInd w:val="0"/>
        <w:rPr>
          <w:color w:val="000000"/>
          <w:sz w:val="22"/>
          <w:szCs w:val="22"/>
          <w:lang w:val="nl-NL" w:eastAsia="nl-NL"/>
        </w:rPr>
      </w:pPr>
      <w:r w:rsidRPr="00D72597">
        <w:rPr>
          <w:color w:val="000000"/>
          <w:sz w:val="22"/>
          <w:szCs w:val="22"/>
          <w:lang w:val="nl-NL" w:eastAsia="nl-NL"/>
        </w:rPr>
        <w:t xml:space="preserve">De eliminatie van topotecan bij de mens is slechts gedeeltelijk onderzocht. Een belangrijke route van klaring van topotecan is hydrolyse van de lactonring, met als gevolg de vorming van het carboxylaat met open ring.   </w:t>
      </w:r>
    </w:p>
    <w:p w14:paraId="552EEA5B" w14:textId="77777777" w:rsidR="00845C89" w:rsidRPr="00D72597" w:rsidRDefault="00845C89" w:rsidP="00290EF7">
      <w:pPr>
        <w:autoSpaceDE w:val="0"/>
        <w:autoSpaceDN w:val="0"/>
        <w:adjustRightInd w:val="0"/>
        <w:rPr>
          <w:color w:val="000000"/>
          <w:sz w:val="22"/>
          <w:szCs w:val="22"/>
          <w:lang w:val="nl-NL"/>
        </w:rPr>
      </w:pPr>
    </w:p>
    <w:p w14:paraId="03E18918" w14:textId="77777777" w:rsidR="00BD3DD8" w:rsidRPr="00D72597" w:rsidRDefault="00845C89" w:rsidP="00290EF7">
      <w:pPr>
        <w:autoSpaceDE w:val="0"/>
        <w:autoSpaceDN w:val="0"/>
        <w:adjustRightInd w:val="0"/>
        <w:rPr>
          <w:color w:val="000000"/>
          <w:sz w:val="22"/>
          <w:szCs w:val="22"/>
          <w:lang w:val="nl-NL"/>
        </w:rPr>
      </w:pPr>
      <w:r w:rsidRPr="00D72597">
        <w:rPr>
          <w:color w:val="000000"/>
          <w:sz w:val="22"/>
          <w:szCs w:val="22"/>
          <w:lang w:val="nl-NL" w:eastAsia="nl-NL"/>
        </w:rPr>
        <w:t>De eliminatie van topotecan verloopt voor minder dan 10</w:t>
      </w:r>
      <w:r w:rsidR="00154319" w:rsidRPr="00D72597">
        <w:rPr>
          <w:color w:val="000000"/>
          <w:sz w:val="22"/>
          <w:szCs w:val="22"/>
          <w:lang w:val="nl-NL" w:eastAsia="nl-NL"/>
        </w:rPr>
        <w:t>%</w:t>
      </w:r>
      <w:r w:rsidRPr="00D72597">
        <w:rPr>
          <w:color w:val="000000"/>
          <w:sz w:val="22"/>
          <w:szCs w:val="22"/>
          <w:lang w:val="nl-NL" w:eastAsia="nl-NL"/>
        </w:rPr>
        <w:t xml:space="preserve"> via metabolisering. Een N-desmethyl metaboliet dat een vergelijkbare of lagere activiteit heeft dan het moedermolecuul in een celgebaseerde analyse, werd aangetroffen in de urine, plasma en feces. De gemiddelde metaboliet/moeder-AUC-ratio bedroeg </w:t>
      </w:r>
      <w:r w:rsidR="00DF1215" w:rsidRPr="00D72597">
        <w:rPr>
          <w:color w:val="000000"/>
          <w:sz w:val="22"/>
          <w:szCs w:val="22"/>
          <w:lang w:val="nl-NL" w:eastAsia="nl-NL"/>
        </w:rPr>
        <w:t>&lt;</w:t>
      </w:r>
      <w:r w:rsidRPr="00D72597">
        <w:rPr>
          <w:color w:val="000000"/>
          <w:sz w:val="22"/>
          <w:szCs w:val="22"/>
          <w:lang w:val="nl-NL" w:eastAsia="nl-NL"/>
        </w:rPr>
        <w:t xml:space="preserve"> 10</w:t>
      </w:r>
      <w:r w:rsidR="00154319" w:rsidRPr="00D72597">
        <w:rPr>
          <w:color w:val="000000"/>
          <w:sz w:val="22"/>
          <w:szCs w:val="22"/>
          <w:lang w:val="nl-NL" w:eastAsia="nl-NL"/>
        </w:rPr>
        <w:t>%</w:t>
      </w:r>
      <w:r w:rsidRPr="00D72597">
        <w:rPr>
          <w:color w:val="000000"/>
          <w:sz w:val="22"/>
          <w:szCs w:val="22"/>
          <w:lang w:val="nl-NL" w:eastAsia="nl-NL"/>
        </w:rPr>
        <w:t xml:space="preserve"> voor zowel totale topotecan als topotecan lacton. Een O-glucuronidatiemetaboliet van topotecan en N-desmethyl topotecan zijn in de urine teruggevonden.</w:t>
      </w:r>
    </w:p>
    <w:p w14:paraId="7E5514A3" w14:textId="77777777" w:rsidR="00BD3DD8" w:rsidRPr="00D72597" w:rsidRDefault="00BD3DD8" w:rsidP="00290EF7">
      <w:pPr>
        <w:autoSpaceDE w:val="0"/>
        <w:autoSpaceDN w:val="0"/>
        <w:adjustRightInd w:val="0"/>
        <w:rPr>
          <w:color w:val="000000"/>
          <w:sz w:val="22"/>
          <w:szCs w:val="22"/>
          <w:lang w:val="nl-NL"/>
        </w:rPr>
      </w:pPr>
      <w:r w:rsidRPr="00D72597">
        <w:rPr>
          <w:color w:val="000000"/>
          <w:sz w:val="22"/>
          <w:szCs w:val="22"/>
          <w:lang w:val="nl-NL"/>
        </w:rPr>
        <w:t xml:space="preserve"> </w:t>
      </w:r>
    </w:p>
    <w:p w14:paraId="2105B6E4" w14:textId="77777777" w:rsidR="00B1712F" w:rsidRPr="00D72597" w:rsidRDefault="00B1712F" w:rsidP="00F84B77">
      <w:pPr>
        <w:keepNext/>
        <w:autoSpaceDE w:val="0"/>
        <w:autoSpaceDN w:val="0"/>
        <w:adjustRightInd w:val="0"/>
        <w:rPr>
          <w:color w:val="000000"/>
          <w:sz w:val="22"/>
          <w:szCs w:val="22"/>
          <w:u w:val="single"/>
          <w:lang w:val="nl-NL"/>
        </w:rPr>
      </w:pPr>
      <w:r w:rsidRPr="00D72597">
        <w:rPr>
          <w:color w:val="000000"/>
          <w:sz w:val="22"/>
          <w:szCs w:val="22"/>
          <w:u w:val="single"/>
          <w:lang w:val="nl-NL"/>
        </w:rPr>
        <w:t>Eliminatie</w:t>
      </w:r>
    </w:p>
    <w:p w14:paraId="7345FE19" w14:textId="77777777" w:rsidR="000327C6" w:rsidRDefault="000327C6" w:rsidP="00290EF7">
      <w:pPr>
        <w:autoSpaceDE w:val="0"/>
        <w:autoSpaceDN w:val="0"/>
        <w:adjustRightInd w:val="0"/>
        <w:rPr>
          <w:color w:val="000000"/>
          <w:sz w:val="22"/>
          <w:szCs w:val="22"/>
          <w:lang w:val="nl-NL" w:eastAsia="nl-NL"/>
        </w:rPr>
      </w:pPr>
    </w:p>
    <w:p w14:paraId="5F320AE7" w14:textId="77777777" w:rsidR="00BD3DD8" w:rsidRPr="00D72597" w:rsidRDefault="00297C55" w:rsidP="00290EF7">
      <w:pPr>
        <w:autoSpaceDE w:val="0"/>
        <w:autoSpaceDN w:val="0"/>
        <w:adjustRightInd w:val="0"/>
        <w:rPr>
          <w:color w:val="000000"/>
          <w:sz w:val="22"/>
          <w:szCs w:val="22"/>
          <w:lang w:val="nl-NL"/>
        </w:rPr>
      </w:pPr>
      <w:r w:rsidRPr="00D72597">
        <w:rPr>
          <w:color w:val="000000"/>
          <w:sz w:val="22"/>
          <w:szCs w:val="22"/>
          <w:lang w:val="nl-NL" w:eastAsia="nl-NL"/>
        </w:rPr>
        <w:t xml:space="preserve">Van al </w:t>
      </w:r>
      <w:r w:rsidR="00B1712F" w:rsidRPr="00D72597">
        <w:rPr>
          <w:color w:val="000000"/>
          <w:sz w:val="22"/>
          <w:szCs w:val="22"/>
          <w:lang w:val="nl-NL" w:eastAsia="nl-NL"/>
        </w:rPr>
        <w:t>het topo</w:t>
      </w:r>
      <w:r w:rsidR="009C6A12" w:rsidRPr="00D72597">
        <w:rPr>
          <w:color w:val="000000"/>
          <w:sz w:val="22"/>
          <w:szCs w:val="22"/>
          <w:lang w:val="nl-NL" w:eastAsia="nl-NL"/>
        </w:rPr>
        <w:t>tec</w:t>
      </w:r>
      <w:r w:rsidR="00B1712F" w:rsidRPr="00D72597">
        <w:rPr>
          <w:color w:val="000000"/>
          <w:sz w:val="22"/>
          <w:szCs w:val="22"/>
          <w:lang w:val="nl-NL" w:eastAsia="nl-NL"/>
        </w:rPr>
        <w:t>an</w:t>
      </w:r>
      <w:r w:rsidRPr="00D72597">
        <w:rPr>
          <w:color w:val="000000"/>
          <w:sz w:val="22"/>
          <w:szCs w:val="22"/>
          <w:lang w:val="nl-NL" w:eastAsia="nl-NL"/>
        </w:rPr>
        <w:t>gerelateerd</w:t>
      </w:r>
      <w:r w:rsidR="00B1712F" w:rsidRPr="00D72597">
        <w:rPr>
          <w:color w:val="000000"/>
          <w:sz w:val="22"/>
          <w:szCs w:val="22"/>
          <w:lang w:val="nl-NL" w:eastAsia="nl-NL"/>
        </w:rPr>
        <w:t>e</w:t>
      </w:r>
      <w:r w:rsidRPr="00D72597">
        <w:rPr>
          <w:color w:val="000000"/>
          <w:sz w:val="22"/>
          <w:szCs w:val="22"/>
          <w:lang w:val="nl-NL" w:eastAsia="nl-NL"/>
        </w:rPr>
        <w:t xml:space="preserve"> materiaal werd na vijf dagelijkse doseringen topotecan 71 tot 76</w:t>
      </w:r>
      <w:r w:rsidR="00154319" w:rsidRPr="00D72597">
        <w:rPr>
          <w:color w:val="000000"/>
          <w:sz w:val="22"/>
          <w:szCs w:val="22"/>
          <w:lang w:val="nl-NL" w:eastAsia="nl-NL"/>
        </w:rPr>
        <w:t>%</w:t>
      </w:r>
      <w:r w:rsidRPr="00D72597">
        <w:rPr>
          <w:color w:val="000000"/>
          <w:sz w:val="22"/>
          <w:szCs w:val="22"/>
          <w:lang w:val="nl-NL" w:eastAsia="nl-NL"/>
        </w:rPr>
        <w:t xml:space="preserve"> van de toegediende i.v. dosering teruggevonden. Ongeveer 51</w:t>
      </w:r>
      <w:r w:rsidR="00154319" w:rsidRPr="00D72597">
        <w:rPr>
          <w:color w:val="000000"/>
          <w:sz w:val="22"/>
          <w:szCs w:val="22"/>
          <w:lang w:val="nl-NL" w:eastAsia="nl-NL"/>
        </w:rPr>
        <w:t>%</w:t>
      </w:r>
      <w:r w:rsidRPr="00D72597">
        <w:rPr>
          <w:color w:val="000000"/>
          <w:sz w:val="22"/>
          <w:szCs w:val="22"/>
          <w:lang w:val="nl-NL" w:eastAsia="nl-NL"/>
        </w:rPr>
        <w:t xml:space="preserve"> werd uitgescheiden als totaal topotecan en 3</w:t>
      </w:r>
      <w:r w:rsidR="00154319" w:rsidRPr="00D72597">
        <w:rPr>
          <w:color w:val="000000"/>
          <w:sz w:val="22"/>
          <w:szCs w:val="22"/>
          <w:lang w:val="nl-NL" w:eastAsia="nl-NL"/>
        </w:rPr>
        <w:t>%</w:t>
      </w:r>
      <w:r w:rsidRPr="00D72597">
        <w:rPr>
          <w:color w:val="000000"/>
          <w:sz w:val="22"/>
          <w:szCs w:val="22"/>
          <w:lang w:val="nl-NL" w:eastAsia="nl-NL"/>
        </w:rPr>
        <w:t xml:space="preserve"> werd uitgescheiden als N-desmethyl topotecan in de urine. Fecale eliminatie van totale topotecan bedroeg 18</w:t>
      </w:r>
      <w:r w:rsidR="00154319" w:rsidRPr="00D72597">
        <w:rPr>
          <w:color w:val="000000"/>
          <w:sz w:val="22"/>
          <w:szCs w:val="22"/>
          <w:lang w:val="nl-NL" w:eastAsia="nl-NL"/>
        </w:rPr>
        <w:t>%</w:t>
      </w:r>
      <w:r w:rsidRPr="00D72597">
        <w:rPr>
          <w:color w:val="000000"/>
          <w:sz w:val="22"/>
          <w:szCs w:val="22"/>
          <w:lang w:val="nl-NL" w:eastAsia="nl-NL"/>
        </w:rPr>
        <w:t>, terwijl fecale eliminatie van N-desmethyl topotecan 1,7</w:t>
      </w:r>
      <w:r w:rsidR="00154319" w:rsidRPr="00D72597">
        <w:rPr>
          <w:color w:val="000000"/>
          <w:sz w:val="22"/>
          <w:szCs w:val="22"/>
          <w:lang w:val="nl-NL" w:eastAsia="nl-NL"/>
        </w:rPr>
        <w:t>%</w:t>
      </w:r>
      <w:r w:rsidRPr="00D72597">
        <w:rPr>
          <w:color w:val="000000"/>
          <w:sz w:val="22"/>
          <w:szCs w:val="22"/>
          <w:lang w:val="nl-NL" w:eastAsia="nl-NL"/>
        </w:rPr>
        <w:t xml:space="preserve"> bedroeg. In totaal bedroeg de N-desmethylmetabolietbijdrage gemiddeld minder dan 7</w:t>
      </w:r>
      <w:r w:rsidR="00154319" w:rsidRPr="00D72597">
        <w:rPr>
          <w:color w:val="000000"/>
          <w:sz w:val="22"/>
          <w:szCs w:val="22"/>
          <w:lang w:val="nl-NL" w:eastAsia="nl-NL"/>
        </w:rPr>
        <w:t>%</w:t>
      </w:r>
      <w:r w:rsidRPr="00D72597">
        <w:rPr>
          <w:color w:val="000000"/>
          <w:sz w:val="22"/>
          <w:szCs w:val="22"/>
          <w:lang w:val="nl-NL" w:eastAsia="nl-NL"/>
        </w:rPr>
        <w:t xml:space="preserve"> (variërend van 4-9</w:t>
      </w:r>
      <w:r w:rsidR="00154319" w:rsidRPr="00D72597">
        <w:rPr>
          <w:color w:val="000000"/>
          <w:sz w:val="22"/>
          <w:szCs w:val="22"/>
          <w:lang w:val="nl-NL" w:eastAsia="nl-NL"/>
        </w:rPr>
        <w:t>%</w:t>
      </w:r>
      <w:r w:rsidRPr="00D72597">
        <w:rPr>
          <w:color w:val="000000"/>
          <w:sz w:val="22"/>
          <w:szCs w:val="22"/>
          <w:lang w:val="nl-NL" w:eastAsia="nl-NL"/>
        </w:rPr>
        <w:t xml:space="preserve">) van het totale </w:t>
      </w:r>
      <w:r w:rsidR="00DF1215" w:rsidRPr="00D72597">
        <w:rPr>
          <w:color w:val="000000"/>
          <w:sz w:val="22"/>
          <w:szCs w:val="22"/>
          <w:lang w:val="nl-NL" w:eastAsia="nl-NL"/>
        </w:rPr>
        <w:t>topo</w:t>
      </w:r>
      <w:r w:rsidR="009C6A12" w:rsidRPr="00D72597">
        <w:rPr>
          <w:color w:val="000000"/>
          <w:sz w:val="22"/>
          <w:szCs w:val="22"/>
          <w:lang w:val="nl-NL" w:eastAsia="nl-NL"/>
        </w:rPr>
        <w:t>tec</w:t>
      </w:r>
      <w:r w:rsidR="00DF1215" w:rsidRPr="00D72597">
        <w:rPr>
          <w:color w:val="000000"/>
          <w:sz w:val="22"/>
          <w:szCs w:val="22"/>
          <w:lang w:val="nl-NL" w:eastAsia="nl-NL"/>
        </w:rPr>
        <w:t xml:space="preserve">angerelateerde </w:t>
      </w:r>
      <w:r w:rsidRPr="00D72597">
        <w:rPr>
          <w:color w:val="000000"/>
          <w:sz w:val="22"/>
          <w:szCs w:val="22"/>
          <w:lang w:val="nl-NL" w:eastAsia="nl-NL"/>
        </w:rPr>
        <w:t>materiaal, dat in urine en feces werd uitgescheiden. De topotecan-O-glucuronide en N-desmethyl topotecan-O-glucuronide in de urine bedroegen minder dan 2,0</w:t>
      </w:r>
      <w:r w:rsidR="00154319" w:rsidRPr="00D72597">
        <w:rPr>
          <w:color w:val="000000"/>
          <w:sz w:val="22"/>
          <w:szCs w:val="22"/>
          <w:lang w:val="nl-NL" w:eastAsia="nl-NL"/>
        </w:rPr>
        <w:t>%</w:t>
      </w:r>
      <w:r w:rsidRPr="00D72597">
        <w:rPr>
          <w:color w:val="000000"/>
          <w:sz w:val="22"/>
          <w:szCs w:val="22"/>
          <w:lang w:val="nl-NL" w:eastAsia="nl-NL"/>
        </w:rPr>
        <w:t>.</w:t>
      </w:r>
    </w:p>
    <w:p w14:paraId="1DD929A5" w14:textId="77777777" w:rsidR="00BD3DD8" w:rsidRPr="00D72597" w:rsidRDefault="00BD3DD8" w:rsidP="00290EF7">
      <w:pPr>
        <w:autoSpaceDE w:val="0"/>
        <w:autoSpaceDN w:val="0"/>
        <w:adjustRightInd w:val="0"/>
        <w:rPr>
          <w:i/>
          <w:iCs/>
          <w:color w:val="000000"/>
          <w:sz w:val="22"/>
          <w:szCs w:val="22"/>
          <w:lang w:val="nl-NL"/>
        </w:rPr>
      </w:pPr>
    </w:p>
    <w:p w14:paraId="2F1F5DBC" w14:textId="77777777" w:rsidR="00BD3DD8" w:rsidRPr="00D72597" w:rsidRDefault="00297C55" w:rsidP="00290EF7">
      <w:pPr>
        <w:autoSpaceDE w:val="0"/>
        <w:autoSpaceDN w:val="0"/>
        <w:adjustRightInd w:val="0"/>
        <w:rPr>
          <w:color w:val="000000"/>
          <w:sz w:val="22"/>
          <w:szCs w:val="22"/>
          <w:lang w:val="nl-NL"/>
        </w:rPr>
      </w:pPr>
      <w:r w:rsidRPr="00D72597">
        <w:rPr>
          <w:i/>
          <w:iCs/>
          <w:color w:val="000000"/>
          <w:sz w:val="22"/>
          <w:szCs w:val="22"/>
          <w:lang w:val="nl-NL" w:eastAsia="nl-NL"/>
        </w:rPr>
        <w:t>In vitro</w:t>
      </w:r>
      <w:r w:rsidRPr="00D72597">
        <w:rPr>
          <w:color w:val="000000"/>
          <w:sz w:val="22"/>
          <w:szCs w:val="22"/>
          <w:lang w:val="nl-NL" w:eastAsia="nl-NL"/>
        </w:rPr>
        <w:t xml:space="preserve">-gegevens met menselijke levermicrosomen wijzen op vorming van kleine hoeveelheden Ngedemethyleerd topotecan. Topotecan remde </w:t>
      </w:r>
      <w:r w:rsidRPr="00D72597">
        <w:rPr>
          <w:i/>
          <w:iCs/>
          <w:color w:val="000000"/>
          <w:sz w:val="22"/>
          <w:szCs w:val="22"/>
          <w:lang w:val="nl-NL" w:eastAsia="nl-NL"/>
        </w:rPr>
        <w:t>in vitro</w:t>
      </w:r>
      <w:r w:rsidRPr="00D72597">
        <w:rPr>
          <w:color w:val="000000"/>
          <w:sz w:val="22"/>
          <w:szCs w:val="22"/>
          <w:lang w:val="nl-NL" w:eastAsia="nl-NL"/>
        </w:rPr>
        <w:t xml:space="preserve"> niet de humane P450-enzymen CYP1A2, CYP2A6, CYP2C8/9, CYP2C19, CYP2D6, CYP2E, CYP3A of CYP4A, noch remde het de enzymen dihydropyrimidine of xantine-oxidase, enzymen die in het cytosol van menselijke cellen voorkomen.</w:t>
      </w:r>
    </w:p>
    <w:p w14:paraId="615BB103" w14:textId="77777777" w:rsidR="00BD3DD8" w:rsidRPr="00D72597" w:rsidRDefault="00BD3DD8" w:rsidP="00290EF7">
      <w:pPr>
        <w:autoSpaceDE w:val="0"/>
        <w:autoSpaceDN w:val="0"/>
        <w:adjustRightInd w:val="0"/>
        <w:rPr>
          <w:color w:val="000000"/>
          <w:sz w:val="22"/>
          <w:szCs w:val="22"/>
          <w:lang w:val="nl-NL"/>
        </w:rPr>
      </w:pPr>
    </w:p>
    <w:p w14:paraId="15A2B761" w14:textId="77777777" w:rsidR="00BD3DD8" w:rsidRPr="00D72597" w:rsidRDefault="00297C55" w:rsidP="00290EF7">
      <w:pPr>
        <w:autoSpaceDE w:val="0"/>
        <w:autoSpaceDN w:val="0"/>
        <w:adjustRightInd w:val="0"/>
        <w:rPr>
          <w:color w:val="000000"/>
          <w:sz w:val="22"/>
          <w:szCs w:val="22"/>
          <w:lang w:val="nl-NL"/>
        </w:rPr>
      </w:pPr>
      <w:r w:rsidRPr="00D72597">
        <w:rPr>
          <w:color w:val="000000"/>
          <w:sz w:val="22"/>
          <w:szCs w:val="22"/>
          <w:lang w:val="nl-NL" w:eastAsia="nl-NL"/>
        </w:rPr>
        <w:t>Indien gegeven in combinatie met cisplatine (cisplatine dag 1, topotecan dagen 1 tot en met 5) was de klaring van topotecan verminderd op dag 5 vergeleken met dag 1 (19,1 l/h/m</w:t>
      </w:r>
      <w:r w:rsidRPr="00D72597">
        <w:rPr>
          <w:color w:val="000000"/>
          <w:sz w:val="22"/>
          <w:szCs w:val="22"/>
          <w:vertAlign w:val="superscript"/>
          <w:lang w:val="nl-NL" w:eastAsia="nl-NL"/>
        </w:rPr>
        <w:t>2</w:t>
      </w:r>
      <w:r w:rsidRPr="00D72597">
        <w:rPr>
          <w:color w:val="000000"/>
          <w:sz w:val="22"/>
          <w:szCs w:val="22"/>
          <w:lang w:val="nl-NL" w:eastAsia="nl-NL"/>
        </w:rPr>
        <w:t xml:space="preserve"> </w:t>
      </w:r>
      <w:r w:rsidR="008C5726" w:rsidRPr="00D72597">
        <w:rPr>
          <w:color w:val="000000"/>
          <w:sz w:val="22"/>
          <w:szCs w:val="22"/>
          <w:lang w:val="nl-NL" w:eastAsia="nl-NL"/>
        </w:rPr>
        <w:t xml:space="preserve">vergeleken met </w:t>
      </w:r>
      <w:r w:rsidRPr="00D72597">
        <w:rPr>
          <w:color w:val="000000"/>
          <w:sz w:val="22"/>
          <w:szCs w:val="22"/>
          <w:lang w:val="nl-NL" w:eastAsia="nl-NL"/>
        </w:rPr>
        <w:t>21,3 l/h/m</w:t>
      </w:r>
      <w:r w:rsidRPr="00D72597">
        <w:rPr>
          <w:color w:val="000000"/>
          <w:sz w:val="22"/>
          <w:szCs w:val="22"/>
          <w:vertAlign w:val="superscript"/>
          <w:lang w:val="nl-NL" w:eastAsia="nl-NL"/>
        </w:rPr>
        <w:t>2</w:t>
      </w:r>
      <w:r w:rsidRPr="00D72597">
        <w:rPr>
          <w:color w:val="000000"/>
          <w:sz w:val="22"/>
          <w:szCs w:val="22"/>
          <w:lang w:val="nl-NL" w:eastAsia="nl-NL"/>
        </w:rPr>
        <w:t xml:space="preserve"> [n</w:t>
      </w:r>
      <w:r w:rsidR="005C441E" w:rsidRPr="00D72597">
        <w:rPr>
          <w:color w:val="000000"/>
          <w:sz w:val="22"/>
          <w:szCs w:val="22"/>
          <w:lang w:val="nl-NL" w:eastAsia="nl-NL"/>
        </w:rPr>
        <w:t> </w:t>
      </w:r>
      <w:r w:rsidRPr="00D72597">
        <w:rPr>
          <w:color w:val="000000"/>
          <w:sz w:val="22"/>
          <w:szCs w:val="22"/>
          <w:lang w:val="nl-NL" w:eastAsia="nl-NL"/>
        </w:rPr>
        <w:t>=</w:t>
      </w:r>
      <w:r w:rsidR="005C441E" w:rsidRPr="00D72597">
        <w:rPr>
          <w:color w:val="000000"/>
          <w:sz w:val="22"/>
          <w:szCs w:val="22"/>
          <w:lang w:val="nl-NL" w:eastAsia="nl-NL"/>
        </w:rPr>
        <w:t> </w:t>
      </w:r>
      <w:r w:rsidRPr="00D72597">
        <w:rPr>
          <w:color w:val="000000"/>
          <w:sz w:val="22"/>
          <w:szCs w:val="22"/>
          <w:lang w:val="nl-NL" w:eastAsia="nl-NL"/>
        </w:rPr>
        <w:t>9]) (zie rubriek 4.5)</w:t>
      </w:r>
      <w:r w:rsidR="00BD3DD8" w:rsidRPr="00D72597">
        <w:rPr>
          <w:color w:val="000000"/>
          <w:sz w:val="22"/>
          <w:szCs w:val="22"/>
          <w:lang w:val="nl-NL"/>
        </w:rPr>
        <w:t>.</w:t>
      </w:r>
    </w:p>
    <w:p w14:paraId="1E61BE4F" w14:textId="77777777" w:rsidR="00BD3DD8" w:rsidRPr="00D72597" w:rsidRDefault="00BD3DD8" w:rsidP="00290EF7">
      <w:pPr>
        <w:autoSpaceDE w:val="0"/>
        <w:autoSpaceDN w:val="0"/>
        <w:adjustRightInd w:val="0"/>
        <w:rPr>
          <w:color w:val="000000"/>
          <w:sz w:val="22"/>
          <w:szCs w:val="22"/>
          <w:lang w:val="nl-NL"/>
        </w:rPr>
      </w:pPr>
      <w:r w:rsidRPr="00D72597">
        <w:rPr>
          <w:color w:val="000000"/>
          <w:sz w:val="22"/>
          <w:szCs w:val="22"/>
          <w:lang w:val="nl-NL"/>
        </w:rPr>
        <w:t xml:space="preserve"> </w:t>
      </w:r>
    </w:p>
    <w:p w14:paraId="26CEADC6" w14:textId="77777777" w:rsidR="007902E3" w:rsidRPr="00D72597" w:rsidRDefault="007902E3" w:rsidP="00F84B77">
      <w:pPr>
        <w:keepNext/>
        <w:autoSpaceDE w:val="0"/>
        <w:autoSpaceDN w:val="0"/>
        <w:adjustRightInd w:val="0"/>
        <w:rPr>
          <w:color w:val="000000"/>
          <w:sz w:val="22"/>
          <w:szCs w:val="22"/>
          <w:u w:val="single"/>
          <w:lang w:val="nl-NL"/>
        </w:rPr>
      </w:pPr>
      <w:r w:rsidRPr="00D72597">
        <w:rPr>
          <w:color w:val="000000"/>
          <w:sz w:val="22"/>
          <w:szCs w:val="22"/>
          <w:u w:val="single"/>
          <w:lang w:val="nl-NL"/>
        </w:rPr>
        <w:t xml:space="preserve">Speciale patiëntengroepen </w:t>
      </w:r>
    </w:p>
    <w:p w14:paraId="61ED4CEF" w14:textId="77777777" w:rsidR="007902E3" w:rsidRPr="00D72597" w:rsidRDefault="007902E3" w:rsidP="00F84B77">
      <w:pPr>
        <w:keepNext/>
        <w:autoSpaceDE w:val="0"/>
        <w:autoSpaceDN w:val="0"/>
        <w:adjustRightInd w:val="0"/>
        <w:rPr>
          <w:color w:val="000000"/>
          <w:sz w:val="22"/>
          <w:szCs w:val="22"/>
          <w:u w:val="single"/>
          <w:lang w:val="nl-NL"/>
        </w:rPr>
      </w:pPr>
    </w:p>
    <w:p w14:paraId="67AD5C04" w14:textId="77777777" w:rsidR="007902E3" w:rsidRPr="00D72597" w:rsidRDefault="007902E3" w:rsidP="007902E3">
      <w:pPr>
        <w:autoSpaceDE w:val="0"/>
        <w:autoSpaceDN w:val="0"/>
        <w:adjustRightInd w:val="0"/>
        <w:rPr>
          <w:i/>
          <w:iCs/>
          <w:color w:val="000000"/>
          <w:sz w:val="22"/>
          <w:szCs w:val="22"/>
          <w:u w:val="single"/>
          <w:lang w:val="nl-NL"/>
        </w:rPr>
      </w:pPr>
      <w:r w:rsidRPr="00D72597">
        <w:rPr>
          <w:i/>
          <w:iCs/>
          <w:color w:val="000000"/>
          <w:sz w:val="22"/>
          <w:szCs w:val="22"/>
          <w:u w:val="single"/>
          <w:lang w:val="nl-NL"/>
        </w:rPr>
        <w:t>Verminderde leverfunctie</w:t>
      </w:r>
    </w:p>
    <w:p w14:paraId="00AFF493" w14:textId="77777777" w:rsidR="00BD3DD8" w:rsidRPr="00D72597" w:rsidRDefault="00297C55" w:rsidP="00290EF7">
      <w:pPr>
        <w:autoSpaceDE w:val="0"/>
        <w:autoSpaceDN w:val="0"/>
        <w:adjustRightInd w:val="0"/>
        <w:rPr>
          <w:color w:val="000000"/>
          <w:sz w:val="22"/>
          <w:szCs w:val="22"/>
          <w:lang w:val="nl-NL"/>
        </w:rPr>
      </w:pPr>
      <w:r w:rsidRPr="00D72597">
        <w:rPr>
          <w:color w:val="000000"/>
          <w:sz w:val="22"/>
          <w:szCs w:val="22"/>
          <w:lang w:val="nl-NL" w:eastAsia="nl-NL"/>
        </w:rPr>
        <w:t>De plasmaklaring bij patiënten met een verminderde leverfunctie (serumbilirubine tussen 1,5 en 10 mg/dl) daalde tot ongeveer 67</w:t>
      </w:r>
      <w:r w:rsidR="00154319" w:rsidRPr="00D72597">
        <w:rPr>
          <w:color w:val="000000"/>
          <w:sz w:val="22"/>
          <w:szCs w:val="22"/>
          <w:lang w:val="nl-NL" w:eastAsia="nl-NL"/>
        </w:rPr>
        <w:t>%</w:t>
      </w:r>
      <w:r w:rsidRPr="00D72597">
        <w:rPr>
          <w:color w:val="000000"/>
          <w:sz w:val="22"/>
          <w:szCs w:val="22"/>
          <w:lang w:val="nl-NL" w:eastAsia="nl-NL"/>
        </w:rPr>
        <w:t xml:space="preserve"> ten opzichte van de controlegroep patiënten. De halfwaardetijd van topotecan werd verlengd met ongeveer 30</w:t>
      </w:r>
      <w:r w:rsidR="00154319" w:rsidRPr="00D72597">
        <w:rPr>
          <w:color w:val="000000"/>
          <w:sz w:val="22"/>
          <w:szCs w:val="22"/>
          <w:lang w:val="nl-NL" w:eastAsia="nl-NL"/>
        </w:rPr>
        <w:t>%</w:t>
      </w:r>
      <w:r w:rsidRPr="00D72597">
        <w:rPr>
          <w:color w:val="000000"/>
          <w:sz w:val="22"/>
          <w:szCs w:val="22"/>
          <w:lang w:val="nl-NL" w:eastAsia="nl-NL"/>
        </w:rPr>
        <w:t>, maar een duidelijk verschil in distributievolume werd niet waargenomen. De plasmaklaring van het tota</w:t>
      </w:r>
      <w:r w:rsidR="008C5726" w:rsidRPr="00D72597">
        <w:rPr>
          <w:color w:val="000000"/>
          <w:sz w:val="22"/>
          <w:szCs w:val="22"/>
          <w:lang w:val="nl-NL" w:eastAsia="nl-NL"/>
        </w:rPr>
        <w:t>al aan topotecan (zowel actieve</w:t>
      </w:r>
      <w:r w:rsidRPr="00D72597">
        <w:rPr>
          <w:color w:val="000000"/>
          <w:sz w:val="22"/>
          <w:szCs w:val="22"/>
          <w:lang w:val="nl-NL" w:eastAsia="nl-NL"/>
        </w:rPr>
        <w:t xml:space="preserve"> als inactieve vorm) bij patiënten met een verminderde leverfunctie daalde met slechts 10</w:t>
      </w:r>
      <w:r w:rsidR="00154319" w:rsidRPr="00D72597">
        <w:rPr>
          <w:color w:val="000000"/>
          <w:sz w:val="22"/>
          <w:szCs w:val="22"/>
          <w:lang w:val="nl-NL" w:eastAsia="nl-NL"/>
        </w:rPr>
        <w:t>%</w:t>
      </w:r>
      <w:r w:rsidRPr="00D72597">
        <w:rPr>
          <w:color w:val="000000"/>
          <w:sz w:val="22"/>
          <w:szCs w:val="22"/>
          <w:lang w:val="nl-NL" w:eastAsia="nl-NL"/>
        </w:rPr>
        <w:t xml:space="preserve"> ten opzichte van de controlegroep patiënten.</w:t>
      </w:r>
    </w:p>
    <w:p w14:paraId="79466D30" w14:textId="77777777" w:rsidR="00BD3DD8" w:rsidRPr="00D72597" w:rsidRDefault="00BD3DD8" w:rsidP="00290EF7">
      <w:pPr>
        <w:autoSpaceDE w:val="0"/>
        <w:autoSpaceDN w:val="0"/>
        <w:adjustRightInd w:val="0"/>
        <w:rPr>
          <w:color w:val="000000"/>
          <w:sz w:val="22"/>
          <w:szCs w:val="22"/>
          <w:lang w:val="nl-NL"/>
        </w:rPr>
      </w:pPr>
    </w:p>
    <w:p w14:paraId="1DD7B6B6" w14:textId="77777777" w:rsidR="005E52D9" w:rsidRPr="00D72597" w:rsidRDefault="005E52D9" w:rsidP="00290EF7">
      <w:pPr>
        <w:autoSpaceDE w:val="0"/>
        <w:autoSpaceDN w:val="0"/>
        <w:adjustRightInd w:val="0"/>
        <w:rPr>
          <w:i/>
          <w:iCs/>
          <w:color w:val="000000"/>
          <w:sz w:val="22"/>
          <w:szCs w:val="22"/>
          <w:u w:val="single"/>
          <w:lang w:val="nl-NL"/>
        </w:rPr>
      </w:pPr>
      <w:r w:rsidRPr="00D72597">
        <w:rPr>
          <w:i/>
          <w:iCs/>
          <w:color w:val="000000"/>
          <w:sz w:val="22"/>
          <w:szCs w:val="22"/>
          <w:u w:val="single"/>
          <w:lang w:val="nl-NL"/>
        </w:rPr>
        <w:t>Verminderde nierfunctie</w:t>
      </w:r>
    </w:p>
    <w:p w14:paraId="77893543" w14:textId="77777777" w:rsidR="00BD3DD8" w:rsidRPr="00D72597" w:rsidRDefault="00297C55" w:rsidP="00290EF7">
      <w:pPr>
        <w:autoSpaceDE w:val="0"/>
        <w:autoSpaceDN w:val="0"/>
        <w:adjustRightInd w:val="0"/>
        <w:rPr>
          <w:color w:val="000000"/>
          <w:sz w:val="22"/>
          <w:szCs w:val="22"/>
          <w:lang w:val="nl-NL"/>
        </w:rPr>
      </w:pPr>
      <w:r w:rsidRPr="00D72597">
        <w:rPr>
          <w:color w:val="000000"/>
          <w:sz w:val="22"/>
          <w:szCs w:val="22"/>
          <w:lang w:val="nl-NL" w:eastAsia="nl-NL"/>
        </w:rPr>
        <w:lastRenderedPageBreak/>
        <w:t>De plasmaklaring bij patiënten met een verminderde nierfunctie (creatinineklaring 41-60 ml/min) daalde tot ongeveer 67</w:t>
      </w:r>
      <w:r w:rsidR="00154319" w:rsidRPr="00D72597">
        <w:rPr>
          <w:color w:val="000000"/>
          <w:sz w:val="22"/>
          <w:szCs w:val="22"/>
          <w:lang w:val="nl-NL" w:eastAsia="nl-NL"/>
        </w:rPr>
        <w:t>%</w:t>
      </w:r>
      <w:r w:rsidRPr="00D72597">
        <w:rPr>
          <w:color w:val="000000"/>
          <w:sz w:val="22"/>
          <w:szCs w:val="22"/>
          <w:lang w:val="nl-NL" w:eastAsia="nl-NL"/>
        </w:rPr>
        <w:t xml:space="preserve"> vergeleken met de controlegroep patiënten. Het distributievolume was enigszins verlaagd en daardoor steeg de halfwaardetijd met slechts 14</w:t>
      </w:r>
      <w:r w:rsidR="00154319" w:rsidRPr="00D72597">
        <w:rPr>
          <w:color w:val="000000"/>
          <w:sz w:val="22"/>
          <w:szCs w:val="22"/>
          <w:lang w:val="nl-NL" w:eastAsia="nl-NL"/>
        </w:rPr>
        <w:t>%</w:t>
      </w:r>
      <w:r w:rsidRPr="00D72597">
        <w:rPr>
          <w:color w:val="000000"/>
          <w:sz w:val="22"/>
          <w:szCs w:val="22"/>
          <w:lang w:val="nl-NL" w:eastAsia="nl-NL"/>
        </w:rPr>
        <w:t>. Bij patiënten met een matige verminderde nierfunctie daalde de plasmaklaring van topotecan tot 34</w:t>
      </w:r>
      <w:r w:rsidR="00154319" w:rsidRPr="00D72597">
        <w:rPr>
          <w:color w:val="000000"/>
          <w:sz w:val="22"/>
          <w:szCs w:val="22"/>
          <w:lang w:val="nl-NL" w:eastAsia="nl-NL"/>
        </w:rPr>
        <w:t>%</w:t>
      </w:r>
      <w:r w:rsidRPr="00D72597">
        <w:rPr>
          <w:color w:val="000000"/>
          <w:sz w:val="22"/>
          <w:szCs w:val="22"/>
          <w:lang w:val="nl-NL" w:eastAsia="nl-NL"/>
        </w:rPr>
        <w:t xml:space="preserve"> van de waarde bij controlepatiënten. De gemiddelde halfwaardetijd steeg van 1,9 tot 4,9 uur.</w:t>
      </w:r>
    </w:p>
    <w:p w14:paraId="65CD40AD" w14:textId="77777777" w:rsidR="00BD3DD8" w:rsidRPr="00D72597" w:rsidRDefault="00BD3DD8" w:rsidP="00290EF7">
      <w:pPr>
        <w:autoSpaceDE w:val="0"/>
        <w:autoSpaceDN w:val="0"/>
        <w:adjustRightInd w:val="0"/>
        <w:rPr>
          <w:color w:val="000000"/>
          <w:sz w:val="22"/>
          <w:szCs w:val="22"/>
          <w:lang w:val="nl-NL"/>
        </w:rPr>
      </w:pPr>
    </w:p>
    <w:p w14:paraId="0E371813" w14:textId="77777777" w:rsidR="005E52D9" w:rsidRPr="00D72597" w:rsidRDefault="005E52D9" w:rsidP="0015273A">
      <w:pPr>
        <w:keepNext/>
        <w:keepLines/>
        <w:autoSpaceDE w:val="0"/>
        <w:autoSpaceDN w:val="0"/>
        <w:adjustRightInd w:val="0"/>
        <w:rPr>
          <w:i/>
          <w:iCs/>
          <w:color w:val="000000"/>
          <w:sz w:val="22"/>
          <w:szCs w:val="22"/>
          <w:u w:val="single"/>
          <w:lang w:val="nl-NL"/>
        </w:rPr>
      </w:pPr>
      <w:r w:rsidRPr="00D72597">
        <w:rPr>
          <w:i/>
          <w:iCs/>
          <w:color w:val="000000"/>
          <w:sz w:val="22"/>
          <w:szCs w:val="22"/>
          <w:u w:val="single"/>
          <w:lang w:val="nl-NL"/>
        </w:rPr>
        <w:t>Leeftijd/gewicht</w:t>
      </w:r>
    </w:p>
    <w:p w14:paraId="72A3419A" w14:textId="77777777" w:rsidR="00BD3DD8" w:rsidRPr="00D72597" w:rsidRDefault="00297C55" w:rsidP="00290EF7">
      <w:pPr>
        <w:autoSpaceDE w:val="0"/>
        <w:autoSpaceDN w:val="0"/>
        <w:adjustRightInd w:val="0"/>
        <w:rPr>
          <w:color w:val="000000"/>
          <w:sz w:val="22"/>
          <w:szCs w:val="22"/>
          <w:lang w:val="nl-NL"/>
        </w:rPr>
      </w:pPr>
      <w:r w:rsidRPr="00D72597">
        <w:rPr>
          <w:color w:val="000000"/>
          <w:sz w:val="22"/>
          <w:szCs w:val="22"/>
          <w:lang w:val="nl-NL" w:eastAsia="nl-NL"/>
        </w:rPr>
        <w:t>In een populatiestudie had een aantal factoren waaronder leeftijd, gewicht en ascites geen significant effect op de klaring van totaal topotecan (actieve en inactieve vorm).</w:t>
      </w:r>
    </w:p>
    <w:p w14:paraId="7C18B3B1" w14:textId="77777777" w:rsidR="00BD3DD8" w:rsidRPr="00D72597" w:rsidRDefault="00BD3DD8" w:rsidP="00290EF7">
      <w:pPr>
        <w:autoSpaceDE w:val="0"/>
        <w:autoSpaceDN w:val="0"/>
        <w:adjustRightInd w:val="0"/>
        <w:rPr>
          <w:color w:val="000000"/>
          <w:sz w:val="22"/>
          <w:szCs w:val="22"/>
          <w:lang w:val="nl-NL"/>
        </w:rPr>
      </w:pPr>
    </w:p>
    <w:p w14:paraId="5AB28C27" w14:textId="77777777" w:rsidR="00BD3DD8" w:rsidRPr="00D72597" w:rsidRDefault="00AB609A" w:rsidP="000E4A63">
      <w:pPr>
        <w:keepNext/>
        <w:widowControl w:val="0"/>
        <w:autoSpaceDE w:val="0"/>
        <w:autoSpaceDN w:val="0"/>
        <w:adjustRightInd w:val="0"/>
        <w:rPr>
          <w:color w:val="000000"/>
          <w:sz w:val="22"/>
          <w:szCs w:val="22"/>
          <w:u w:val="single"/>
          <w:lang w:val="nl-NL"/>
        </w:rPr>
      </w:pPr>
      <w:r w:rsidRPr="00D72597">
        <w:rPr>
          <w:color w:val="000000"/>
          <w:sz w:val="22"/>
          <w:szCs w:val="22"/>
          <w:u w:val="single"/>
          <w:lang w:val="nl-NL"/>
        </w:rPr>
        <w:t>Pediatrische patiënten</w:t>
      </w:r>
      <w:r w:rsidR="00BD3DD8" w:rsidRPr="00D72597">
        <w:rPr>
          <w:color w:val="000000"/>
          <w:sz w:val="22"/>
          <w:szCs w:val="22"/>
          <w:u w:val="single"/>
          <w:lang w:val="nl-NL"/>
        </w:rPr>
        <w:t xml:space="preserve"> </w:t>
      </w:r>
    </w:p>
    <w:p w14:paraId="0EB7A1F1" w14:textId="77777777" w:rsidR="00BD3DD8" w:rsidRPr="00D72597" w:rsidRDefault="00BD3DD8" w:rsidP="000E4A63">
      <w:pPr>
        <w:keepNext/>
        <w:widowControl w:val="0"/>
        <w:autoSpaceDE w:val="0"/>
        <w:autoSpaceDN w:val="0"/>
        <w:adjustRightInd w:val="0"/>
        <w:rPr>
          <w:color w:val="000000"/>
          <w:sz w:val="22"/>
          <w:szCs w:val="22"/>
          <w:u w:val="single"/>
          <w:lang w:val="nl-NL"/>
        </w:rPr>
      </w:pPr>
    </w:p>
    <w:p w14:paraId="35CC5200" w14:textId="77777777" w:rsidR="00BD3DD8" w:rsidRPr="00D72597" w:rsidRDefault="008C5726" w:rsidP="000E4A63">
      <w:pPr>
        <w:keepNext/>
        <w:widowControl w:val="0"/>
        <w:autoSpaceDE w:val="0"/>
        <w:autoSpaceDN w:val="0"/>
        <w:adjustRightInd w:val="0"/>
        <w:rPr>
          <w:color w:val="000000"/>
          <w:sz w:val="22"/>
          <w:szCs w:val="22"/>
          <w:lang w:val="nl-NL"/>
        </w:rPr>
      </w:pPr>
      <w:r w:rsidRPr="00D72597">
        <w:rPr>
          <w:color w:val="000000"/>
          <w:sz w:val="22"/>
          <w:szCs w:val="22"/>
          <w:lang w:val="nl-NL" w:eastAsia="nl-NL"/>
        </w:rPr>
        <w:t>In twee onderzoeken werd de farmacokinetiek geëvalueerd van topotecan als een infuus van 30 minuten gedurende vijf dagen. Eén onderzoek omvat een doseringsbereik van 1,4 tot 2,4 mg/m</w:t>
      </w:r>
      <w:r w:rsidRPr="00D72597">
        <w:rPr>
          <w:color w:val="000000"/>
          <w:sz w:val="22"/>
          <w:szCs w:val="22"/>
          <w:vertAlign w:val="superscript"/>
          <w:lang w:val="nl-NL" w:eastAsia="nl-NL"/>
        </w:rPr>
        <w:t>2</w:t>
      </w:r>
      <w:r w:rsidRPr="00D72597">
        <w:rPr>
          <w:color w:val="000000"/>
          <w:sz w:val="22"/>
          <w:szCs w:val="22"/>
          <w:lang w:val="nl-NL" w:eastAsia="nl-NL"/>
        </w:rPr>
        <w:t xml:space="preserve"> bij kinderen (leeftijd van 2 tot 12 jaar, n = 18), adolescenten (leeftijd 12 tot 16 jaar, n</w:t>
      </w:r>
      <w:r w:rsidR="005C441E" w:rsidRPr="00D72597">
        <w:rPr>
          <w:color w:val="000000"/>
          <w:sz w:val="22"/>
          <w:szCs w:val="22"/>
          <w:lang w:val="nl-NL" w:eastAsia="nl-NL"/>
        </w:rPr>
        <w:t> </w:t>
      </w:r>
      <w:r w:rsidRPr="00D72597">
        <w:rPr>
          <w:color w:val="000000"/>
          <w:sz w:val="22"/>
          <w:szCs w:val="22"/>
          <w:lang w:val="nl-NL" w:eastAsia="nl-NL"/>
        </w:rPr>
        <w:t>=</w:t>
      </w:r>
      <w:r w:rsidR="005C441E" w:rsidRPr="00D72597">
        <w:rPr>
          <w:color w:val="000000"/>
          <w:sz w:val="22"/>
          <w:szCs w:val="22"/>
          <w:lang w:val="nl-NL" w:eastAsia="nl-NL"/>
        </w:rPr>
        <w:t> </w:t>
      </w:r>
      <w:r w:rsidRPr="00D72597">
        <w:rPr>
          <w:color w:val="000000"/>
          <w:sz w:val="22"/>
          <w:szCs w:val="22"/>
          <w:lang w:val="nl-NL" w:eastAsia="nl-NL"/>
        </w:rPr>
        <w:t>9) en jongvolwassenen (leeftijd 16 tot 21 jaar, n</w:t>
      </w:r>
      <w:r w:rsidR="005C441E" w:rsidRPr="00D72597">
        <w:rPr>
          <w:color w:val="000000"/>
          <w:sz w:val="22"/>
          <w:szCs w:val="22"/>
          <w:lang w:val="nl-NL" w:eastAsia="nl-NL"/>
        </w:rPr>
        <w:t> </w:t>
      </w:r>
      <w:r w:rsidRPr="00D72597">
        <w:rPr>
          <w:color w:val="000000"/>
          <w:sz w:val="22"/>
          <w:szCs w:val="22"/>
          <w:lang w:val="nl-NL" w:eastAsia="nl-NL"/>
        </w:rPr>
        <w:t>= 9) met refractaire solide tumoren. De tweede studie omvat een doseringsbereik van 2,0 tot 5,2 mg/m</w:t>
      </w:r>
      <w:r w:rsidRPr="00D72597">
        <w:rPr>
          <w:color w:val="000000"/>
          <w:sz w:val="22"/>
          <w:szCs w:val="22"/>
          <w:vertAlign w:val="superscript"/>
          <w:lang w:val="nl-NL" w:eastAsia="nl-NL"/>
        </w:rPr>
        <w:t>2</w:t>
      </w:r>
      <w:r w:rsidRPr="00D72597">
        <w:rPr>
          <w:color w:val="000000"/>
          <w:sz w:val="22"/>
          <w:szCs w:val="22"/>
          <w:lang w:val="nl-NL" w:eastAsia="nl-NL"/>
        </w:rPr>
        <w:t xml:space="preserve"> bij kinderen (n</w:t>
      </w:r>
      <w:r w:rsidR="005C441E" w:rsidRPr="00D72597">
        <w:rPr>
          <w:color w:val="000000"/>
          <w:sz w:val="22"/>
          <w:szCs w:val="22"/>
          <w:lang w:val="nl-NL" w:eastAsia="nl-NL"/>
        </w:rPr>
        <w:t> </w:t>
      </w:r>
      <w:r w:rsidRPr="00D72597">
        <w:rPr>
          <w:color w:val="000000"/>
          <w:sz w:val="22"/>
          <w:szCs w:val="22"/>
          <w:lang w:val="nl-NL" w:eastAsia="nl-NL"/>
        </w:rPr>
        <w:t>=</w:t>
      </w:r>
      <w:r w:rsidR="005C441E" w:rsidRPr="00D72597">
        <w:rPr>
          <w:color w:val="000000"/>
          <w:sz w:val="22"/>
          <w:szCs w:val="22"/>
          <w:lang w:val="nl-NL" w:eastAsia="nl-NL"/>
        </w:rPr>
        <w:t> </w:t>
      </w:r>
      <w:r w:rsidRPr="00D72597">
        <w:rPr>
          <w:color w:val="000000"/>
          <w:sz w:val="22"/>
          <w:szCs w:val="22"/>
          <w:lang w:val="nl-NL" w:eastAsia="nl-NL"/>
        </w:rPr>
        <w:t>8), adolescenten (n</w:t>
      </w:r>
      <w:r w:rsidR="005C441E" w:rsidRPr="00D72597">
        <w:rPr>
          <w:color w:val="000000"/>
          <w:sz w:val="22"/>
          <w:szCs w:val="22"/>
          <w:lang w:val="nl-NL" w:eastAsia="nl-NL"/>
        </w:rPr>
        <w:t> </w:t>
      </w:r>
      <w:r w:rsidRPr="00D72597">
        <w:rPr>
          <w:color w:val="000000"/>
          <w:sz w:val="22"/>
          <w:szCs w:val="22"/>
          <w:lang w:val="nl-NL" w:eastAsia="nl-NL"/>
        </w:rPr>
        <w:t>=</w:t>
      </w:r>
      <w:r w:rsidR="005C441E" w:rsidRPr="00D72597">
        <w:rPr>
          <w:color w:val="000000"/>
          <w:sz w:val="22"/>
          <w:szCs w:val="22"/>
          <w:lang w:val="nl-NL" w:eastAsia="nl-NL"/>
        </w:rPr>
        <w:t> </w:t>
      </w:r>
      <w:r w:rsidRPr="00D72597">
        <w:rPr>
          <w:color w:val="000000"/>
          <w:sz w:val="22"/>
          <w:szCs w:val="22"/>
          <w:lang w:val="nl-NL" w:eastAsia="nl-NL"/>
        </w:rPr>
        <w:t>3) en jongvolwassenen (n =</w:t>
      </w:r>
      <w:r w:rsidR="005C441E" w:rsidRPr="00D72597">
        <w:rPr>
          <w:color w:val="000000"/>
          <w:sz w:val="22"/>
          <w:szCs w:val="22"/>
          <w:lang w:val="nl-NL" w:eastAsia="nl-NL"/>
        </w:rPr>
        <w:t> </w:t>
      </w:r>
      <w:r w:rsidRPr="00D72597">
        <w:rPr>
          <w:color w:val="000000"/>
          <w:sz w:val="22"/>
          <w:szCs w:val="22"/>
          <w:lang w:val="nl-NL" w:eastAsia="nl-NL"/>
        </w:rPr>
        <w:t>3) met leukemie. In deze onderzoeken waren er geen duidelijke verschillen in de farmacokinetiek van topotecan tussen kinderen, adolescenten en jongvolwassenen met solide tumoren of leukemie, maar de data zijn te beperkt om definitieve conclusies te trekken.</w:t>
      </w:r>
      <w:r w:rsidR="00BD3DD8" w:rsidRPr="00D72597">
        <w:rPr>
          <w:color w:val="000000"/>
          <w:sz w:val="22"/>
          <w:szCs w:val="22"/>
          <w:lang w:val="nl-NL"/>
        </w:rPr>
        <w:t xml:space="preserve"> </w:t>
      </w:r>
    </w:p>
    <w:p w14:paraId="7A728D5B" w14:textId="77777777" w:rsidR="00BD3DD8" w:rsidRPr="00D72597" w:rsidRDefault="00BD3DD8" w:rsidP="000E4A63">
      <w:pPr>
        <w:keepNext/>
        <w:widowControl w:val="0"/>
        <w:autoSpaceDE w:val="0"/>
        <w:autoSpaceDN w:val="0"/>
        <w:adjustRightInd w:val="0"/>
        <w:rPr>
          <w:color w:val="000000"/>
          <w:sz w:val="22"/>
          <w:szCs w:val="22"/>
          <w:lang w:val="nl-NL"/>
        </w:rPr>
      </w:pPr>
    </w:p>
    <w:p w14:paraId="17A5E794" w14:textId="77777777" w:rsidR="00BD3DD8" w:rsidRPr="00D72597" w:rsidRDefault="00BD3DD8" w:rsidP="00290EF7">
      <w:pPr>
        <w:autoSpaceDE w:val="0"/>
        <w:autoSpaceDN w:val="0"/>
        <w:adjustRightInd w:val="0"/>
        <w:rPr>
          <w:color w:val="000000"/>
          <w:sz w:val="22"/>
          <w:szCs w:val="22"/>
          <w:lang w:val="nl-NL"/>
        </w:rPr>
      </w:pPr>
      <w:r w:rsidRPr="00D72597">
        <w:rPr>
          <w:b/>
          <w:bCs/>
          <w:color w:val="000000"/>
          <w:sz w:val="22"/>
          <w:szCs w:val="22"/>
          <w:lang w:val="nl-NL"/>
        </w:rPr>
        <w:t xml:space="preserve">5.3 </w:t>
      </w:r>
      <w:r w:rsidR="008C5726" w:rsidRPr="00D72597">
        <w:rPr>
          <w:b/>
          <w:bCs/>
          <w:color w:val="000000"/>
          <w:sz w:val="22"/>
          <w:szCs w:val="22"/>
          <w:lang w:val="nl-NL"/>
        </w:rPr>
        <w:t>Gegevens uit het preklinisch veiligheidsonderzoek</w:t>
      </w:r>
    </w:p>
    <w:p w14:paraId="52B1D4A2" w14:textId="77777777" w:rsidR="00BD3DD8" w:rsidRPr="00D72597" w:rsidRDefault="00BD3DD8" w:rsidP="00290EF7">
      <w:pPr>
        <w:autoSpaceDE w:val="0"/>
        <w:autoSpaceDN w:val="0"/>
        <w:adjustRightInd w:val="0"/>
        <w:rPr>
          <w:color w:val="000000"/>
          <w:sz w:val="22"/>
          <w:szCs w:val="22"/>
          <w:lang w:val="nl-NL"/>
        </w:rPr>
      </w:pPr>
    </w:p>
    <w:p w14:paraId="0B3729B7" w14:textId="77777777" w:rsidR="002D76D2" w:rsidRPr="00D72597" w:rsidRDefault="00D94A78" w:rsidP="00290EF7">
      <w:pPr>
        <w:autoSpaceDE w:val="0"/>
        <w:autoSpaceDN w:val="0"/>
        <w:adjustRightInd w:val="0"/>
        <w:rPr>
          <w:color w:val="000000"/>
          <w:sz w:val="22"/>
          <w:szCs w:val="22"/>
          <w:lang w:val="nl-NL" w:eastAsia="nl-NL"/>
        </w:rPr>
      </w:pPr>
      <w:r w:rsidRPr="00D72597">
        <w:rPr>
          <w:color w:val="000000"/>
          <w:sz w:val="22"/>
          <w:szCs w:val="22"/>
          <w:lang w:val="nl-NL" w:eastAsia="nl-NL"/>
        </w:rPr>
        <w:t xml:space="preserve">Als gevolg van het werkingsmechanisme is topotecan </w:t>
      </w:r>
      <w:r w:rsidRPr="00D72597">
        <w:rPr>
          <w:i/>
          <w:color w:val="000000"/>
          <w:sz w:val="22"/>
          <w:szCs w:val="22"/>
          <w:lang w:val="nl-NL" w:eastAsia="nl-NL"/>
        </w:rPr>
        <w:t>in vitro</w:t>
      </w:r>
      <w:r w:rsidRPr="00D72597">
        <w:rPr>
          <w:color w:val="000000"/>
          <w:sz w:val="22"/>
          <w:szCs w:val="22"/>
          <w:lang w:val="nl-NL" w:eastAsia="nl-NL"/>
        </w:rPr>
        <w:t xml:space="preserve"> genotoxisch voor zoogdiercellen (lymfoomcellen van de muis en menselijke lymfocyten) en </w:t>
      </w:r>
      <w:r w:rsidRPr="00D72597">
        <w:rPr>
          <w:i/>
          <w:color w:val="000000"/>
          <w:sz w:val="22"/>
          <w:szCs w:val="22"/>
          <w:lang w:val="nl-NL" w:eastAsia="nl-NL"/>
        </w:rPr>
        <w:t>in vivo</w:t>
      </w:r>
      <w:r w:rsidRPr="00D72597">
        <w:rPr>
          <w:color w:val="000000"/>
          <w:sz w:val="22"/>
          <w:szCs w:val="22"/>
          <w:lang w:val="nl-NL" w:eastAsia="nl-NL"/>
        </w:rPr>
        <w:t xml:space="preserve"> voor beenmergcellen van de muis. Tevens werd aangetoond dat topotecan embryofoetale letaliteit veroorzaakt bij toediening aan ratten en konijnen.</w:t>
      </w:r>
    </w:p>
    <w:p w14:paraId="5E48034E" w14:textId="77777777" w:rsidR="002D76D2" w:rsidRPr="00D72597" w:rsidRDefault="002D76D2" w:rsidP="00290EF7">
      <w:pPr>
        <w:autoSpaceDE w:val="0"/>
        <w:autoSpaceDN w:val="0"/>
        <w:adjustRightInd w:val="0"/>
        <w:rPr>
          <w:color w:val="000000"/>
          <w:sz w:val="22"/>
          <w:szCs w:val="22"/>
          <w:lang w:val="nl-NL" w:eastAsia="nl-NL"/>
        </w:rPr>
      </w:pPr>
    </w:p>
    <w:p w14:paraId="0BB3BF86" w14:textId="77777777" w:rsidR="002D76D2" w:rsidRPr="00D72597" w:rsidRDefault="002D76D2" w:rsidP="00290EF7">
      <w:pPr>
        <w:autoSpaceDE w:val="0"/>
        <w:autoSpaceDN w:val="0"/>
        <w:adjustRightInd w:val="0"/>
        <w:rPr>
          <w:color w:val="000000"/>
          <w:sz w:val="22"/>
          <w:szCs w:val="22"/>
          <w:lang w:val="nl-NL" w:eastAsia="nl-NL"/>
        </w:rPr>
      </w:pPr>
      <w:r w:rsidRPr="00D72597">
        <w:rPr>
          <w:color w:val="000000"/>
          <w:sz w:val="22"/>
          <w:szCs w:val="22"/>
          <w:lang w:val="nl-NL" w:eastAsia="nl-NL"/>
        </w:rPr>
        <w:t>In reproductieve toxiciteitsstudies met topotecan by ratten werd er geen effect op mannelijke of vrouwelijke vruchtbaarheid gezien; echter, bij vrouwtjes werden super-ovulatie en lichtelijk verhoogd pre-implantatieverlies waargenomen.</w:t>
      </w:r>
    </w:p>
    <w:p w14:paraId="09C738A5" w14:textId="77777777" w:rsidR="002D76D2" w:rsidRPr="00D72597" w:rsidRDefault="002D76D2" w:rsidP="00290EF7">
      <w:pPr>
        <w:autoSpaceDE w:val="0"/>
        <w:autoSpaceDN w:val="0"/>
        <w:adjustRightInd w:val="0"/>
        <w:rPr>
          <w:color w:val="000000"/>
          <w:sz w:val="22"/>
          <w:szCs w:val="22"/>
          <w:lang w:val="nl-NL" w:eastAsia="nl-NL"/>
        </w:rPr>
      </w:pPr>
    </w:p>
    <w:p w14:paraId="3AD4D7ED" w14:textId="77777777" w:rsidR="00BD3DD8" w:rsidRPr="00D72597" w:rsidRDefault="002D76D2" w:rsidP="00290EF7">
      <w:pPr>
        <w:autoSpaceDE w:val="0"/>
        <w:autoSpaceDN w:val="0"/>
        <w:adjustRightInd w:val="0"/>
        <w:rPr>
          <w:b/>
          <w:bCs/>
          <w:color w:val="000000"/>
          <w:sz w:val="22"/>
          <w:szCs w:val="22"/>
          <w:lang w:val="nl-NL"/>
        </w:rPr>
      </w:pPr>
      <w:r w:rsidRPr="00D72597">
        <w:rPr>
          <w:color w:val="000000"/>
          <w:sz w:val="22"/>
          <w:szCs w:val="22"/>
          <w:lang w:val="nl-NL" w:eastAsia="nl-NL"/>
        </w:rPr>
        <w:t>Het carcinogene potentieel van topotecan is niet onderzocht.</w:t>
      </w:r>
      <w:r w:rsidR="00D94A78" w:rsidRPr="00D72597">
        <w:rPr>
          <w:color w:val="000000"/>
          <w:sz w:val="22"/>
          <w:szCs w:val="22"/>
          <w:lang w:val="nl-NL" w:eastAsia="nl-NL"/>
        </w:rPr>
        <w:t xml:space="preserve"> </w:t>
      </w:r>
      <w:r w:rsidR="008C5726" w:rsidRPr="00D72597">
        <w:rPr>
          <w:color w:val="000000"/>
          <w:sz w:val="22"/>
          <w:szCs w:val="22"/>
          <w:lang w:val="nl-NL" w:eastAsia="nl-NL"/>
        </w:rPr>
        <w:t xml:space="preserve"> </w:t>
      </w:r>
    </w:p>
    <w:p w14:paraId="126C6B9A" w14:textId="77777777" w:rsidR="00BD3DD8" w:rsidRPr="00D72597" w:rsidRDefault="00BD3DD8" w:rsidP="00290EF7">
      <w:pPr>
        <w:autoSpaceDE w:val="0"/>
        <w:autoSpaceDN w:val="0"/>
        <w:adjustRightInd w:val="0"/>
        <w:rPr>
          <w:b/>
          <w:bCs/>
          <w:color w:val="000000"/>
          <w:sz w:val="22"/>
          <w:szCs w:val="22"/>
          <w:lang w:val="nl-NL"/>
        </w:rPr>
      </w:pPr>
    </w:p>
    <w:p w14:paraId="6468B7E1" w14:textId="77777777" w:rsidR="004B5691" w:rsidRPr="00D72597" w:rsidRDefault="004B5691" w:rsidP="00290EF7">
      <w:pPr>
        <w:autoSpaceDE w:val="0"/>
        <w:autoSpaceDN w:val="0"/>
        <w:adjustRightInd w:val="0"/>
        <w:rPr>
          <w:b/>
          <w:bCs/>
          <w:color w:val="000000"/>
          <w:sz w:val="22"/>
          <w:szCs w:val="22"/>
          <w:lang w:val="nl-NL"/>
        </w:rPr>
      </w:pPr>
    </w:p>
    <w:p w14:paraId="206310C7" w14:textId="77777777" w:rsidR="00BD3DD8" w:rsidRPr="00D72597" w:rsidRDefault="008C5726" w:rsidP="00290EF7">
      <w:pPr>
        <w:autoSpaceDE w:val="0"/>
        <w:autoSpaceDN w:val="0"/>
        <w:adjustRightInd w:val="0"/>
        <w:rPr>
          <w:b/>
          <w:bCs/>
          <w:color w:val="000000"/>
          <w:sz w:val="22"/>
          <w:szCs w:val="22"/>
          <w:lang w:val="nl-NL"/>
        </w:rPr>
      </w:pPr>
      <w:r w:rsidRPr="00D72597">
        <w:rPr>
          <w:b/>
          <w:bCs/>
          <w:color w:val="000000"/>
          <w:sz w:val="22"/>
          <w:szCs w:val="22"/>
          <w:lang w:val="nl-NL"/>
        </w:rPr>
        <w:t>6. FARMACEUTISCHE GEGEVENS</w:t>
      </w:r>
    </w:p>
    <w:p w14:paraId="13875433" w14:textId="77777777" w:rsidR="00BD3DD8" w:rsidRPr="00D72597" w:rsidRDefault="00BD3DD8" w:rsidP="00290EF7">
      <w:pPr>
        <w:autoSpaceDE w:val="0"/>
        <w:autoSpaceDN w:val="0"/>
        <w:adjustRightInd w:val="0"/>
        <w:rPr>
          <w:b/>
          <w:bCs/>
          <w:color w:val="000000"/>
          <w:sz w:val="22"/>
          <w:szCs w:val="22"/>
          <w:lang w:val="nl-NL"/>
        </w:rPr>
      </w:pPr>
    </w:p>
    <w:p w14:paraId="49B5DAF4" w14:textId="77777777" w:rsidR="00BD3DD8" w:rsidRPr="00D72597" w:rsidRDefault="00BD3DD8" w:rsidP="00290EF7">
      <w:pPr>
        <w:autoSpaceDE w:val="0"/>
        <w:autoSpaceDN w:val="0"/>
        <w:adjustRightInd w:val="0"/>
        <w:rPr>
          <w:b/>
          <w:bCs/>
          <w:color w:val="000000"/>
          <w:sz w:val="22"/>
          <w:szCs w:val="22"/>
          <w:lang w:val="nl-NL"/>
        </w:rPr>
      </w:pPr>
      <w:r w:rsidRPr="00D72597">
        <w:rPr>
          <w:b/>
          <w:bCs/>
          <w:color w:val="000000"/>
          <w:sz w:val="22"/>
          <w:szCs w:val="22"/>
          <w:lang w:val="nl-NL"/>
        </w:rPr>
        <w:t>6.1 Li</w:t>
      </w:r>
      <w:r w:rsidR="008C5726" w:rsidRPr="00D72597">
        <w:rPr>
          <w:b/>
          <w:bCs/>
          <w:color w:val="000000"/>
          <w:sz w:val="22"/>
          <w:szCs w:val="22"/>
          <w:lang w:val="nl-NL"/>
        </w:rPr>
        <w:t>j</w:t>
      </w:r>
      <w:r w:rsidRPr="00D72597">
        <w:rPr>
          <w:b/>
          <w:bCs/>
          <w:color w:val="000000"/>
          <w:sz w:val="22"/>
          <w:szCs w:val="22"/>
          <w:lang w:val="nl-NL"/>
        </w:rPr>
        <w:t xml:space="preserve">st </w:t>
      </w:r>
      <w:r w:rsidR="008C5726" w:rsidRPr="00D72597">
        <w:rPr>
          <w:b/>
          <w:bCs/>
          <w:color w:val="000000"/>
          <w:sz w:val="22"/>
          <w:szCs w:val="22"/>
          <w:lang w:val="nl-NL"/>
        </w:rPr>
        <w:t>van hulpstoffen</w:t>
      </w:r>
    </w:p>
    <w:p w14:paraId="609DA5D8" w14:textId="77777777" w:rsidR="00D25580" w:rsidRPr="00D72597" w:rsidRDefault="00D25580" w:rsidP="00290EF7">
      <w:pPr>
        <w:autoSpaceDE w:val="0"/>
        <w:autoSpaceDN w:val="0"/>
        <w:adjustRightInd w:val="0"/>
        <w:rPr>
          <w:b/>
          <w:bCs/>
          <w:color w:val="000000"/>
          <w:sz w:val="22"/>
          <w:szCs w:val="22"/>
          <w:lang w:val="nl-NL"/>
        </w:rPr>
      </w:pPr>
    </w:p>
    <w:p w14:paraId="1AF03C31" w14:textId="77777777" w:rsidR="00BD3DD8" w:rsidRPr="00D72597" w:rsidRDefault="00AC7138" w:rsidP="00290EF7">
      <w:pPr>
        <w:autoSpaceDE w:val="0"/>
        <w:autoSpaceDN w:val="0"/>
        <w:adjustRightInd w:val="0"/>
        <w:rPr>
          <w:color w:val="000000"/>
          <w:sz w:val="22"/>
          <w:szCs w:val="22"/>
          <w:lang w:val="nl-NL"/>
        </w:rPr>
      </w:pPr>
      <w:r w:rsidRPr="00D72597">
        <w:rPr>
          <w:color w:val="000000"/>
          <w:sz w:val="22"/>
          <w:szCs w:val="22"/>
          <w:lang w:val="nl-NL"/>
        </w:rPr>
        <w:t>Wijnsteenzuur</w:t>
      </w:r>
      <w:r w:rsidR="00BD3DD8" w:rsidRPr="00D72597">
        <w:rPr>
          <w:color w:val="000000"/>
          <w:sz w:val="22"/>
          <w:szCs w:val="22"/>
          <w:lang w:val="nl-NL"/>
        </w:rPr>
        <w:t xml:space="preserve"> (E334)</w:t>
      </w:r>
    </w:p>
    <w:p w14:paraId="0D41ECC9" w14:textId="77777777" w:rsidR="00BD3DD8" w:rsidRPr="00D72597" w:rsidRDefault="00AC7138" w:rsidP="00290EF7">
      <w:pPr>
        <w:autoSpaceDE w:val="0"/>
        <w:autoSpaceDN w:val="0"/>
        <w:adjustRightInd w:val="0"/>
        <w:rPr>
          <w:color w:val="000000"/>
          <w:sz w:val="22"/>
          <w:szCs w:val="22"/>
          <w:lang w:val="nl-NL"/>
        </w:rPr>
      </w:pPr>
      <w:r w:rsidRPr="00D72597">
        <w:rPr>
          <w:color w:val="000000"/>
          <w:sz w:val="22"/>
          <w:szCs w:val="22"/>
          <w:lang w:val="nl-NL"/>
        </w:rPr>
        <w:t>Zoutzuur (E507) (vo</w:t>
      </w:r>
      <w:r w:rsidR="00BD3DD8" w:rsidRPr="00D72597">
        <w:rPr>
          <w:color w:val="000000"/>
          <w:sz w:val="22"/>
          <w:szCs w:val="22"/>
          <w:lang w:val="nl-NL"/>
        </w:rPr>
        <w:t>or pH</w:t>
      </w:r>
      <w:r w:rsidRPr="00D72597">
        <w:rPr>
          <w:color w:val="000000"/>
          <w:sz w:val="22"/>
          <w:szCs w:val="22"/>
          <w:lang w:val="nl-NL"/>
        </w:rPr>
        <w:t>-aanpassing</w:t>
      </w:r>
      <w:r w:rsidR="00BD3DD8" w:rsidRPr="00D72597">
        <w:rPr>
          <w:color w:val="000000"/>
          <w:sz w:val="22"/>
          <w:szCs w:val="22"/>
          <w:lang w:val="nl-NL"/>
        </w:rPr>
        <w:t>)</w:t>
      </w:r>
    </w:p>
    <w:p w14:paraId="35258B59" w14:textId="77777777" w:rsidR="00BD3DD8" w:rsidRPr="00D72597" w:rsidRDefault="00AC7138" w:rsidP="00290EF7">
      <w:pPr>
        <w:autoSpaceDE w:val="0"/>
        <w:autoSpaceDN w:val="0"/>
        <w:adjustRightInd w:val="0"/>
        <w:rPr>
          <w:b/>
          <w:bCs/>
          <w:color w:val="000000"/>
          <w:sz w:val="22"/>
          <w:szCs w:val="22"/>
          <w:lang w:val="nl-NL"/>
        </w:rPr>
      </w:pPr>
      <w:r w:rsidRPr="00D72597">
        <w:rPr>
          <w:color w:val="000000"/>
          <w:sz w:val="22"/>
          <w:szCs w:val="22"/>
          <w:lang w:val="nl-NL"/>
        </w:rPr>
        <w:t>Natriumhydroxide (vo</w:t>
      </w:r>
      <w:r w:rsidR="00BD3DD8" w:rsidRPr="00D72597">
        <w:rPr>
          <w:color w:val="000000"/>
          <w:sz w:val="22"/>
          <w:szCs w:val="22"/>
          <w:lang w:val="nl-NL"/>
        </w:rPr>
        <w:t>or pH</w:t>
      </w:r>
      <w:r w:rsidRPr="00D72597">
        <w:rPr>
          <w:color w:val="000000"/>
          <w:sz w:val="22"/>
          <w:szCs w:val="22"/>
          <w:lang w:val="nl-NL"/>
        </w:rPr>
        <w:t>-aanpassing</w:t>
      </w:r>
      <w:r w:rsidR="00BD3DD8" w:rsidRPr="00D72597">
        <w:rPr>
          <w:color w:val="000000"/>
          <w:sz w:val="22"/>
          <w:szCs w:val="22"/>
          <w:lang w:val="nl-NL"/>
        </w:rPr>
        <w:t>)</w:t>
      </w:r>
    </w:p>
    <w:p w14:paraId="7C5FB53D" w14:textId="77777777" w:rsidR="00BD3DD8" w:rsidRPr="00D72597" w:rsidRDefault="00AC7138" w:rsidP="00290EF7">
      <w:pPr>
        <w:autoSpaceDE w:val="0"/>
        <w:autoSpaceDN w:val="0"/>
        <w:adjustRightInd w:val="0"/>
        <w:rPr>
          <w:color w:val="000000"/>
          <w:sz w:val="22"/>
          <w:szCs w:val="22"/>
          <w:lang w:val="nl-NL"/>
        </w:rPr>
      </w:pPr>
      <w:r w:rsidRPr="00D72597">
        <w:rPr>
          <w:color w:val="000000"/>
          <w:sz w:val="22"/>
          <w:szCs w:val="22"/>
          <w:lang w:val="nl-NL"/>
        </w:rPr>
        <w:t>Water voor injectie</w:t>
      </w:r>
      <w:r w:rsidR="00BD3DD8" w:rsidRPr="00D72597">
        <w:rPr>
          <w:color w:val="000000"/>
          <w:sz w:val="22"/>
          <w:szCs w:val="22"/>
          <w:lang w:val="nl-NL"/>
        </w:rPr>
        <w:t>s</w:t>
      </w:r>
    </w:p>
    <w:p w14:paraId="7EB8D22D" w14:textId="77777777" w:rsidR="00BD3DD8" w:rsidRPr="00D72597" w:rsidRDefault="00BD3DD8" w:rsidP="00290EF7">
      <w:pPr>
        <w:autoSpaceDE w:val="0"/>
        <w:autoSpaceDN w:val="0"/>
        <w:adjustRightInd w:val="0"/>
        <w:rPr>
          <w:b/>
          <w:bCs/>
          <w:color w:val="000000"/>
          <w:sz w:val="22"/>
          <w:szCs w:val="22"/>
          <w:lang w:val="nl-NL"/>
        </w:rPr>
      </w:pPr>
    </w:p>
    <w:p w14:paraId="136413A4" w14:textId="77777777" w:rsidR="00BD3DD8" w:rsidRPr="00D72597" w:rsidRDefault="00BD3DD8" w:rsidP="00290EF7">
      <w:pPr>
        <w:autoSpaceDE w:val="0"/>
        <w:autoSpaceDN w:val="0"/>
        <w:adjustRightInd w:val="0"/>
        <w:rPr>
          <w:b/>
          <w:bCs/>
          <w:color w:val="000000"/>
          <w:sz w:val="22"/>
          <w:szCs w:val="22"/>
          <w:lang w:val="nl-NL"/>
        </w:rPr>
      </w:pPr>
      <w:r w:rsidRPr="00D72597">
        <w:rPr>
          <w:b/>
          <w:bCs/>
          <w:color w:val="000000"/>
          <w:sz w:val="22"/>
          <w:szCs w:val="22"/>
          <w:lang w:val="nl-NL"/>
        </w:rPr>
        <w:t xml:space="preserve">6.2 </w:t>
      </w:r>
      <w:r w:rsidR="00AC7138" w:rsidRPr="00D72597">
        <w:rPr>
          <w:b/>
          <w:bCs/>
          <w:color w:val="000000"/>
          <w:sz w:val="22"/>
          <w:szCs w:val="22"/>
          <w:lang w:val="nl-NL"/>
        </w:rPr>
        <w:t>Gevallen van onverenigbaarheid</w:t>
      </w:r>
    </w:p>
    <w:p w14:paraId="015247D5" w14:textId="77777777" w:rsidR="00BD3DD8" w:rsidRPr="00D72597" w:rsidRDefault="00BD3DD8" w:rsidP="00290EF7">
      <w:pPr>
        <w:autoSpaceDE w:val="0"/>
        <w:autoSpaceDN w:val="0"/>
        <w:adjustRightInd w:val="0"/>
        <w:rPr>
          <w:color w:val="000000"/>
          <w:sz w:val="22"/>
          <w:szCs w:val="22"/>
          <w:lang w:val="nl-NL"/>
        </w:rPr>
      </w:pPr>
    </w:p>
    <w:p w14:paraId="4C9A7445" w14:textId="77777777" w:rsidR="0048552A" w:rsidRPr="00D72597" w:rsidRDefault="00AC7138" w:rsidP="00290EF7">
      <w:pPr>
        <w:autoSpaceDE w:val="0"/>
        <w:autoSpaceDN w:val="0"/>
        <w:adjustRightInd w:val="0"/>
        <w:rPr>
          <w:b/>
          <w:bCs/>
          <w:color w:val="000000"/>
          <w:sz w:val="22"/>
          <w:szCs w:val="22"/>
          <w:lang w:val="nl-NL"/>
        </w:rPr>
      </w:pPr>
      <w:r w:rsidRPr="00D72597">
        <w:rPr>
          <w:color w:val="000000"/>
          <w:sz w:val="22"/>
          <w:szCs w:val="22"/>
          <w:lang w:val="nl-NL"/>
        </w:rPr>
        <w:t xml:space="preserve">Dit geneesmiddel mag niet gemengd worden met andere geneesmiddelen dan die vermeld zijn onder rubriek </w:t>
      </w:r>
      <w:r w:rsidR="00BD3DD8" w:rsidRPr="00D72597">
        <w:rPr>
          <w:color w:val="000000"/>
          <w:sz w:val="22"/>
          <w:szCs w:val="22"/>
          <w:lang w:val="nl-NL"/>
        </w:rPr>
        <w:t>6.6.</w:t>
      </w:r>
    </w:p>
    <w:p w14:paraId="5C6B5641" w14:textId="77777777" w:rsidR="0048552A" w:rsidRPr="00D72597" w:rsidRDefault="0048552A" w:rsidP="00290EF7">
      <w:pPr>
        <w:autoSpaceDE w:val="0"/>
        <w:autoSpaceDN w:val="0"/>
        <w:adjustRightInd w:val="0"/>
        <w:rPr>
          <w:b/>
          <w:bCs/>
          <w:color w:val="000000"/>
          <w:sz w:val="22"/>
          <w:szCs w:val="22"/>
          <w:lang w:val="nl-NL"/>
        </w:rPr>
      </w:pPr>
    </w:p>
    <w:p w14:paraId="1CD8E317" w14:textId="77777777" w:rsidR="00BD3DD8" w:rsidRPr="00D72597" w:rsidRDefault="00BD3DD8" w:rsidP="00290EF7">
      <w:pPr>
        <w:autoSpaceDE w:val="0"/>
        <w:autoSpaceDN w:val="0"/>
        <w:adjustRightInd w:val="0"/>
        <w:rPr>
          <w:b/>
          <w:bCs/>
          <w:color w:val="000000"/>
          <w:sz w:val="22"/>
          <w:szCs w:val="22"/>
          <w:lang w:val="nl-NL"/>
        </w:rPr>
      </w:pPr>
      <w:r w:rsidRPr="00D72597">
        <w:rPr>
          <w:b/>
          <w:bCs/>
          <w:color w:val="000000"/>
          <w:sz w:val="22"/>
          <w:szCs w:val="22"/>
          <w:lang w:val="nl-NL"/>
        </w:rPr>
        <w:t xml:space="preserve">6.3 </w:t>
      </w:r>
      <w:r w:rsidR="00AC7138" w:rsidRPr="00D72597">
        <w:rPr>
          <w:b/>
          <w:bCs/>
          <w:color w:val="000000"/>
          <w:sz w:val="22"/>
          <w:szCs w:val="22"/>
          <w:lang w:val="nl-NL"/>
        </w:rPr>
        <w:t>Houdbaarheid</w:t>
      </w:r>
    </w:p>
    <w:p w14:paraId="478CBD46" w14:textId="77777777" w:rsidR="002A43DF" w:rsidRPr="00D72597" w:rsidRDefault="002A43DF" w:rsidP="00290EF7">
      <w:pPr>
        <w:autoSpaceDE w:val="0"/>
        <w:autoSpaceDN w:val="0"/>
        <w:adjustRightInd w:val="0"/>
        <w:rPr>
          <w:b/>
          <w:bCs/>
          <w:color w:val="000000"/>
          <w:sz w:val="22"/>
          <w:szCs w:val="22"/>
          <w:lang w:val="nl-NL"/>
        </w:rPr>
      </w:pPr>
    </w:p>
    <w:p w14:paraId="7D46110D" w14:textId="77777777" w:rsidR="00BD3DD8" w:rsidRPr="00D72597" w:rsidRDefault="00AC7138" w:rsidP="00290EF7">
      <w:pPr>
        <w:autoSpaceDE w:val="0"/>
        <w:autoSpaceDN w:val="0"/>
        <w:adjustRightInd w:val="0"/>
        <w:rPr>
          <w:i/>
          <w:color w:val="000000"/>
          <w:sz w:val="22"/>
          <w:szCs w:val="22"/>
          <w:lang w:val="nl-NL"/>
        </w:rPr>
      </w:pPr>
      <w:r w:rsidRPr="00D72597">
        <w:rPr>
          <w:i/>
          <w:color w:val="000000"/>
          <w:sz w:val="22"/>
          <w:szCs w:val="22"/>
          <w:lang w:val="nl-NL"/>
        </w:rPr>
        <w:t>Ongeopende flacon</w:t>
      </w:r>
      <w:r w:rsidR="00BD3DD8" w:rsidRPr="00D72597">
        <w:rPr>
          <w:i/>
          <w:color w:val="000000"/>
          <w:sz w:val="22"/>
          <w:szCs w:val="22"/>
          <w:lang w:val="nl-NL"/>
        </w:rPr>
        <w:t xml:space="preserve"> </w:t>
      </w:r>
    </w:p>
    <w:p w14:paraId="04090BC6" w14:textId="77777777" w:rsidR="00BD3DD8" w:rsidRPr="00D72597" w:rsidRDefault="00285CFB" w:rsidP="00290EF7">
      <w:pPr>
        <w:autoSpaceDE w:val="0"/>
        <w:autoSpaceDN w:val="0"/>
        <w:adjustRightInd w:val="0"/>
        <w:rPr>
          <w:color w:val="000000"/>
          <w:sz w:val="22"/>
          <w:szCs w:val="22"/>
          <w:lang w:val="nl-NL"/>
        </w:rPr>
      </w:pPr>
      <w:r w:rsidRPr="00D72597">
        <w:rPr>
          <w:color w:val="000000"/>
          <w:sz w:val="22"/>
          <w:szCs w:val="22"/>
          <w:lang w:val="nl-NL"/>
        </w:rPr>
        <w:t>3 jaar</w:t>
      </w:r>
      <w:r w:rsidR="00BD3DD8" w:rsidRPr="00D72597">
        <w:rPr>
          <w:color w:val="000000"/>
          <w:sz w:val="22"/>
          <w:szCs w:val="22"/>
          <w:lang w:val="nl-NL"/>
        </w:rPr>
        <w:t>.</w:t>
      </w:r>
    </w:p>
    <w:p w14:paraId="6A155BB5" w14:textId="77777777" w:rsidR="00BD3DD8" w:rsidRPr="00D72597" w:rsidRDefault="00BD3DD8" w:rsidP="00290EF7">
      <w:pPr>
        <w:autoSpaceDE w:val="0"/>
        <w:autoSpaceDN w:val="0"/>
        <w:adjustRightInd w:val="0"/>
        <w:rPr>
          <w:color w:val="000000"/>
          <w:sz w:val="22"/>
          <w:szCs w:val="22"/>
          <w:lang w:val="nl-NL"/>
        </w:rPr>
      </w:pPr>
    </w:p>
    <w:p w14:paraId="506C121C" w14:textId="77777777" w:rsidR="00BD3DD8" w:rsidRPr="00D72597" w:rsidRDefault="00AC7138" w:rsidP="00290EF7">
      <w:pPr>
        <w:autoSpaceDE w:val="0"/>
        <w:autoSpaceDN w:val="0"/>
        <w:adjustRightInd w:val="0"/>
        <w:rPr>
          <w:i/>
          <w:color w:val="000000"/>
          <w:sz w:val="22"/>
          <w:szCs w:val="22"/>
          <w:lang w:val="nl-NL"/>
        </w:rPr>
      </w:pPr>
      <w:r w:rsidRPr="00D72597">
        <w:rPr>
          <w:i/>
          <w:color w:val="000000"/>
          <w:sz w:val="22"/>
          <w:szCs w:val="22"/>
          <w:lang w:val="nl-NL"/>
        </w:rPr>
        <w:t>Na eerste</w:t>
      </w:r>
      <w:r w:rsidR="00BB2970" w:rsidRPr="00D72597">
        <w:rPr>
          <w:i/>
          <w:color w:val="000000"/>
          <w:sz w:val="22"/>
          <w:szCs w:val="22"/>
          <w:lang w:val="nl-NL"/>
        </w:rPr>
        <w:t xml:space="preserve"> opening</w:t>
      </w:r>
    </w:p>
    <w:p w14:paraId="5CFF9077" w14:textId="77777777" w:rsidR="00BD3DD8" w:rsidRPr="00D72597" w:rsidRDefault="00AC7138" w:rsidP="00290EF7">
      <w:pPr>
        <w:pStyle w:val="Default"/>
        <w:rPr>
          <w:b/>
          <w:bCs/>
          <w:sz w:val="22"/>
          <w:szCs w:val="22"/>
          <w:lang w:val="nl-NL"/>
        </w:rPr>
      </w:pPr>
      <w:r w:rsidRPr="00D72597">
        <w:rPr>
          <w:sz w:val="22"/>
          <w:szCs w:val="22"/>
          <w:lang w:val="nl-NL"/>
        </w:rPr>
        <w:t xml:space="preserve">De chemische en fysische stabiliteit bij gebruik werden aangetoond gedurende 24 uur bij 25°C onder normale lichtomstandigheden en bij </w:t>
      </w:r>
      <w:r w:rsidR="00BD3DD8" w:rsidRPr="00D72597">
        <w:rPr>
          <w:sz w:val="22"/>
          <w:szCs w:val="22"/>
          <w:lang w:val="nl-NL"/>
        </w:rPr>
        <w:t>2</w:t>
      </w:r>
      <w:r w:rsidR="002238EB" w:rsidRPr="00D72597">
        <w:rPr>
          <w:sz w:val="22"/>
          <w:szCs w:val="22"/>
          <w:lang w:val="nl-NL"/>
        </w:rPr>
        <w:t>°C</w:t>
      </w:r>
      <w:r w:rsidR="00BD3DD8" w:rsidRPr="00D72597">
        <w:rPr>
          <w:sz w:val="22"/>
          <w:szCs w:val="22"/>
          <w:lang w:val="nl-NL"/>
        </w:rPr>
        <w:t>-8°C</w:t>
      </w:r>
      <w:r w:rsidR="00D24E93" w:rsidRPr="00D72597">
        <w:rPr>
          <w:sz w:val="22"/>
          <w:szCs w:val="22"/>
          <w:lang w:val="nl-NL"/>
        </w:rPr>
        <w:t xml:space="preserve">, indien beschermd tegen licht. </w:t>
      </w:r>
      <w:r w:rsidR="00D24E93" w:rsidRPr="00D72597">
        <w:rPr>
          <w:sz w:val="22"/>
          <w:szCs w:val="22"/>
          <w:lang w:val="nl-NL" w:eastAsia="nl-NL"/>
        </w:rPr>
        <w:t xml:space="preserve">Vanuit microbiologisch </w:t>
      </w:r>
      <w:r w:rsidR="00D24E93" w:rsidRPr="00D72597">
        <w:rPr>
          <w:sz w:val="22"/>
          <w:szCs w:val="22"/>
          <w:lang w:val="nl-NL" w:eastAsia="nl-NL"/>
        </w:rPr>
        <w:lastRenderedPageBreak/>
        <w:t>oogpunt moet het product onmiddellijk worden gebruikt. Indien het niet onmiddellijk wordt gebruikt, vallen de bewaartijden tijdens het gebruik en de voorwaarden vóór het gebruik onder de verantwoordelijkheid van de gebruiker en zij zouden normaal niet langer dan 24 uur bij 2°C tot 8°C moeten zijn, tenzij de reconstitutie/verdunning onder gecontroleerde en gevalideerde aseptische omstandigheden heeft plaatsgevonden</w:t>
      </w:r>
      <w:r w:rsidR="00BD3DD8" w:rsidRPr="00D72597">
        <w:rPr>
          <w:sz w:val="22"/>
          <w:szCs w:val="22"/>
          <w:lang w:val="nl-NL"/>
        </w:rPr>
        <w:t>.</w:t>
      </w:r>
    </w:p>
    <w:p w14:paraId="53560C55" w14:textId="77777777" w:rsidR="00BD3DD8" w:rsidRPr="00D72597" w:rsidRDefault="00BD3DD8" w:rsidP="00290EF7">
      <w:pPr>
        <w:autoSpaceDE w:val="0"/>
        <w:autoSpaceDN w:val="0"/>
        <w:adjustRightInd w:val="0"/>
        <w:rPr>
          <w:b/>
          <w:bCs/>
          <w:color w:val="000000"/>
          <w:sz w:val="22"/>
          <w:szCs w:val="22"/>
          <w:lang w:val="nl-NL"/>
        </w:rPr>
      </w:pPr>
    </w:p>
    <w:p w14:paraId="2723F052" w14:textId="77777777" w:rsidR="00BD3DD8" w:rsidRPr="00D72597" w:rsidRDefault="00BD3DD8" w:rsidP="00290EF7">
      <w:pPr>
        <w:autoSpaceDE w:val="0"/>
        <w:autoSpaceDN w:val="0"/>
        <w:adjustRightInd w:val="0"/>
        <w:rPr>
          <w:b/>
          <w:bCs/>
          <w:color w:val="000000"/>
          <w:sz w:val="22"/>
          <w:szCs w:val="22"/>
          <w:lang w:val="nl-NL"/>
        </w:rPr>
      </w:pPr>
      <w:r w:rsidRPr="00D72597">
        <w:rPr>
          <w:b/>
          <w:bCs/>
          <w:color w:val="000000"/>
          <w:sz w:val="22"/>
          <w:szCs w:val="22"/>
          <w:lang w:val="nl-NL"/>
        </w:rPr>
        <w:t xml:space="preserve">6.4 </w:t>
      </w:r>
      <w:r w:rsidR="00D24E93" w:rsidRPr="00D72597">
        <w:rPr>
          <w:b/>
          <w:bCs/>
          <w:color w:val="000000"/>
          <w:sz w:val="22"/>
          <w:szCs w:val="22"/>
          <w:lang w:val="nl-NL"/>
        </w:rPr>
        <w:t>S</w:t>
      </w:r>
      <w:r w:rsidR="00D24E93" w:rsidRPr="00D72597">
        <w:rPr>
          <w:b/>
          <w:bCs/>
          <w:color w:val="000000"/>
          <w:sz w:val="22"/>
          <w:szCs w:val="22"/>
          <w:lang w:val="nl-NL" w:eastAsia="nl-NL"/>
        </w:rPr>
        <w:t>peciale voorzorgsmaatregelen bij bewaren</w:t>
      </w:r>
    </w:p>
    <w:p w14:paraId="28C752A8" w14:textId="77777777" w:rsidR="00BD3DD8" w:rsidRPr="00D72597" w:rsidRDefault="00BD3DD8" w:rsidP="00290EF7">
      <w:pPr>
        <w:autoSpaceDE w:val="0"/>
        <w:autoSpaceDN w:val="0"/>
        <w:adjustRightInd w:val="0"/>
        <w:rPr>
          <w:b/>
          <w:bCs/>
          <w:color w:val="000000"/>
          <w:sz w:val="22"/>
          <w:szCs w:val="22"/>
          <w:lang w:val="nl-NL"/>
        </w:rPr>
      </w:pPr>
    </w:p>
    <w:p w14:paraId="01BABAD8" w14:textId="77777777" w:rsidR="00BD3DD8" w:rsidRPr="00D72597" w:rsidRDefault="00D24E93" w:rsidP="00290EF7">
      <w:pPr>
        <w:autoSpaceDE w:val="0"/>
        <w:autoSpaceDN w:val="0"/>
        <w:adjustRightInd w:val="0"/>
        <w:rPr>
          <w:color w:val="000000"/>
          <w:sz w:val="22"/>
          <w:szCs w:val="22"/>
          <w:lang w:val="nl-NL"/>
        </w:rPr>
      </w:pPr>
      <w:r w:rsidRPr="00D72597">
        <w:rPr>
          <w:color w:val="000000"/>
          <w:sz w:val="22"/>
          <w:szCs w:val="22"/>
          <w:lang w:val="nl-NL"/>
        </w:rPr>
        <w:t>Bewaren in de koelkast</w:t>
      </w:r>
      <w:r w:rsidR="00BD3DD8" w:rsidRPr="00D72597">
        <w:rPr>
          <w:color w:val="000000"/>
          <w:sz w:val="22"/>
          <w:szCs w:val="22"/>
          <w:lang w:val="nl-NL"/>
        </w:rPr>
        <w:t xml:space="preserve"> (2°C-8°C). </w:t>
      </w:r>
      <w:r w:rsidRPr="00D72597">
        <w:rPr>
          <w:color w:val="000000"/>
          <w:sz w:val="22"/>
          <w:szCs w:val="22"/>
          <w:lang w:val="nl-NL"/>
        </w:rPr>
        <w:t>Niet invriezen</w:t>
      </w:r>
      <w:r w:rsidR="00BD3DD8" w:rsidRPr="00D72597">
        <w:rPr>
          <w:color w:val="000000"/>
          <w:sz w:val="22"/>
          <w:szCs w:val="22"/>
          <w:lang w:val="nl-NL"/>
        </w:rPr>
        <w:t>.</w:t>
      </w:r>
    </w:p>
    <w:p w14:paraId="739EB2B4" w14:textId="77777777" w:rsidR="00BD3DD8" w:rsidRPr="00D72597" w:rsidRDefault="00D24E93" w:rsidP="00290EF7">
      <w:pPr>
        <w:autoSpaceDE w:val="0"/>
        <w:autoSpaceDN w:val="0"/>
        <w:adjustRightInd w:val="0"/>
        <w:rPr>
          <w:color w:val="000000"/>
          <w:sz w:val="22"/>
          <w:szCs w:val="22"/>
          <w:lang w:val="nl-NL"/>
        </w:rPr>
      </w:pPr>
      <w:r w:rsidRPr="00D72597">
        <w:rPr>
          <w:color w:val="000000"/>
          <w:sz w:val="22"/>
          <w:szCs w:val="22"/>
          <w:lang w:val="nl-NL" w:eastAsia="nl-NL"/>
        </w:rPr>
        <w:t>Bewaar de injectieflacon in de buitenverpakking om tegen licht te beschermen.</w:t>
      </w:r>
    </w:p>
    <w:p w14:paraId="2A3A931D" w14:textId="77777777" w:rsidR="00FE0812" w:rsidRPr="00D72597" w:rsidRDefault="00FE0812" w:rsidP="00290EF7">
      <w:pPr>
        <w:autoSpaceDE w:val="0"/>
        <w:autoSpaceDN w:val="0"/>
        <w:adjustRightInd w:val="0"/>
        <w:rPr>
          <w:color w:val="000000"/>
          <w:sz w:val="22"/>
          <w:szCs w:val="22"/>
          <w:lang w:val="nl-NL"/>
        </w:rPr>
      </w:pPr>
    </w:p>
    <w:p w14:paraId="242A8359" w14:textId="77777777" w:rsidR="00BD3DD8" w:rsidRPr="00D72597" w:rsidRDefault="00D24E93" w:rsidP="00290EF7">
      <w:pPr>
        <w:autoSpaceDE w:val="0"/>
        <w:autoSpaceDN w:val="0"/>
        <w:adjustRightInd w:val="0"/>
        <w:rPr>
          <w:color w:val="000000"/>
          <w:sz w:val="22"/>
          <w:szCs w:val="22"/>
          <w:lang w:val="nl-NL" w:eastAsia="nl-NL"/>
        </w:rPr>
      </w:pPr>
      <w:r w:rsidRPr="00D72597">
        <w:rPr>
          <w:color w:val="000000"/>
          <w:sz w:val="22"/>
          <w:szCs w:val="22"/>
          <w:lang w:val="nl-NL" w:eastAsia="nl-NL"/>
        </w:rPr>
        <w:t>Voor de bewaarcondities van het verdunde geneesmiddel, zie rubriek 6.3</w:t>
      </w:r>
      <w:r w:rsidR="00BD3DD8" w:rsidRPr="00D72597">
        <w:rPr>
          <w:color w:val="000000"/>
          <w:sz w:val="22"/>
          <w:szCs w:val="22"/>
          <w:lang w:val="nl-NL" w:eastAsia="nl-NL"/>
        </w:rPr>
        <w:t>.</w:t>
      </w:r>
    </w:p>
    <w:p w14:paraId="0DFDAF92" w14:textId="77777777" w:rsidR="00BD3DD8" w:rsidRPr="00D72597" w:rsidRDefault="00BD3DD8" w:rsidP="00290EF7">
      <w:pPr>
        <w:autoSpaceDE w:val="0"/>
        <w:autoSpaceDN w:val="0"/>
        <w:adjustRightInd w:val="0"/>
        <w:rPr>
          <w:b/>
          <w:bCs/>
          <w:color w:val="000000"/>
          <w:sz w:val="22"/>
          <w:szCs w:val="22"/>
          <w:lang w:val="nl-NL"/>
        </w:rPr>
      </w:pPr>
    </w:p>
    <w:p w14:paraId="58453D65" w14:textId="77777777" w:rsidR="00BD3DD8" w:rsidRPr="00D72597" w:rsidRDefault="00BD3DD8" w:rsidP="00290EF7">
      <w:pPr>
        <w:autoSpaceDE w:val="0"/>
        <w:autoSpaceDN w:val="0"/>
        <w:adjustRightInd w:val="0"/>
        <w:rPr>
          <w:b/>
          <w:bCs/>
          <w:color w:val="000000"/>
          <w:sz w:val="22"/>
          <w:szCs w:val="22"/>
          <w:lang w:val="nl-NL"/>
        </w:rPr>
      </w:pPr>
      <w:r w:rsidRPr="00D72597">
        <w:rPr>
          <w:b/>
          <w:bCs/>
          <w:color w:val="000000"/>
          <w:sz w:val="22"/>
          <w:szCs w:val="22"/>
          <w:lang w:val="nl-NL"/>
        </w:rPr>
        <w:t xml:space="preserve">6.5 </w:t>
      </w:r>
      <w:r w:rsidR="00D24E93" w:rsidRPr="00D72597">
        <w:rPr>
          <w:b/>
          <w:bCs/>
          <w:color w:val="000000"/>
          <w:sz w:val="22"/>
          <w:szCs w:val="22"/>
          <w:lang w:val="nl-NL"/>
        </w:rPr>
        <w:t>Aard en inhoud van de verpakking</w:t>
      </w:r>
    </w:p>
    <w:p w14:paraId="73511EDC" w14:textId="77777777" w:rsidR="004F262C" w:rsidRPr="00D72597" w:rsidRDefault="004F262C" w:rsidP="00290EF7">
      <w:pPr>
        <w:autoSpaceDE w:val="0"/>
        <w:autoSpaceDN w:val="0"/>
        <w:adjustRightInd w:val="0"/>
        <w:rPr>
          <w:b/>
          <w:bCs/>
          <w:color w:val="000000"/>
          <w:sz w:val="22"/>
          <w:szCs w:val="22"/>
          <w:lang w:val="nl-NL"/>
        </w:rPr>
      </w:pPr>
    </w:p>
    <w:p w14:paraId="0A19CF97" w14:textId="77777777" w:rsidR="00BD3DD8" w:rsidRPr="00D72597" w:rsidRDefault="00BD3DD8" w:rsidP="00290EF7">
      <w:pPr>
        <w:autoSpaceDE w:val="0"/>
        <w:autoSpaceDN w:val="0"/>
        <w:adjustRightInd w:val="0"/>
        <w:rPr>
          <w:color w:val="000000"/>
          <w:sz w:val="22"/>
          <w:szCs w:val="22"/>
          <w:lang w:val="nl-NL"/>
        </w:rPr>
      </w:pPr>
      <w:r w:rsidRPr="00D72597">
        <w:rPr>
          <w:color w:val="000000"/>
          <w:sz w:val="22"/>
          <w:szCs w:val="22"/>
          <w:lang w:val="nl-NL"/>
        </w:rPr>
        <w:t xml:space="preserve">Topotecan Hospira </w:t>
      </w:r>
      <w:r w:rsidR="001224F5" w:rsidRPr="00D72597">
        <w:rPr>
          <w:color w:val="000000"/>
          <w:sz w:val="22"/>
          <w:szCs w:val="22"/>
          <w:lang w:val="nl-NL"/>
        </w:rPr>
        <w:t>4</w:t>
      </w:r>
      <w:r w:rsidR="00FD1DCD" w:rsidRPr="00D72597">
        <w:rPr>
          <w:color w:val="000000"/>
          <w:sz w:val="22"/>
          <w:szCs w:val="22"/>
          <w:lang w:val="nl-NL"/>
        </w:rPr>
        <w:t xml:space="preserve"> </w:t>
      </w:r>
      <w:r w:rsidRPr="00D72597">
        <w:rPr>
          <w:color w:val="000000"/>
          <w:sz w:val="22"/>
          <w:szCs w:val="22"/>
          <w:lang w:val="nl-NL"/>
        </w:rPr>
        <w:t>mg/</w:t>
      </w:r>
      <w:r w:rsidR="001224F5" w:rsidRPr="00D72597">
        <w:rPr>
          <w:color w:val="000000"/>
          <w:sz w:val="22"/>
          <w:szCs w:val="22"/>
          <w:lang w:val="nl-NL"/>
        </w:rPr>
        <w:t xml:space="preserve">4 </w:t>
      </w:r>
      <w:r w:rsidRPr="00D72597">
        <w:rPr>
          <w:color w:val="000000"/>
          <w:sz w:val="22"/>
          <w:szCs w:val="22"/>
          <w:lang w:val="nl-NL"/>
        </w:rPr>
        <w:t xml:space="preserve">ml </w:t>
      </w:r>
      <w:r w:rsidR="00D24E93" w:rsidRPr="00D72597">
        <w:rPr>
          <w:color w:val="000000"/>
          <w:sz w:val="22"/>
          <w:szCs w:val="22"/>
          <w:lang w:val="nl-NL"/>
        </w:rPr>
        <w:t>wordt geleverd</w:t>
      </w:r>
      <w:r w:rsidRPr="00D72597">
        <w:rPr>
          <w:color w:val="000000"/>
          <w:sz w:val="22"/>
          <w:szCs w:val="22"/>
          <w:lang w:val="nl-NL"/>
        </w:rPr>
        <w:t xml:space="preserve"> in </w:t>
      </w:r>
      <w:r w:rsidR="00D24E93" w:rsidRPr="00D72597">
        <w:rPr>
          <w:color w:val="000000"/>
          <w:sz w:val="22"/>
          <w:szCs w:val="22"/>
          <w:lang w:val="nl-NL"/>
        </w:rPr>
        <w:t xml:space="preserve">flacons van doorzichtig </w:t>
      </w:r>
      <w:r w:rsidRPr="00D72597">
        <w:rPr>
          <w:color w:val="000000"/>
          <w:sz w:val="22"/>
          <w:szCs w:val="22"/>
          <w:lang w:val="nl-NL"/>
        </w:rPr>
        <w:t>Type I</w:t>
      </w:r>
      <w:r w:rsidR="00D24E93" w:rsidRPr="00D72597">
        <w:rPr>
          <w:color w:val="000000"/>
          <w:sz w:val="22"/>
          <w:szCs w:val="22"/>
          <w:lang w:val="nl-NL"/>
        </w:rPr>
        <w:t>-glas</w:t>
      </w:r>
      <w:r w:rsidRPr="00D72597">
        <w:rPr>
          <w:color w:val="000000"/>
          <w:sz w:val="22"/>
          <w:szCs w:val="22"/>
          <w:lang w:val="nl-NL"/>
        </w:rPr>
        <w:t>,</w:t>
      </w:r>
      <w:r w:rsidR="00D24E93" w:rsidRPr="00D72597">
        <w:rPr>
          <w:color w:val="000000"/>
          <w:sz w:val="22"/>
          <w:szCs w:val="22"/>
          <w:lang w:val="nl-NL"/>
        </w:rPr>
        <w:t xml:space="preserve"> afgesloten met een</w:t>
      </w:r>
      <w:r w:rsidRPr="00D72597">
        <w:rPr>
          <w:color w:val="000000"/>
          <w:sz w:val="22"/>
          <w:szCs w:val="22"/>
          <w:lang w:val="nl-NL"/>
        </w:rPr>
        <w:t xml:space="preserve"> </w:t>
      </w:r>
      <w:r w:rsidR="00D24E93" w:rsidRPr="00D72597">
        <w:rPr>
          <w:color w:val="000000"/>
          <w:sz w:val="22"/>
          <w:szCs w:val="22"/>
          <w:lang w:val="nl-NL" w:eastAsia="de-DE"/>
        </w:rPr>
        <w:t>chloorbutylrubberen stop</w:t>
      </w:r>
      <w:r w:rsidRPr="00D72597">
        <w:rPr>
          <w:color w:val="000000"/>
          <w:sz w:val="22"/>
          <w:szCs w:val="22"/>
          <w:lang w:val="nl-NL" w:eastAsia="de-DE"/>
        </w:rPr>
        <w:t>,</w:t>
      </w:r>
      <w:r w:rsidRPr="00D72597">
        <w:rPr>
          <w:color w:val="000000"/>
          <w:sz w:val="22"/>
          <w:szCs w:val="22"/>
          <w:lang w:val="nl-NL"/>
        </w:rPr>
        <w:t xml:space="preserve"> aluminium </w:t>
      </w:r>
      <w:r w:rsidR="00D24E93" w:rsidRPr="00D72597">
        <w:rPr>
          <w:color w:val="000000"/>
          <w:sz w:val="22"/>
          <w:szCs w:val="22"/>
          <w:lang w:val="nl-NL"/>
        </w:rPr>
        <w:t>verzegeling en</w:t>
      </w:r>
      <w:r w:rsidRPr="00D72597">
        <w:rPr>
          <w:color w:val="000000"/>
          <w:sz w:val="22"/>
          <w:szCs w:val="22"/>
          <w:lang w:val="nl-NL"/>
        </w:rPr>
        <w:t xml:space="preserve"> plastic </w:t>
      </w:r>
      <w:r w:rsidR="00D24E93" w:rsidRPr="00D72597">
        <w:rPr>
          <w:color w:val="000000"/>
          <w:sz w:val="22"/>
          <w:szCs w:val="22"/>
          <w:lang w:val="nl-NL"/>
        </w:rPr>
        <w:t>‘</w:t>
      </w:r>
      <w:r w:rsidRPr="00D72597">
        <w:rPr>
          <w:color w:val="000000"/>
          <w:sz w:val="22"/>
          <w:szCs w:val="22"/>
          <w:lang w:val="nl-NL"/>
        </w:rPr>
        <w:t>flip-off</w:t>
      </w:r>
      <w:r w:rsidR="00D24E93" w:rsidRPr="00D72597">
        <w:rPr>
          <w:color w:val="000000"/>
          <w:sz w:val="22"/>
          <w:szCs w:val="22"/>
          <w:lang w:val="nl-NL"/>
        </w:rPr>
        <w:t>’-dop</w:t>
      </w:r>
      <w:r w:rsidRPr="00D72597">
        <w:rPr>
          <w:color w:val="000000"/>
          <w:sz w:val="22"/>
          <w:szCs w:val="22"/>
          <w:lang w:val="nl-NL"/>
        </w:rPr>
        <w:t xml:space="preserve">.   </w:t>
      </w:r>
    </w:p>
    <w:p w14:paraId="1B3D9C77" w14:textId="77777777" w:rsidR="00BD3DD8" w:rsidRPr="00D72597" w:rsidRDefault="00BD3DD8" w:rsidP="00290EF7">
      <w:pPr>
        <w:autoSpaceDE w:val="0"/>
        <w:autoSpaceDN w:val="0"/>
        <w:adjustRightInd w:val="0"/>
        <w:rPr>
          <w:color w:val="000000"/>
          <w:sz w:val="22"/>
          <w:szCs w:val="22"/>
          <w:lang w:val="nl-NL"/>
        </w:rPr>
      </w:pPr>
    </w:p>
    <w:p w14:paraId="25A83515" w14:textId="77777777" w:rsidR="00BD3DD8" w:rsidRPr="00D72597" w:rsidRDefault="00D24E93" w:rsidP="00290EF7">
      <w:pPr>
        <w:autoSpaceDE w:val="0"/>
        <w:autoSpaceDN w:val="0"/>
        <w:adjustRightInd w:val="0"/>
        <w:rPr>
          <w:color w:val="000000"/>
          <w:sz w:val="22"/>
          <w:szCs w:val="22"/>
          <w:lang w:val="nl-NL"/>
        </w:rPr>
      </w:pPr>
      <w:r w:rsidRPr="00D72597">
        <w:rPr>
          <w:color w:val="000000"/>
          <w:sz w:val="22"/>
          <w:szCs w:val="22"/>
          <w:lang w:val="nl-NL"/>
        </w:rPr>
        <w:t>Elke flacon bevat</w:t>
      </w:r>
      <w:r w:rsidR="00BD3DD8" w:rsidRPr="00D72597">
        <w:rPr>
          <w:color w:val="000000"/>
          <w:sz w:val="22"/>
          <w:szCs w:val="22"/>
          <w:lang w:val="nl-NL"/>
        </w:rPr>
        <w:t xml:space="preserve"> 4 ml concentr</w:t>
      </w:r>
      <w:r w:rsidRPr="00D72597">
        <w:rPr>
          <w:color w:val="000000"/>
          <w:sz w:val="22"/>
          <w:szCs w:val="22"/>
          <w:lang w:val="nl-NL"/>
        </w:rPr>
        <w:t>a</w:t>
      </w:r>
      <w:r w:rsidR="00BD3DD8" w:rsidRPr="00D72597">
        <w:rPr>
          <w:color w:val="000000"/>
          <w:sz w:val="22"/>
          <w:szCs w:val="22"/>
          <w:lang w:val="nl-NL"/>
        </w:rPr>
        <w:t xml:space="preserve">at.  </w:t>
      </w:r>
    </w:p>
    <w:p w14:paraId="410934C8" w14:textId="77777777" w:rsidR="00BD3DD8" w:rsidRPr="00D72597" w:rsidRDefault="00BD3DD8" w:rsidP="00290EF7">
      <w:pPr>
        <w:autoSpaceDE w:val="0"/>
        <w:autoSpaceDN w:val="0"/>
        <w:adjustRightInd w:val="0"/>
        <w:rPr>
          <w:color w:val="000000"/>
          <w:sz w:val="22"/>
          <w:szCs w:val="22"/>
          <w:u w:val="single"/>
          <w:lang w:val="nl-NL"/>
        </w:rPr>
      </w:pPr>
    </w:p>
    <w:p w14:paraId="193AA171" w14:textId="77777777" w:rsidR="00BD3DD8" w:rsidRPr="00D72597" w:rsidRDefault="00BD3DD8" w:rsidP="00290EF7">
      <w:pPr>
        <w:autoSpaceDE w:val="0"/>
        <w:autoSpaceDN w:val="0"/>
        <w:adjustRightInd w:val="0"/>
        <w:rPr>
          <w:color w:val="000000"/>
          <w:sz w:val="22"/>
          <w:szCs w:val="22"/>
          <w:lang w:val="nl-NL"/>
        </w:rPr>
      </w:pPr>
      <w:r w:rsidRPr="00D72597">
        <w:rPr>
          <w:color w:val="000000"/>
          <w:sz w:val="22"/>
          <w:szCs w:val="22"/>
          <w:lang w:val="nl-NL"/>
        </w:rPr>
        <w:t xml:space="preserve">Topotecan Hospira is </w:t>
      </w:r>
      <w:r w:rsidR="00D24E93" w:rsidRPr="00D72597">
        <w:rPr>
          <w:color w:val="000000"/>
          <w:sz w:val="22"/>
          <w:szCs w:val="22"/>
          <w:lang w:val="nl-NL"/>
        </w:rPr>
        <w:t>verkrijgbaar in verpakkingen met 1 flacon en 5 flacons. Het is mogelijk dat niet alle verpakkingsgrootten in de handel worden gebracht.</w:t>
      </w:r>
    </w:p>
    <w:p w14:paraId="79503C25" w14:textId="77777777" w:rsidR="00BD3DD8" w:rsidRPr="00D72597" w:rsidRDefault="00BD3DD8" w:rsidP="00290EF7">
      <w:pPr>
        <w:autoSpaceDE w:val="0"/>
        <w:autoSpaceDN w:val="0"/>
        <w:adjustRightInd w:val="0"/>
        <w:rPr>
          <w:b/>
          <w:bCs/>
          <w:color w:val="000000"/>
          <w:sz w:val="22"/>
          <w:szCs w:val="22"/>
          <w:lang w:val="nl-NL"/>
        </w:rPr>
      </w:pPr>
    </w:p>
    <w:p w14:paraId="16205E51" w14:textId="77777777" w:rsidR="00BD3DD8" w:rsidRPr="00D72597" w:rsidRDefault="00BD3DD8" w:rsidP="00290EF7">
      <w:pPr>
        <w:autoSpaceDE w:val="0"/>
        <w:autoSpaceDN w:val="0"/>
        <w:adjustRightInd w:val="0"/>
        <w:rPr>
          <w:b/>
          <w:bCs/>
          <w:color w:val="000000"/>
          <w:sz w:val="22"/>
          <w:szCs w:val="22"/>
          <w:lang w:val="nl-NL"/>
        </w:rPr>
      </w:pPr>
      <w:r w:rsidRPr="00D72597">
        <w:rPr>
          <w:b/>
          <w:bCs/>
          <w:color w:val="000000"/>
          <w:sz w:val="22"/>
          <w:szCs w:val="22"/>
          <w:lang w:val="nl-NL"/>
        </w:rPr>
        <w:t>6.6 Special</w:t>
      </w:r>
      <w:r w:rsidR="00D24E93" w:rsidRPr="00D72597">
        <w:rPr>
          <w:b/>
          <w:bCs/>
          <w:color w:val="000000"/>
          <w:sz w:val="22"/>
          <w:szCs w:val="22"/>
          <w:lang w:val="nl-NL"/>
        </w:rPr>
        <w:t>e voorzorgsmaatregelen voor het verwijderen en andere instructies</w:t>
      </w:r>
    </w:p>
    <w:p w14:paraId="72CEFB1A" w14:textId="77777777" w:rsidR="00BD3DD8" w:rsidRPr="00D72597" w:rsidRDefault="00BD3DD8" w:rsidP="00290EF7">
      <w:pPr>
        <w:autoSpaceDE w:val="0"/>
        <w:autoSpaceDN w:val="0"/>
        <w:adjustRightInd w:val="0"/>
        <w:rPr>
          <w:b/>
          <w:bCs/>
          <w:color w:val="000000"/>
          <w:sz w:val="22"/>
          <w:szCs w:val="22"/>
          <w:lang w:val="nl-NL"/>
        </w:rPr>
      </w:pPr>
    </w:p>
    <w:p w14:paraId="0983FEB3" w14:textId="77777777" w:rsidR="00BD3DD8" w:rsidRPr="00D72597" w:rsidRDefault="00BD3DD8" w:rsidP="00290EF7">
      <w:pPr>
        <w:autoSpaceDE w:val="0"/>
        <w:autoSpaceDN w:val="0"/>
        <w:adjustRightInd w:val="0"/>
        <w:rPr>
          <w:color w:val="000000"/>
          <w:sz w:val="22"/>
          <w:szCs w:val="22"/>
          <w:lang w:val="nl-NL"/>
        </w:rPr>
      </w:pPr>
      <w:r w:rsidRPr="00D72597">
        <w:rPr>
          <w:color w:val="000000"/>
          <w:sz w:val="22"/>
          <w:szCs w:val="22"/>
          <w:lang w:val="nl-NL"/>
        </w:rPr>
        <w:t xml:space="preserve">Topotecan Hospira </w:t>
      </w:r>
      <w:r w:rsidR="00BA5CD8" w:rsidRPr="00D72597">
        <w:rPr>
          <w:color w:val="000000"/>
          <w:sz w:val="22"/>
          <w:szCs w:val="22"/>
          <w:lang w:val="nl-NL"/>
        </w:rPr>
        <w:t>wordt geleverd als steriel concentraat</w:t>
      </w:r>
      <w:r w:rsidRPr="00D72597">
        <w:rPr>
          <w:color w:val="000000"/>
          <w:sz w:val="22"/>
          <w:szCs w:val="22"/>
          <w:lang w:val="nl-NL"/>
        </w:rPr>
        <w:t xml:space="preserve"> </w:t>
      </w:r>
      <w:r w:rsidR="00BA5CD8" w:rsidRPr="00D72597">
        <w:rPr>
          <w:color w:val="000000"/>
          <w:sz w:val="22"/>
          <w:szCs w:val="22"/>
          <w:lang w:val="nl-NL"/>
        </w:rPr>
        <w:t>dat</w:t>
      </w:r>
      <w:r w:rsidRPr="00D72597">
        <w:rPr>
          <w:color w:val="000000"/>
          <w:sz w:val="22"/>
          <w:szCs w:val="22"/>
          <w:lang w:val="nl-NL"/>
        </w:rPr>
        <w:t xml:space="preserve"> 4</w:t>
      </w:r>
      <w:r w:rsidR="00FD1DCD" w:rsidRPr="00D72597">
        <w:rPr>
          <w:color w:val="000000"/>
          <w:sz w:val="22"/>
          <w:szCs w:val="22"/>
          <w:lang w:val="nl-NL"/>
        </w:rPr>
        <w:t xml:space="preserve"> </w:t>
      </w:r>
      <w:r w:rsidRPr="00D72597">
        <w:rPr>
          <w:color w:val="000000"/>
          <w:sz w:val="22"/>
          <w:szCs w:val="22"/>
          <w:lang w:val="nl-NL"/>
        </w:rPr>
        <w:t xml:space="preserve">mg topotecan </w:t>
      </w:r>
      <w:r w:rsidR="00BA5CD8" w:rsidRPr="00D72597">
        <w:rPr>
          <w:color w:val="000000"/>
          <w:sz w:val="22"/>
          <w:szCs w:val="22"/>
          <w:lang w:val="nl-NL"/>
        </w:rPr>
        <w:t>bevat in</w:t>
      </w:r>
      <w:r w:rsidRPr="00D72597">
        <w:rPr>
          <w:color w:val="000000"/>
          <w:sz w:val="22"/>
          <w:szCs w:val="22"/>
          <w:lang w:val="nl-NL"/>
        </w:rPr>
        <w:t xml:space="preserve"> 4</w:t>
      </w:r>
      <w:r w:rsidR="00FD1DCD" w:rsidRPr="00D72597">
        <w:rPr>
          <w:color w:val="000000"/>
          <w:sz w:val="22"/>
          <w:szCs w:val="22"/>
          <w:lang w:val="nl-NL"/>
        </w:rPr>
        <w:t xml:space="preserve"> </w:t>
      </w:r>
      <w:r w:rsidRPr="00D72597">
        <w:rPr>
          <w:color w:val="000000"/>
          <w:sz w:val="22"/>
          <w:szCs w:val="22"/>
          <w:lang w:val="nl-NL"/>
        </w:rPr>
        <w:t xml:space="preserve">ml </w:t>
      </w:r>
      <w:r w:rsidR="00BA5CD8" w:rsidRPr="00D72597">
        <w:rPr>
          <w:color w:val="000000"/>
          <w:sz w:val="22"/>
          <w:szCs w:val="22"/>
          <w:lang w:val="nl-NL"/>
        </w:rPr>
        <w:t>oplossing</w:t>
      </w:r>
      <w:r w:rsidRPr="00D72597">
        <w:rPr>
          <w:color w:val="000000"/>
          <w:sz w:val="22"/>
          <w:szCs w:val="22"/>
          <w:lang w:val="nl-NL"/>
        </w:rPr>
        <w:t xml:space="preserve"> (1</w:t>
      </w:r>
      <w:r w:rsidR="00FD1DCD" w:rsidRPr="00D72597">
        <w:rPr>
          <w:color w:val="000000"/>
          <w:sz w:val="22"/>
          <w:szCs w:val="22"/>
          <w:lang w:val="nl-NL"/>
        </w:rPr>
        <w:t xml:space="preserve"> </w:t>
      </w:r>
      <w:r w:rsidRPr="00D72597">
        <w:rPr>
          <w:color w:val="000000"/>
          <w:sz w:val="22"/>
          <w:szCs w:val="22"/>
          <w:lang w:val="nl-NL"/>
        </w:rPr>
        <w:t xml:space="preserve">mg/ml). </w:t>
      </w:r>
    </w:p>
    <w:p w14:paraId="27CEBC05" w14:textId="77777777" w:rsidR="00BD3DD8" w:rsidRPr="00D72597" w:rsidRDefault="00BD3DD8" w:rsidP="00290EF7">
      <w:pPr>
        <w:autoSpaceDE w:val="0"/>
        <w:autoSpaceDN w:val="0"/>
        <w:adjustRightInd w:val="0"/>
        <w:rPr>
          <w:color w:val="000000"/>
          <w:sz w:val="22"/>
          <w:szCs w:val="22"/>
          <w:lang w:val="nl-NL"/>
        </w:rPr>
      </w:pPr>
    </w:p>
    <w:p w14:paraId="410FDEFD" w14:textId="77777777" w:rsidR="00BD3DD8" w:rsidRPr="00D72597" w:rsidRDefault="00BD3DD8" w:rsidP="00290EF7">
      <w:pPr>
        <w:autoSpaceDE w:val="0"/>
        <w:autoSpaceDN w:val="0"/>
        <w:adjustRightInd w:val="0"/>
        <w:rPr>
          <w:color w:val="000000"/>
          <w:sz w:val="22"/>
          <w:szCs w:val="22"/>
          <w:lang w:val="nl-NL"/>
        </w:rPr>
      </w:pPr>
      <w:r w:rsidRPr="00D72597">
        <w:rPr>
          <w:color w:val="000000"/>
          <w:sz w:val="22"/>
          <w:szCs w:val="22"/>
          <w:lang w:val="nl-NL"/>
        </w:rPr>
        <w:t>Parenteral</w:t>
      </w:r>
      <w:r w:rsidR="00BA5CD8" w:rsidRPr="00D72597">
        <w:rPr>
          <w:color w:val="000000"/>
          <w:sz w:val="22"/>
          <w:szCs w:val="22"/>
          <w:lang w:val="nl-NL"/>
        </w:rPr>
        <w:t>e producten moeten vóór toediening visueel geïnspecteerd worden op deeltjes en verkleuring</w:t>
      </w:r>
      <w:r w:rsidRPr="00D72597">
        <w:rPr>
          <w:color w:val="000000"/>
          <w:sz w:val="22"/>
          <w:szCs w:val="22"/>
          <w:lang w:val="nl-NL"/>
        </w:rPr>
        <w:t xml:space="preserve">. </w:t>
      </w:r>
      <w:r w:rsidR="00BA5CD8" w:rsidRPr="00D72597">
        <w:rPr>
          <w:color w:val="000000"/>
          <w:sz w:val="22"/>
          <w:szCs w:val="22"/>
          <w:lang w:val="nl-NL"/>
        </w:rPr>
        <w:t>Topotecan Hospira is een gele/geelgroene oplossing</w:t>
      </w:r>
      <w:r w:rsidRPr="00D72597">
        <w:rPr>
          <w:color w:val="000000"/>
          <w:sz w:val="22"/>
          <w:szCs w:val="22"/>
          <w:lang w:val="nl-NL"/>
        </w:rPr>
        <w:t>.</w:t>
      </w:r>
      <w:r w:rsidR="00BA5CD8" w:rsidRPr="00D72597">
        <w:rPr>
          <w:color w:val="000000"/>
          <w:sz w:val="22"/>
          <w:szCs w:val="22"/>
          <w:lang w:val="nl-NL"/>
        </w:rPr>
        <w:t xml:space="preserve"> Wanneer deeltjes te zien zijn, mag het product niet toegediend worden</w:t>
      </w:r>
      <w:r w:rsidRPr="00D72597">
        <w:rPr>
          <w:color w:val="000000"/>
          <w:sz w:val="22"/>
          <w:szCs w:val="22"/>
          <w:lang w:val="nl-NL"/>
        </w:rPr>
        <w:t>.</w:t>
      </w:r>
    </w:p>
    <w:p w14:paraId="18EA5B37" w14:textId="77777777" w:rsidR="00BD3DD8" w:rsidRPr="00D72597" w:rsidRDefault="00BD3DD8" w:rsidP="00290EF7">
      <w:pPr>
        <w:autoSpaceDE w:val="0"/>
        <w:autoSpaceDN w:val="0"/>
        <w:adjustRightInd w:val="0"/>
        <w:rPr>
          <w:color w:val="000000"/>
          <w:sz w:val="22"/>
          <w:szCs w:val="22"/>
          <w:lang w:val="nl-NL"/>
        </w:rPr>
      </w:pPr>
    </w:p>
    <w:p w14:paraId="71BA1582" w14:textId="77777777" w:rsidR="00BD3DD8" w:rsidRPr="00D72597" w:rsidRDefault="00BA5CD8" w:rsidP="00290EF7">
      <w:pPr>
        <w:autoSpaceDE w:val="0"/>
        <w:autoSpaceDN w:val="0"/>
        <w:adjustRightInd w:val="0"/>
        <w:rPr>
          <w:color w:val="000000"/>
          <w:sz w:val="22"/>
          <w:szCs w:val="22"/>
          <w:lang w:val="nl-NL"/>
        </w:rPr>
      </w:pPr>
      <w:r w:rsidRPr="00D72597">
        <w:rPr>
          <w:color w:val="000000"/>
          <w:sz w:val="22"/>
          <w:szCs w:val="22"/>
          <w:lang w:val="nl-NL"/>
        </w:rPr>
        <w:t>Verdere verdunning met ofwel natriumchloride 9 mg/ml (0,</w:t>
      </w:r>
      <w:r w:rsidR="00BD3DD8" w:rsidRPr="00D72597">
        <w:rPr>
          <w:color w:val="000000"/>
          <w:sz w:val="22"/>
          <w:szCs w:val="22"/>
          <w:lang w:val="nl-NL"/>
        </w:rPr>
        <w:t xml:space="preserve">9%) </w:t>
      </w:r>
      <w:r w:rsidRPr="00D72597">
        <w:rPr>
          <w:color w:val="000000"/>
          <w:sz w:val="22"/>
          <w:szCs w:val="22"/>
          <w:lang w:val="nl-NL"/>
        </w:rPr>
        <w:t>oplossing voor injectie of</w:t>
      </w:r>
      <w:r w:rsidR="00BD3DD8" w:rsidRPr="00D72597">
        <w:rPr>
          <w:color w:val="000000"/>
          <w:sz w:val="22"/>
          <w:szCs w:val="22"/>
          <w:lang w:val="nl-NL"/>
        </w:rPr>
        <w:t xml:space="preserve"> glucose 50 mg/ml (5%) </w:t>
      </w:r>
      <w:r w:rsidRPr="00D72597">
        <w:rPr>
          <w:color w:val="000000"/>
          <w:sz w:val="22"/>
          <w:szCs w:val="22"/>
          <w:lang w:val="nl-NL"/>
        </w:rPr>
        <w:t>oplossing voor injectie</w:t>
      </w:r>
      <w:r w:rsidR="00BD3DD8" w:rsidRPr="00D72597">
        <w:rPr>
          <w:color w:val="000000"/>
          <w:sz w:val="22"/>
          <w:szCs w:val="22"/>
          <w:lang w:val="nl-NL"/>
        </w:rPr>
        <w:t xml:space="preserve"> is </w:t>
      </w:r>
      <w:r w:rsidRPr="00D72597">
        <w:rPr>
          <w:color w:val="000000"/>
          <w:sz w:val="22"/>
          <w:szCs w:val="22"/>
          <w:lang w:val="nl-NL"/>
        </w:rPr>
        <w:t>vereist om een uiteindelijke topotecan</w:t>
      </w:r>
      <w:r w:rsidR="00290840" w:rsidRPr="00D72597">
        <w:rPr>
          <w:color w:val="000000"/>
          <w:sz w:val="22"/>
          <w:szCs w:val="22"/>
          <w:lang w:val="nl-NL"/>
        </w:rPr>
        <w:t>-</w:t>
      </w:r>
      <w:r w:rsidRPr="00D72597">
        <w:rPr>
          <w:color w:val="000000"/>
          <w:sz w:val="22"/>
          <w:szCs w:val="22"/>
          <w:lang w:val="nl-NL"/>
        </w:rPr>
        <w:t>concentratie tussen</w:t>
      </w:r>
      <w:r w:rsidR="00BD3DD8" w:rsidRPr="00D72597">
        <w:rPr>
          <w:color w:val="000000"/>
          <w:sz w:val="22"/>
          <w:szCs w:val="22"/>
          <w:lang w:val="nl-NL"/>
        </w:rPr>
        <w:t xml:space="preserve"> 25 </w:t>
      </w:r>
      <w:r w:rsidRPr="00D72597">
        <w:rPr>
          <w:color w:val="000000"/>
          <w:sz w:val="22"/>
          <w:szCs w:val="22"/>
          <w:lang w:val="nl-NL"/>
        </w:rPr>
        <w:t>en</w:t>
      </w:r>
      <w:r w:rsidR="00BD3DD8" w:rsidRPr="00D72597">
        <w:rPr>
          <w:color w:val="000000"/>
          <w:sz w:val="22"/>
          <w:szCs w:val="22"/>
          <w:lang w:val="nl-NL"/>
        </w:rPr>
        <w:t xml:space="preserve"> 50 microgram/ml </w:t>
      </w:r>
      <w:r w:rsidRPr="00D72597">
        <w:rPr>
          <w:color w:val="000000"/>
          <w:sz w:val="22"/>
          <w:szCs w:val="22"/>
          <w:lang w:val="nl-NL"/>
        </w:rPr>
        <w:t>te krijgen vóór toediening aan de patiënt</w:t>
      </w:r>
      <w:r w:rsidR="00BD3DD8" w:rsidRPr="00D72597">
        <w:rPr>
          <w:color w:val="000000"/>
          <w:sz w:val="22"/>
          <w:szCs w:val="22"/>
          <w:lang w:val="nl-NL"/>
        </w:rPr>
        <w:t>.</w:t>
      </w:r>
    </w:p>
    <w:p w14:paraId="0AD815D7" w14:textId="77777777" w:rsidR="00BA5CD8" w:rsidRPr="00D72597" w:rsidRDefault="00BD3DD8" w:rsidP="00290EF7">
      <w:pPr>
        <w:autoSpaceDE w:val="0"/>
        <w:autoSpaceDN w:val="0"/>
        <w:adjustRightInd w:val="0"/>
        <w:rPr>
          <w:color w:val="000000"/>
          <w:sz w:val="22"/>
          <w:szCs w:val="22"/>
          <w:lang w:val="nl-NL" w:eastAsia="nl-NL"/>
        </w:rPr>
      </w:pPr>
      <w:r w:rsidRPr="00D72597">
        <w:rPr>
          <w:color w:val="000000"/>
          <w:sz w:val="22"/>
          <w:szCs w:val="22"/>
          <w:lang w:val="nl-NL"/>
        </w:rPr>
        <w:br/>
      </w:r>
      <w:r w:rsidR="00BA5CD8" w:rsidRPr="00D72597">
        <w:rPr>
          <w:color w:val="000000"/>
          <w:sz w:val="22"/>
          <w:szCs w:val="22"/>
          <w:lang w:val="nl-NL" w:eastAsia="nl-NL"/>
        </w:rPr>
        <w:t xml:space="preserve">De normale procedures voor juiste verwerking en afvoer van anti-kankergeneesmiddelen moeten in acht worden genomen, namelijk: </w:t>
      </w:r>
    </w:p>
    <w:p w14:paraId="1ECA8517" w14:textId="77777777" w:rsidR="00BD3DD8" w:rsidRPr="00D72597" w:rsidRDefault="00BA5CD8" w:rsidP="00290EF7">
      <w:pPr>
        <w:autoSpaceDE w:val="0"/>
        <w:autoSpaceDN w:val="0"/>
        <w:adjustRightInd w:val="0"/>
        <w:rPr>
          <w:color w:val="000000"/>
          <w:sz w:val="22"/>
          <w:szCs w:val="22"/>
          <w:lang w:val="nl-NL"/>
        </w:rPr>
      </w:pPr>
      <w:r w:rsidRPr="00D72597">
        <w:rPr>
          <w:color w:val="000000"/>
          <w:sz w:val="22"/>
          <w:szCs w:val="22"/>
          <w:lang w:val="nl-NL" w:eastAsia="nl-NL"/>
        </w:rPr>
        <w:t xml:space="preserve">- het personeel moet zijn </w:t>
      </w:r>
      <w:r w:rsidR="00290840" w:rsidRPr="00D72597">
        <w:rPr>
          <w:color w:val="000000"/>
          <w:sz w:val="22"/>
          <w:szCs w:val="22"/>
          <w:lang w:val="nl-NL" w:eastAsia="nl-NL"/>
        </w:rPr>
        <w:t xml:space="preserve">opgeleid om het geneesmiddel </w:t>
      </w:r>
      <w:r w:rsidRPr="00D72597">
        <w:rPr>
          <w:color w:val="000000"/>
          <w:sz w:val="22"/>
          <w:szCs w:val="22"/>
          <w:lang w:val="nl-NL" w:eastAsia="nl-NL"/>
        </w:rPr>
        <w:t>klaar te maken en toe te dienen</w:t>
      </w:r>
    </w:p>
    <w:p w14:paraId="5A608EBB" w14:textId="77777777" w:rsidR="00BD3DD8" w:rsidRPr="00D72597" w:rsidRDefault="00BA5CD8" w:rsidP="00290EF7">
      <w:pPr>
        <w:autoSpaceDE w:val="0"/>
        <w:autoSpaceDN w:val="0"/>
        <w:adjustRightInd w:val="0"/>
        <w:rPr>
          <w:color w:val="000000"/>
          <w:sz w:val="22"/>
          <w:szCs w:val="22"/>
          <w:lang w:val="nl-NL"/>
        </w:rPr>
      </w:pPr>
      <w:r w:rsidRPr="00D72597">
        <w:rPr>
          <w:color w:val="000000"/>
          <w:sz w:val="22"/>
          <w:szCs w:val="22"/>
          <w:lang w:val="nl-NL" w:eastAsia="nl-NL"/>
        </w:rPr>
        <w:t>- zwanger personeel dient van het werken met dit geneesmiddel te worden uitgesloten</w:t>
      </w:r>
    </w:p>
    <w:p w14:paraId="455091CC" w14:textId="77777777" w:rsidR="00BA5CD8" w:rsidRPr="00D72597" w:rsidRDefault="00BA5CD8" w:rsidP="00290EF7">
      <w:pPr>
        <w:autoSpaceDE w:val="0"/>
        <w:autoSpaceDN w:val="0"/>
        <w:adjustRightInd w:val="0"/>
        <w:rPr>
          <w:color w:val="000000"/>
          <w:sz w:val="22"/>
          <w:szCs w:val="22"/>
          <w:lang w:val="nl-NL" w:eastAsia="nl-NL"/>
        </w:rPr>
      </w:pPr>
      <w:r w:rsidRPr="00D72597">
        <w:rPr>
          <w:color w:val="000000"/>
          <w:sz w:val="22"/>
          <w:szCs w:val="22"/>
          <w:lang w:val="nl-NL" w:eastAsia="nl-NL"/>
        </w:rPr>
        <w:t xml:space="preserve">- personeel dat met dit geneesmiddel werkt, dient beschermende kleding te dragen, met inbegrip van masker, bril en handschoenen </w:t>
      </w:r>
    </w:p>
    <w:p w14:paraId="3EF60E3C" w14:textId="77777777" w:rsidR="00BA5CD8" w:rsidRPr="00D72597" w:rsidRDefault="00BA5CD8" w:rsidP="00290EF7">
      <w:pPr>
        <w:autoSpaceDE w:val="0"/>
        <w:autoSpaceDN w:val="0"/>
        <w:adjustRightInd w:val="0"/>
        <w:rPr>
          <w:color w:val="000000"/>
          <w:sz w:val="22"/>
          <w:szCs w:val="22"/>
          <w:lang w:val="nl-NL" w:eastAsia="nl-NL"/>
        </w:rPr>
      </w:pPr>
      <w:r w:rsidRPr="00D72597">
        <w:rPr>
          <w:color w:val="000000"/>
          <w:sz w:val="22"/>
          <w:szCs w:val="22"/>
          <w:lang w:val="nl-NL" w:eastAsia="nl-NL"/>
        </w:rPr>
        <w:t xml:space="preserve">- alle materialen die nodig zijn voor toediening of reiniging, inclusief handschoenen, moeten in een hoog risico, wegwerpafvalzak worden gebracht voor verbranding bij hoge temperaturen. Vloeibaar afval kan met grote hoeveelheden water worden weggespoeld  </w:t>
      </w:r>
    </w:p>
    <w:p w14:paraId="008CE672" w14:textId="77777777" w:rsidR="00BD3DD8" w:rsidRPr="00D72597" w:rsidRDefault="00BA5CD8" w:rsidP="00290EF7">
      <w:pPr>
        <w:autoSpaceDE w:val="0"/>
        <w:autoSpaceDN w:val="0"/>
        <w:adjustRightInd w:val="0"/>
        <w:rPr>
          <w:color w:val="000000"/>
          <w:sz w:val="22"/>
          <w:szCs w:val="22"/>
          <w:lang w:val="nl-NL"/>
        </w:rPr>
      </w:pPr>
      <w:r w:rsidRPr="00D72597">
        <w:rPr>
          <w:rFonts w:eastAsia="ArialMT"/>
          <w:color w:val="000000"/>
          <w:sz w:val="22"/>
          <w:szCs w:val="22"/>
          <w:lang w:val="nl-NL"/>
        </w:rPr>
        <w:t xml:space="preserve">- </w:t>
      </w:r>
      <w:r w:rsidRPr="00D72597">
        <w:rPr>
          <w:color w:val="000000"/>
          <w:sz w:val="22"/>
          <w:szCs w:val="22"/>
          <w:lang w:val="nl-NL" w:eastAsia="nl-NL"/>
        </w:rPr>
        <w:t>accidentele aanraking met de huid of ogen dient onmiddellijk met een ruime hoeveelheid water te worden behandeld</w:t>
      </w:r>
      <w:r w:rsidR="00BD3DD8" w:rsidRPr="00D72597">
        <w:rPr>
          <w:color w:val="000000"/>
          <w:sz w:val="22"/>
          <w:szCs w:val="22"/>
          <w:lang w:val="nl-NL"/>
        </w:rPr>
        <w:t xml:space="preserve">. </w:t>
      </w:r>
      <w:r w:rsidRPr="00D72597">
        <w:rPr>
          <w:color w:val="000000"/>
          <w:sz w:val="22"/>
          <w:szCs w:val="22"/>
          <w:lang w:val="nl-NL"/>
        </w:rPr>
        <w:t>Bij blijvende irritatie moet een arts geraadpleegd worden</w:t>
      </w:r>
      <w:r w:rsidR="00BD3DD8" w:rsidRPr="00D72597">
        <w:rPr>
          <w:color w:val="000000"/>
          <w:sz w:val="22"/>
          <w:szCs w:val="22"/>
          <w:lang w:val="nl-NL"/>
        </w:rPr>
        <w:t>.</w:t>
      </w:r>
    </w:p>
    <w:p w14:paraId="3871644E" w14:textId="77777777" w:rsidR="00BD3DD8" w:rsidRPr="00D72597" w:rsidRDefault="00BD3DD8" w:rsidP="00290EF7">
      <w:pPr>
        <w:autoSpaceDE w:val="0"/>
        <w:autoSpaceDN w:val="0"/>
        <w:adjustRightInd w:val="0"/>
        <w:rPr>
          <w:color w:val="000000"/>
          <w:sz w:val="22"/>
          <w:szCs w:val="22"/>
          <w:lang w:val="nl-NL" w:eastAsia="nl-NL"/>
        </w:rPr>
      </w:pPr>
      <w:r w:rsidRPr="00D72597">
        <w:rPr>
          <w:b/>
          <w:bCs/>
          <w:color w:val="000000"/>
          <w:sz w:val="22"/>
          <w:szCs w:val="22"/>
          <w:lang w:val="nl-NL"/>
        </w:rPr>
        <w:t xml:space="preserve">- </w:t>
      </w:r>
      <w:r w:rsidR="00290840" w:rsidRPr="00D72597">
        <w:rPr>
          <w:bCs/>
          <w:color w:val="000000"/>
          <w:sz w:val="22"/>
          <w:szCs w:val="22"/>
          <w:lang w:val="nl-NL"/>
        </w:rPr>
        <w:t>a</w:t>
      </w:r>
      <w:r w:rsidR="00BA5CD8" w:rsidRPr="00D72597">
        <w:rPr>
          <w:color w:val="000000"/>
          <w:sz w:val="22"/>
          <w:szCs w:val="22"/>
          <w:lang w:val="nl-NL" w:eastAsia="nl-NL"/>
        </w:rPr>
        <w:t>lle ongebruikte producten en afvalstoffen dienen te worden vernietigd overeenkomstig lokale voorschriften</w:t>
      </w:r>
      <w:r w:rsidRPr="00D72597">
        <w:rPr>
          <w:color w:val="000000"/>
          <w:sz w:val="22"/>
          <w:szCs w:val="22"/>
          <w:lang w:val="nl-NL" w:eastAsia="nl-NL"/>
        </w:rPr>
        <w:t>.</w:t>
      </w:r>
    </w:p>
    <w:p w14:paraId="7121C359" w14:textId="77777777" w:rsidR="00BD3DD8" w:rsidRPr="00D72597" w:rsidRDefault="00BD3DD8" w:rsidP="00290EF7">
      <w:pPr>
        <w:autoSpaceDE w:val="0"/>
        <w:autoSpaceDN w:val="0"/>
        <w:adjustRightInd w:val="0"/>
        <w:rPr>
          <w:b/>
          <w:bCs/>
          <w:color w:val="000000"/>
          <w:sz w:val="22"/>
          <w:szCs w:val="22"/>
          <w:lang w:val="nl-NL"/>
        </w:rPr>
      </w:pPr>
    </w:p>
    <w:p w14:paraId="37502FC8" w14:textId="77777777" w:rsidR="00BD3DD8" w:rsidRPr="00D72597" w:rsidRDefault="00BD3DD8" w:rsidP="00290EF7">
      <w:pPr>
        <w:autoSpaceDE w:val="0"/>
        <w:autoSpaceDN w:val="0"/>
        <w:adjustRightInd w:val="0"/>
        <w:rPr>
          <w:b/>
          <w:bCs/>
          <w:color w:val="000000"/>
          <w:sz w:val="22"/>
          <w:szCs w:val="22"/>
          <w:lang w:val="nl-NL"/>
        </w:rPr>
      </w:pPr>
    </w:p>
    <w:p w14:paraId="1A45EEA4" w14:textId="77777777" w:rsidR="00BD3DD8" w:rsidRPr="00D72597" w:rsidRDefault="00BD3DD8" w:rsidP="00290EF7">
      <w:pPr>
        <w:autoSpaceDE w:val="0"/>
        <w:autoSpaceDN w:val="0"/>
        <w:adjustRightInd w:val="0"/>
        <w:rPr>
          <w:b/>
          <w:bCs/>
          <w:color w:val="000000"/>
          <w:sz w:val="22"/>
          <w:szCs w:val="22"/>
          <w:lang w:val="nl-NL"/>
        </w:rPr>
      </w:pPr>
      <w:r w:rsidRPr="00D72597">
        <w:rPr>
          <w:b/>
          <w:bCs/>
          <w:color w:val="000000"/>
          <w:sz w:val="22"/>
          <w:szCs w:val="22"/>
          <w:lang w:val="nl-NL"/>
        </w:rPr>
        <w:t xml:space="preserve">7. </w:t>
      </w:r>
      <w:r w:rsidR="00BA5CD8" w:rsidRPr="00D72597">
        <w:rPr>
          <w:b/>
          <w:bCs/>
          <w:color w:val="000000"/>
          <w:sz w:val="22"/>
          <w:szCs w:val="22"/>
          <w:lang w:val="nl-NL" w:eastAsia="nl-NL"/>
        </w:rPr>
        <w:t>HOUDER VAN DE VERGUNNING VOOR HET IN DE HANDEL BRENGEN</w:t>
      </w:r>
    </w:p>
    <w:p w14:paraId="07E0BB09" w14:textId="77777777" w:rsidR="00BD3DD8" w:rsidRPr="00D72597" w:rsidRDefault="00BD3DD8" w:rsidP="00290EF7">
      <w:pPr>
        <w:autoSpaceDE w:val="0"/>
        <w:autoSpaceDN w:val="0"/>
        <w:adjustRightInd w:val="0"/>
        <w:rPr>
          <w:color w:val="000000"/>
          <w:sz w:val="22"/>
          <w:szCs w:val="22"/>
          <w:lang w:val="nl-NL"/>
        </w:rPr>
      </w:pPr>
    </w:p>
    <w:p w14:paraId="5373F740" w14:textId="77777777" w:rsidR="009B3311" w:rsidRPr="00611A0A" w:rsidRDefault="009B3311" w:rsidP="009B3311">
      <w:pPr>
        <w:autoSpaceDE w:val="0"/>
        <w:autoSpaceDN w:val="0"/>
        <w:adjustRightInd w:val="0"/>
        <w:rPr>
          <w:color w:val="000000"/>
          <w:sz w:val="22"/>
          <w:szCs w:val="22"/>
          <w:lang w:val="fr-FR"/>
          <w:rPrChange w:id="0" w:author="Author" w:date="2026-03-17T10:11:00Z" w16du:dateUtc="2026-03-17T09:11:00Z">
            <w:rPr>
              <w:color w:val="000000"/>
              <w:sz w:val="22"/>
              <w:szCs w:val="22"/>
              <w:lang w:val="nl-NL"/>
            </w:rPr>
          </w:rPrChange>
        </w:rPr>
      </w:pPr>
      <w:r w:rsidRPr="00611A0A">
        <w:rPr>
          <w:color w:val="000000"/>
          <w:sz w:val="22"/>
          <w:szCs w:val="22"/>
          <w:lang w:val="fr-FR"/>
          <w:rPrChange w:id="1" w:author="Author" w:date="2026-03-17T10:11:00Z" w16du:dateUtc="2026-03-17T09:11:00Z">
            <w:rPr>
              <w:color w:val="000000"/>
              <w:sz w:val="22"/>
              <w:szCs w:val="22"/>
              <w:lang w:val="nl-NL"/>
            </w:rPr>
          </w:rPrChange>
        </w:rPr>
        <w:t>Pfizer Europe MA EEIG</w:t>
      </w:r>
    </w:p>
    <w:p w14:paraId="22E127D2" w14:textId="77777777" w:rsidR="009B3311" w:rsidRPr="00611A0A" w:rsidRDefault="009B3311" w:rsidP="009B3311">
      <w:pPr>
        <w:autoSpaceDE w:val="0"/>
        <w:autoSpaceDN w:val="0"/>
        <w:adjustRightInd w:val="0"/>
        <w:rPr>
          <w:color w:val="000000"/>
          <w:sz w:val="22"/>
          <w:szCs w:val="22"/>
          <w:lang w:val="fr-FR"/>
          <w:rPrChange w:id="2" w:author="Author" w:date="2026-03-17T10:11:00Z" w16du:dateUtc="2026-03-17T09:11:00Z">
            <w:rPr>
              <w:color w:val="000000"/>
              <w:sz w:val="22"/>
              <w:szCs w:val="22"/>
              <w:lang w:val="nl-NL"/>
            </w:rPr>
          </w:rPrChange>
        </w:rPr>
      </w:pPr>
      <w:r w:rsidRPr="00611A0A">
        <w:rPr>
          <w:color w:val="000000"/>
          <w:sz w:val="22"/>
          <w:szCs w:val="22"/>
          <w:lang w:val="fr-FR"/>
          <w:rPrChange w:id="3" w:author="Author" w:date="2026-03-17T10:11:00Z" w16du:dateUtc="2026-03-17T09:11:00Z">
            <w:rPr>
              <w:color w:val="000000"/>
              <w:sz w:val="22"/>
              <w:szCs w:val="22"/>
              <w:lang w:val="nl-NL"/>
            </w:rPr>
          </w:rPrChange>
        </w:rPr>
        <w:t>Boulevard de la Plaine 17</w:t>
      </w:r>
    </w:p>
    <w:p w14:paraId="32C16766" w14:textId="77777777" w:rsidR="009B3311" w:rsidRPr="00D72597" w:rsidRDefault="009B3311" w:rsidP="009B3311">
      <w:pPr>
        <w:autoSpaceDE w:val="0"/>
        <w:autoSpaceDN w:val="0"/>
        <w:adjustRightInd w:val="0"/>
        <w:rPr>
          <w:color w:val="000000"/>
          <w:sz w:val="22"/>
          <w:szCs w:val="22"/>
          <w:lang w:val="nl-NL"/>
        </w:rPr>
      </w:pPr>
      <w:r w:rsidRPr="00D72597">
        <w:rPr>
          <w:color w:val="000000"/>
          <w:sz w:val="22"/>
          <w:szCs w:val="22"/>
          <w:lang w:val="nl-NL"/>
        </w:rPr>
        <w:t>1050 Bru</w:t>
      </w:r>
      <w:r w:rsidR="0055252B" w:rsidRPr="00D72597">
        <w:rPr>
          <w:color w:val="000000"/>
          <w:sz w:val="22"/>
          <w:szCs w:val="22"/>
          <w:lang w:val="nl-NL"/>
        </w:rPr>
        <w:t>ssel</w:t>
      </w:r>
    </w:p>
    <w:p w14:paraId="40A8922A" w14:textId="77777777" w:rsidR="009B3311" w:rsidRPr="00D72597" w:rsidRDefault="009B3311" w:rsidP="009B3311">
      <w:pPr>
        <w:autoSpaceDE w:val="0"/>
        <w:autoSpaceDN w:val="0"/>
        <w:adjustRightInd w:val="0"/>
        <w:rPr>
          <w:color w:val="000000"/>
          <w:sz w:val="22"/>
          <w:szCs w:val="22"/>
          <w:lang w:val="nl-NL"/>
        </w:rPr>
      </w:pPr>
      <w:r w:rsidRPr="00D72597">
        <w:rPr>
          <w:color w:val="000000"/>
          <w:sz w:val="22"/>
          <w:szCs w:val="22"/>
          <w:lang w:val="nl-NL"/>
        </w:rPr>
        <w:t>België</w:t>
      </w:r>
    </w:p>
    <w:p w14:paraId="1DFC347E" w14:textId="77777777" w:rsidR="009B3311" w:rsidRPr="00D72597" w:rsidRDefault="009B3311" w:rsidP="009B3311">
      <w:pPr>
        <w:autoSpaceDE w:val="0"/>
        <w:autoSpaceDN w:val="0"/>
        <w:adjustRightInd w:val="0"/>
        <w:rPr>
          <w:color w:val="000000"/>
          <w:sz w:val="22"/>
          <w:szCs w:val="22"/>
          <w:lang w:val="nl-NL"/>
        </w:rPr>
      </w:pPr>
    </w:p>
    <w:p w14:paraId="6F769A71" w14:textId="77777777" w:rsidR="004B5691" w:rsidRPr="00D72597" w:rsidRDefault="004B5691" w:rsidP="00290EF7">
      <w:pPr>
        <w:autoSpaceDE w:val="0"/>
        <w:autoSpaceDN w:val="0"/>
        <w:adjustRightInd w:val="0"/>
        <w:rPr>
          <w:color w:val="000000"/>
          <w:sz w:val="22"/>
          <w:szCs w:val="22"/>
          <w:lang w:val="nl-NL"/>
        </w:rPr>
      </w:pPr>
    </w:p>
    <w:p w14:paraId="340FC4A2" w14:textId="77777777" w:rsidR="00BD3DD8" w:rsidRPr="00D72597" w:rsidRDefault="00BA5CD8" w:rsidP="00D65BA1">
      <w:pPr>
        <w:widowControl w:val="0"/>
        <w:autoSpaceDE w:val="0"/>
        <w:autoSpaceDN w:val="0"/>
        <w:adjustRightInd w:val="0"/>
        <w:rPr>
          <w:b/>
          <w:bCs/>
          <w:color w:val="000000"/>
          <w:sz w:val="22"/>
          <w:szCs w:val="22"/>
          <w:lang w:val="nl-NL"/>
        </w:rPr>
      </w:pPr>
      <w:r w:rsidRPr="00D72597">
        <w:rPr>
          <w:b/>
          <w:bCs/>
          <w:color w:val="000000"/>
          <w:sz w:val="22"/>
          <w:szCs w:val="22"/>
          <w:lang w:val="nl-NL"/>
        </w:rPr>
        <w:t xml:space="preserve">8. </w:t>
      </w:r>
      <w:r w:rsidRPr="00D72597">
        <w:rPr>
          <w:b/>
          <w:bCs/>
          <w:color w:val="000000"/>
          <w:sz w:val="22"/>
          <w:szCs w:val="22"/>
          <w:lang w:val="nl-NL" w:eastAsia="nl-NL"/>
        </w:rPr>
        <w:t>NUMMERS VAN DE VERGUNNING VOOR HET IN DE HANDEL BRENGEN</w:t>
      </w:r>
    </w:p>
    <w:p w14:paraId="5BF73DC3" w14:textId="77777777" w:rsidR="00BD3DD8" w:rsidRPr="00D72597" w:rsidRDefault="00BD3DD8" w:rsidP="00D65BA1">
      <w:pPr>
        <w:widowControl w:val="0"/>
        <w:autoSpaceDE w:val="0"/>
        <w:autoSpaceDN w:val="0"/>
        <w:adjustRightInd w:val="0"/>
        <w:rPr>
          <w:color w:val="000000"/>
          <w:sz w:val="22"/>
          <w:szCs w:val="22"/>
          <w:lang w:val="nl-NL"/>
        </w:rPr>
      </w:pPr>
    </w:p>
    <w:p w14:paraId="3709438C" w14:textId="77777777" w:rsidR="00C62385" w:rsidRPr="00D72597" w:rsidRDefault="00C62385" w:rsidP="00D65BA1">
      <w:pPr>
        <w:widowControl w:val="0"/>
        <w:autoSpaceDE w:val="0"/>
        <w:autoSpaceDN w:val="0"/>
        <w:adjustRightInd w:val="0"/>
        <w:rPr>
          <w:color w:val="000000"/>
          <w:sz w:val="22"/>
          <w:szCs w:val="22"/>
          <w:lang w:val="nl-NL"/>
        </w:rPr>
      </w:pPr>
      <w:r w:rsidRPr="00D72597">
        <w:rPr>
          <w:color w:val="000000"/>
          <w:sz w:val="22"/>
          <w:szCs w:val="22"/>
          <w:lang w:val="nl-NL"/>
        </w:rPr>
        <w:t>EU/1/10/633/001 – (x1)</w:t>
      </w:r>
    </w:p>
    <w:p w14:paraId="7971264D" w14:textId="77777777" w:rsidR="00C62385" w:rsidRPr="00D72597" w:rsidRDefault="00C62385" w:rsidP="00D65BA1">
      <w:pPr>
        <w:widowControl w:val="0"/>
        <w:autoSpaceDE w:val="0"/>
        <w:autoSpaceDN w:val="0"/>
        <w:adjustRightInd w:val="0"/>
        <w:rPr>
          <w:color w:val="000000"/>
          <w:sz w:val="22"/>
          <w:szCs w:val="22"/>
          <w:lang w:val="nl-NL"/>
        </w:rPr>
      </w:pPr>
      <w:r w:rsidRPr="00D72597">
        <w:rPr>
          <w:color w:val="000000"/>
          <w:sz w:val="22"/>
          <w:szCs w:val="22"/>
          <w:lang w:val="nl-NL"/>
        </w:rPr>
        <w:t>EU/1/10/633/002 – (x5)</w:t>
      </w:r>
    </w:p>
    <w:p w14:paraId="04D74D04" w14:textId="77777777" w:rsidR="00BD3DD8" w:rsidRPr="00D72597" w:rsidRDefault="00BD3DD8" w:rsidP="00D65BA1">
      <w:pPr>
        <w:autoSpaceDE w:val="0"/>
        <w:autoSpaceDN w:val="0"/>
        <w:adjustRightInd w:val="0"/>
        <w:rPr>
          <w:b/>
          <w:bCs/>
          <w:color w:val="000000"/>
          <w:sz w:val="22"/>
          <w:szCs w:val="22"/>
          <w:lang w:val="nl-NL"/>
        </w:rPr>
      </w:pPr>
    </w:p>
    <w:p w14:paraId="52B23B70" w14:textId="77777777" w:rsidR="00C62385" w:rsidRPr="00D72597" w:rsidRDefault="00C62385" w:rsidP="00D65BA1">
      <w:pPr>
        <w:autoSpaceDE w:val="0"/>
        <w:autoSpaceDN w:val="0"/>
        <w:adjustRightInd w:val="0"/>
        <w:rPr>
          <w:b/>
          <w:bCs/>
          <w:color w:val="000000"/>
          <w:sz w:val="22"/>
          <w:szCs w:val="22"/>
          <w:lang w:val="nl-NL"/>
        </w:rPr>
      </w:pPr>
    </w:p>
    <w:p w14:paraId="1A9F1F3E" w14:textId="77777777" w:rsidR="00BD3DD8" w:rsidRPr="00D72597" w:rsidRDefault="00BA5CD8" w:rsidP="000E4A63">
      <w:pPr>
        <w:keepNext/>
        <w:autoSpaceDE w:val="0"/>
        <w:autoSpaceDN w:val="0"/>
        <w:adjustRightInd w:val="0"/>
        <w:rPr>
          <w:b/>
          <w:bCs/>
          <w:color w:val="000000"/>
          <w:sz w:val="22"/>
          <w:szCs w:val="22"/>
          <w:lang w:val="nl-NL"/>
        </w:rPr>
      </w:pPr>
      <w:r w:rsidRPr="00D72597">
        <w:rPr>
          <w:b/>
          <w:bCs/>
          <w:color w:val="000000"/>
          <w:sz w:val="22"/>
          <w:szCs w:val="22"/>
          <w:lang w:val="nl-NL"/>
        </w:rPr>
        <w:t xml:space="preserve">9. </w:t>
      </w:r>
      <w:r w:rsidRPr="00D72597">
        <w:rPr>
          <w:b/>
          <w:bCs/>
          <w:color w:val="000000"/>
          <w:sz w:val="22"/>
          <w:szCs w:val="22"/>
          <w:lang w:val="nl-NL" w:eastAsia="nl-NL"/>
        </w:rPr>
        <w:t xml:space="preserve">DATUM VAN EERSTE </w:t>
      </w:r>
      <w:r w:rsidR="00BB18AB" w:rsidRPr="00D72597">
        <w:rPr>
          <w:b/>
          <w:bCs/>
          <w:color w:val="000000"/>
          <w:sz w:val="22"/>
          <w:szCs w:val="22"/>
          <w:lang w:val="nl-NL" w:eastAsia="nl-NL"/>
        </w:rPr>
        <w:t xml:space="preserve">VERLENING VAN DE </w:t>
      </w:r>
      <w:r w:rsidRPr="00D72597">
        <w:rPr>
          <w:b/>
          <w:bCs/>
          <w:color w:val="000000"/>
          <w:sz w:val="22"/>
          <w:szCs w:val="22"/>
          <w:lang w:val="nl-NL" w:eastAsia="nl-NL"/>
        </w:rPr>
        <w:t>VERGUNNING/</w:t>
      </w:r>
      <w:r w:rsidR="00BB18AB" w:rsidRPr="00D72597">
        <w:rPr>
          <w:b/>
          <w:bCs/>
          <w:color w:val="000000"/>
          <w:sz w:val="22"/>
          <w:szCs w:val="22"/>
          <w:lang w:val="nl-NL" w:eastAsia="nl-NL"/>
        </w:rPr>
        <w:t xml:space="preserve">VERLENGIN </w:t>
      </w:r>
      <w:r w:rsidRPr="00D72597">
        <w:rPr>
          <w:b/>
          <w:bCs/>
          <w:color w:val="000000"/>
          <w:sz w:val="22"/>
          <w:szCs w:val="22"/>
          <w:lang w:val="nl-NL" w:eastAsia="nl-NL"/>
        </w:rPr>
        <w:t>VAN DE VERGUNNING</w:t>
      </w:r>
    </w:p>
    <w:p w14:paraId="657E420C" w14:textId="77777777" w:rsidR="008B03C6" w:rsidRPr="00D72597" w:rsidRDefault="008B03C6" w:rsidP="000E4A63">
      <w:pPr>
        <w:keepNext/>
        <w:autoSpaceDE w:val="0"/>
        <w:autoSpaceDN w:val="0"/>
        <w:adjustRightInd w:val="0"/>
        <w:rPr>
          <w:b/>
          <w:bCs/>
          <w:color w:val="000000"/>
          <w:sz w:val="22"/>
          <w:szCs w:val="22"/>
          <w:lang w:val="nl-NL"/>
        </w:rPr>
      </w:pPr>
    </w:p>
    <w:p w14:paraId="37B8ACDD" w14:textId="77777777" w:rsidR="000357EB" w:rsidRPr="00D72597" w:rsidRDefault="00285CFB" w:rsidP="000E4A63">
      <w:pPr>
        <w:keepNext/>
        <w:autoSpaceDE w:val="0"/>
        <w:autoSpaceDN w:val="0"/>
        <w:adjustRightInd w:val="0"/>
        <w:rPr>
          <w:color w:val="000000"/>
          <w:sz w:val="22"/>
          <w:szCs w:val="22"/>
          <w:lang w:val="nl-NL"/>
        </w:rPr>
      </w:pPr>
      <w:r w:rsidRPr="00D72597">
        <w:rPr>
          <w:color w:val="000000"/>
          <w:sz w:val="22"/>
          <w:szCs w:val="22"/>
          <w:lang w:val="nl-NL"/>
        </w:rPr>
        <w:t xml:space="preserve">Datum van eerste verlening van de vergunning: </w:t>
      </w:r>
      <w:r w:rsidR="00C62385" w:rsidRPr="00D72597">
        <w:rPr>
          <w:color w:val="000000"/>
          <w:sz w:val="22"/>
          <w:szCs w:val="22"/>
          <w:lang w:val="nl-NL"/>
        </w:rPr>
        <w:t>10</w:t>
      </w:r>
      <w:r w:rsidRPr="00D72597">
        <w:rPr>
          <w:color w:val="000000"/>
          <w:sz w:val="22"/>
          <w:szCs w:val="22"/>
          <w:lang w:val="nl-NL"/>
        </w:rPr>
        <w:t xml:space="preserve"> juni </w:t>
      </w:r>
      <w:r w:rsidR="00C62385" w:rsidRPr="00D72597">
        <w:rPr>
          <w:color w:val="000000"/>
          <w:sz w:val="22"/>
          <w:szCs w:val="22"/>
          <w:lang w:val="nl-NL"/>
        </w:rPr>
        <w:t>2010</w:t>
      </w:r>
    </w:p>
    <w:p w14:paraId="42CC6058" w14:textId="77777777" w:rsidR="00285CFB" w:rsidRPr="00D72597" w:rsidRDefault="00285CFB" w:rsidP="000E4A63">
      <w:pPr>
        <w:keepNext/>
        <w:autoSpaceDE w:val="0"/>
        <w:autoSpaceDN w:val="0"/>
        <w:adjustRightInd w:val="0"/>
        <w:rPr>
          <w:color w:val="000000"/>
          <w:sz w:val="22"/>
          <w:szCs w:val="22"/>
          <w:lang w:val="nl-NL"/>
        </w:rPr>
      </w:pPr>
      <w:r w:rsidRPr="00D72597">
        <w:rPr>
          <w:color w:val="000000"/>
          <w:sz w:val="22"/>
          <w:szCs w:val="22"/>
          <w:lang w:val="nl-NL"/>
        </w:rPr>
        <w:t xml:space="preserve">Datum van laatste </w:t>
      </w:r>
      <w:r w:rsidR="005711E9" w:rsidRPr="00D72597">
        <w:rPr>
          <w:color w:val="000000"/>
          <w:sz w:val="22"/>
          <w:szCs w:val="22"/>
          <w:lang w:val="nl-NL"/>
        </w:rPr>
        <w:t>verlenging</w:t>
      </w:r>
      <w:r w:rsidRPr="00D72597">
        <w:rPr>
          <w:color w:val="000000"/>
          <w:sz w:val="22"/>
          <w:szCs w:val="22"/>
          <w:lang w:val="nl-NL"/>
        </w:rPr>
        <w:t>:</w:t>
      </w:r>
      <w:r w:rsidR="00415383" w:rsidRPr="00D72597">
        <w:rPr>
          <w:color w:val="000000"/>
          <w:sz w:val="22"/>
          <w:szCs w:val="22"/>
          <w:lang w:val="nl-NL"/>
        </w:rPr>
        <w:t xml:space="preserve"> </w:t>
      </w:r>
      <w:r w:rsidR="00CC1578" w:rsidRPr="00D72597">
        <w:rPr>
          <w:color w:val="000000"/>
          <w:sz w:val="22"/>
          <w:szCs w:val="22"/>
          <w:lang w:val="nl-NL"/>
        </w:rPr>
        <w:t>28 mei 2015</w:t>
      </w:r>
    </w:p>
    <w:p w14:paraId="3598E371" w14:textId="77777777" w:rsidR="00C62385" w:rsidRPr="00D72597" w:rsidRDefault="00C62385" w:rsidP="000E4A63">
      <w:pPr>
        <w:keepNext/>
        <w:autoSpaceDE w:val="0"/>
        <w:autoSpaceDN w:val="0"/>
        <w:adjustRightInd w:val="0"/>
        <w:rPr>
          <w:color w:val="000000"/>
          <w:sz w:val="22"/>
          <w:szCs w:val="22"/>
          <w:lang w:val="nl-NL"/>
        </w:rPr>
      </w:pPr>
    </w:p>
    <w:p w14:paraId="455A26DD" w14:textId="77777777" w:rsidR="00C62385" w:rsidRPr="00D72597" w:rsidRDefault="00C62385" w:rsidP="00290EF7">
      <w:pPr>
        <w:autoSpaceDE w:val="0"/>
        <w:autoSpaceDN w:val="0"/>
        <w:adjustRightInd w:val="0"/>
        <w:rPr>
          <w:color w:val="000000"/>
          <w:sz w:val="22"/>
          <w:szCs w:val="22"/>
          <w:lang w:val="nl-NL"/>
        </w:rPr>
      </w:pPr>
    </w:p>
    <w:p w14:paraId="2E91CAB2" w14:textId="77777777" w:rsidR="00BD3DD8" w:rsidRPr="00D72597" w:rsidRDefault="00BD3DD8" w:rsidP="00290EF7">
      <w:pPr>
        <w:autoSpaceDE w:val="0"/>
        <w:autoSpaceDN w:val="0"/>
        <w:adjustRightInd w:val="0"/>
        <w:rPr>
          <w:b/>
          <w:bCs/>
          <w:color w:val="000000"/>
          <w:sz w:val="22"/>
          <w:szCs w:val="22"/>
          <w:lang w:val="nl-NL"/>
        </w:rPr>
      </w:pPr>
      <w:r w:rsidRPr="00D72597">
        <w:rPr>
          <w:b/>
          <w:bCs/>
          <w:color w:val="000000"/>
          <w:sz w:val="22"/>
          <w:szCs w:val="22"/>
          <w:lang w:val="nl-NL"/>
        </w:rPr>
        <w:t xml:space="preserve">10. </w:t>
      </w:r>
      <w:r w:rsidR="00BA5CD8" w:rsidRPr="00D72597">
        <w:rPr>
          <w:b/>
          <w:bCs/>
          <w:color w:val="000000"/>
          <w:sz w:val="22"/>
          <w:szCs w:val="22"/>
          <w:lang w:val="nl-NL" w:eastAsia="nl-NL"/>
        </w:rPr>
        <w:t>DATUM VAN HERZIENING VAN DE TEKST</w:t>
      </w:r>
    </w:p>
    <w:p w14:paraId="2A19E369" w14:textId="77777777" w:rsidR="00727822" w:rsidRPr="00D72597" w:rsidRDefault="00727822" w:rsidP="00290EF7">
      <w:pPr>
        <w:rPr>
          <w:color w:val="000000"/>
          <w:sz w:val="22"/>
          <w:szCs w:val="22"/>
          <w:lang w:val="nl-NL" w:eastAsia="nl-NL"/>
        </w:rPr>
      </w:pPr>
    </w:p>
    <w:p w14:paraId="3E35F754" w14:textId="518ECE5A" w:rsidR="008D258E" w:rsidRPr="00D72597" w:rsidRDefault="008D258E" w:rsidP="00290EF7">
      <w:pPr>
        <w:rPr>
          <w:color w:val="000000"/>
          <w:sz w:val="22"/>
          <w:szCs w:val="22"/>
          <w:lang w:val="nl-NL" w:eastAsia="nl-NL"/>
        </w:rPr>
      </w:pPr>
      <w:r w:rsidRPr="00D72597">
        <w:rPr>
          <w:color w:val="000000"/>
          <w:sz w:val="22"/>
          <w:szCs w:val="22"/>
          <w:lang w:val="nl-NL" w:eastAsia="nl-NL"/>
        </w:rPr>
        <w:t xml:space="preserve">Gedetailleerde informatie over dit geneesmiddel is beschikbaar op de website van het Europees Geneesmiddelenbureau </w:t>
      </w:r>
      <w:hyperlink r:id="rId13" w:history="1">
        <w:r w:rsidR="00DA5DF9" w:rsidRPr="003544EE">
          <w:rPr>
            <w:rStyle w:val="Hyperlink"/>
            <w:sz w:val="22"/>
            <w:szCs w:val="22"/>
            <w:lang w:val="nl-NL"/>
          </w:rPr>
          <w:t>https://www.ema.europa.eu</w:t>
        </w:r>
      </w:hyperlink>
      <w:r w:rsidR="005C441E" w:rsidRPr="00A041C7">
        <w:rPr>
          <w:color w:val="000000"/>
          <w:sz w:val="22"/>
          <w:szCs w:val="22"/>
          <w:lang w:val="nl-NL"/>
        </w:rPr>
        <w:t>.</w:t>
      </w:r>
    </w:p>
    <w:p w14:paraId="375E3698" w14:textId="77777777" w:rsidR="00556BC4" w:rsidRPr="00D72597" w:rsidRDefault="008D258E" w:rsidP="00290EF7">
      <w:pPr>
        <w:jc w:val="center"/>
        <w:rPr>
          <w:b/>
          <w:color w:val="000000"/>
          <w:sz w:val="22"/>
          <w:szCs w:val="22"/>
          <w:lang w:val="nl-NL"/>
        </w:rPr>
      </w:pPr>
      <w:r w:rsidRPr="00D72597">
        <w:rPr>
          <w:b/>
          <w:color w:val="000000"/>
          <w:sz w:val="22"/>
          <w:szCs w:val="22"/>
          <w:lang w:val="nl-NL"/>
        </w:rPr>
        <w:br w:type="page"/>
      </w:r>
    </w:p>
    <w:p w14:paraId="34614055" w14:textId="77777777" w:rsidR="00556BC4" w:rsidRPr="00D72597" w:rsidRDefault="00556BC4" w:rsidP="00290EF7">
      <w:pPr>
        <w:jc w:val="center"/>
        <w:rPr>
          <w:b/>
          <w:color w:val="000000"/>
          <w:sz w:val="22"/>
          <w:szCs w:val="22"/>
          <w:lang w:val="nl-NL"/>
        </w:rPr>
      </w:pPr>
    </w:p>
    <w:p w14:paraId="11EDD1ED" w14:textId="77777777" w:rsidR="00556BC4" w:rsidRPr="00D72597" w:rsidRDefault="00556BC4" w:rsidP="00290EF7">
      <w:pPr>
        <w:jc w:val="center"/>
        <w:rPr>
          <w:b/>
          <w:color w:val="000000"/>
          <w:sz w:val="22"/>
          <w:szCs w:val="22"/>
          <w:lang w:val="nl-NL"/>
        </w:rPr>
      </w:pPr>
    </w:p>
    <w:p w14:paraId="6B9B2ACA" w14:textId="77777777" w:rsidR="00556BC4" w:rsidRPr="00D72597" w:rsidRDefault="00556BC4" w:rsidP="00290EF7">
      <w:pPr>
        <w:jc w:val="center"/>
        <w:rPr>
          <w:b/>
          <w:color w:val="000000"/>
          <w:sz w:val="22"/>
          <w:szCs w:val="22"/>
          <w:lang w:val="nl-NL"/>
        </w:rPr>
      </w:pPr>
    </w:p>
    <w:p w14:paraId="3AC58257" w14:textId="77777777" w:rsidR="00556BC4" w:rsidRPr="00D72597" w:rsidRDefault="00556BC4" w:rsidP="00290EF7">
      <w:pPr>
        <w:jc w:val="center"/>
        <w:rPr>
          <w:b/>
          <w:color w:val="000000"/>
          <w:sz w:val="22"/>
          <w:szCs w:val="22"/>
          <w:lang w:val="nl-NL"/>
        </w:rPr>
      </w:pPr>
    </w:p>
    <w:p w14:paraId="4626204B" w14:textId="77777777" w:rsidR="00556BC4" w:rsidRPr="00D72597" w:rsidRDefault="00556BC4" w:rsidP="00290EF7">
      <w:pPr>
        <w:jc w:val="center"/>
        <w:rPr>
          <w:b/>
          <w:color w:val="000000"/>
          <w:sz w:val="22"/>
          <w:szCs w:val="22"/>
          <w:lang w:val="nl-NL"/>
        </w:rPr>
      </w:pPr>
    </w:p>
    <w:p w14:paraId="3FB1AB2C" w14:textId="77777777" w:rsidR="00556BC4" w:rsidRPr="00D72597" w:rsidRDefault="00556BC4" w:rsidP="00290EF7">
      <w:pPr>
        <w:jc w:val="center"/>
        <w:rPr>
          <w:b/>
          <w:color w:val="000000"/>
          <w:sz w:val="22"/>
          <w:szCs w:val="22"/>
          <w:lang w:val="nl-NL"/>
        </w:rPr>
      </w:pPr>
    </w:p>
    <w:p w14:paraId="1E008D3B" w14:textId="77777777" w:rsidR="00556BC4" w:rsidRPr="00D72597" w:rsidRDefault="00556BC4" w:rsidP="00290EF7">
      <w:pPr>
        <w:jc w:val="center"/>
        <w:rPr>
          <w:b/>
          <w:color w:val="000000"/>
          <w:sz w:val="22"/>
          <w:szCs w:val="22"/>
          <w:lang w:val="nl-NL"/>
        </w:rPr>
      </w:pPr>
    </w:p>
    <w:p w14:paraId="1636C689" w14:textId="77777777" w:rsidR="00556BC4" w:rsidRPr="00D72597" w:rsidRDefault="00556BC4" w:rsidP="00290EF7">
      <w:pPr>
        <w:jc w:val="center"/>
        <w:rPr>
          <w:b/>
          <w:color w:val="000000"/>
          <w:sz w:val="22"/>
          <w:szCs w:val="22"/>
          <w:lang w:val="nl-NL"/>
        </w:rPr>
      </w:pPr>
    </w:p>
    <w:p w14:paraId="4E6B2ECA" w14:textId="77777777" w:rsidR="00556BC4" w:rsidRPr="00D72597" w:rsidRDefault="00556BC4" w:rsidP="00290EF7">
      <w:pPr>
        <w:jc w:val="center"/>
        <w:rPr>
          <w:b/>
          <w:color w:val="000000"/>
          <w:sz w:val="22"/>
          <w:szCs w:val="22"/>
          <w:lang w:val="nl-NL"/>
        </w:rPr>
      </w:pPr>
    </w:p>
    <w:p w14:paraId="00EEDDFE" w14:textId="77777777" w:rsidR="00556BC4" w:rsidRPr="00D72597" w:rsidRDefault="00556BC4" w:rsidP="00290EF7">
      <w:pPr>
        <w:jc w:val="center"/>
        <w:rPr>
          <w:b/>
          <w:color w:val="000000"/>
          <w:sz w:val="22"/>
          <w:szCs w:val="22"/>
          <w:lang w:val="nl-NL"/>
        </w:rPr>
      </w:pPr>
    </w:p>
    <w:p w14:paraId="66C70E3F" w14:textId="77777777" w:rsidR="00556BC4" w:rsidRPr="00D72597" w:rsidRDefault="00556BC4" w:rsidP="00290EF7">
      <w:pPr>
        <w:jc w:val="center"/>
        <w:rPr>
          <w:b/>
          <w:color w:val="000000"/>
          <w:sz w:val="22"/>
          <w:szCs w:val="22"/>
          <w:lang w:val="nl-NL"/>
        </w:rPr>
      </w:pPr>
    </w:p>
    <w:p w14:paraId="7D7A70D5" w14:textId="77777777" w:rsidR="00556BC4" w:rsidRPr="00D72597" w:rsidRDefault="00556BC4" w:rsidP="00290EF7">
      <w:pPr>
        <w:jc w:val="center"/>
        <w:rPr>
          <w:b/>
          <w:color w:val="000000"/>
          <w:sz w:val="22"/>
          <w:szCs w:val="22"/>
          <w:lang w:val="nl-NL"/>
        </w:rPr>
      </w:pPr>
    </w:p>
    <w:p w14:paraId="5D47A0E6" w14:textId="77777777" w:rsidR="00556BC4" w:rsidRPr="00D72597" w:rsidRDefault="00556BC4" w:rsidP="00290EF7">
      <w:pPr>
        <w:jc w:val="center"/>
        <w:rPr>
          <w:b/>
          <w:color w:val="000000"/>
          <w:sz w:val="22"/>
          <w:szCs w:val="22"/>
          <w:lang w:val="nl-NL"/>
        </w:rPr>
      </w:pPr>
    </w:p>
    <w:p w14:paraId="1FF48BC5" w14:textId="77777777" w:rsidR="00556BC4" w:rsidRPr="00D72597" w:rsidRDefault="00556BC4" w:rsidP="00290EF7">
      <w:pPr>
        <w:jc w:val="center"/>
        <w:rPr>
          <w:b/>
          <w:color w:val="000000"/>
          <w:sz w:val="22"/>
          <w:szCs w:val="22"/>
          <w:lang w:val="nl-NL"/>
        </w:rPr>
      </w:pPr>
    </w:p>
    <w:p w14:paraId="03A2D3D8" w14:textId="77777777" w:rsidR="00556BC4" w:rsidRPr="00D72597" w:rsidRDefault="00556BC4" w:rsidP="00290EF7">
      <w:pPr>
        <w:jc w:val="center"/>
        <w:rPr>
          <w:b/>
          <w:color w:val="000000"/>
          <w:sz w:val="22"/>
          <w:szCs w:val="22"/>
          <w:lang w:val="nl-NL"/>
        </w:rPr>
      </w:pPr>
    </w:p>
    <w:p w14:paraId="18A5BFB1" w14:textId="77777777" w:rsidR="00556BC4" w:rsidRPr="00D72597" w:rsidRDefault="00556BC4" w:rsidP="00290EF7">
      <w:pPr>
        <w:jc w:val="center"/>
        <w:rPr>
          <w:b/>
          <w:color w:val="000000"/>
          <w:sz w:val="22"/>
          <w:szCs w:val="22"/>
          <w:lang w:val="nl-NL"/>
        </w:rPr>
      </w:pPr>
    </w:p>
    <w:p w14:paraId="29B7A1F3" w14:textId="77777777" w:rsidR="00556BC4" w:rsidRPr="00D72597" w:rsidRDefault="00556BC4" w:rsidP="00290EF7">
      <w:pPr>
        <w:jc w:val="center"/>
        <w:rPr>
          <w:b/>
          <w:color w:val="000000"/>
          <w:sz w:val="22"/>
          <w:szCs w:val="22"/>
          <w:lang w:val="nl-NL"/>
        </w:rPr>
      </w:pPr>
    </w:p>
    <w:p w14:paraId="04CCA70C" w14:textId="77777777" w:rsidR="00556BC4" w:rsidRPr="00D72597" w:rsidRDefault="00556BC4" w:rsidP="00290EF7">
      <w:pPr>
        <w:jc w:val="center"/>
        <w:rPr>
          <w:b/>
          <w:color w:val="000000"/>
          <w:sz w:val="22"/>
          <w:szCs w:val="22"/>
          <w:lang w:val="nl-NL"/>
        </w:rPr>
      </w:pPr>
    </w:p>
    <w:p w14:paraId="3A311A94" w14:textId="77777777" w:rsidR="00556BC4" w:rsidRPr="00D72597" w:rsidRDefault="00556BC4" w:rsidP="00290EF7">
      <w:pPr>
        <w:jc w:val="center"/>
        <w:rPr>
          <w:b/>
          <w:color w:val="000000"/>
          <w:sz w:val="22"/>
          <w:szCs w:val="22"/>
          <w:lang w:val="nl-NL"/>
        </w:rPr>
      </w:pPr>
    </w:p>
    <w:p w14:paraId="08D5617B" w14:textId="77777777" w:rsidR="00556BC4" w:rsidRPr="00D72597" w:rsidRDefault="00556BC4" w:rsidP="00290EF7">
      <w:pPr>
        <w:jc w:val="center"/>
        <w:rPr>
          <w:b/>
          <w:color w:val="000000"/>
          <w:sz w:val="22"/>
          <w:szCs w:val="22"/>
          <w:lang w:val="nl-NL"/>
        </w:rPr>
      </w:pPr>
    </w:p>
    <w:p w14:paraId="7D096A9F" w14:textId="77777777" w:rsidR="00556BC4" w:rsidRPr="00D72597" w:rsidRDefault="00556BC4" w:rsidP="00290EF7">
      <w:pPr>
        <w:jc w:val="center"/>
        <w:rPr>
          <w:b/>
          <w:color w:val="000000"/>
          <w:sz w:val="22"/>
          <w:szCs w:val="22"/>
          <w:lang w:val="nl-NL"/>
        </w:rPr>
      </w:pPr>
    </w:p>
    <w:p w14:paraId="6D4C45C7" w14:textId="77777777" w:rsidR="00556BC4" w:rsidRPr="00D72597" w:rsidRDefault="00556BC4" w:rsidP="00290EF7">
      <w:pPr>
        <w:jc w:val="center"/>
        <w:rPr>
          <w:b/>
          <w:color w:val="000000"/>
          <w:sz w:val="22"/>
          <w:szCs w:val="22"/>
          <w:lang w:val="nl-NL"/>
        </w:rPr>
      </w:pPr>
    </w:p>
    <w:p w14:paraId="221DD26A" w14:textId="77777777" w:rsidR="0048552A" w:rsidRPr="00D72597" w:rsidRDefault="0048552A" w:rsidP="00AF2B15">
      <w:pPr>
        <w:tabs>
          <w:tab w:val="left" w:pos="3825"/>
          <w:tab w:val="center" w:pos="4535"/>
        </w:tabs>
        <w:jc w:val="center"/>
        <w:rPr>
          <w:color w:val="000000"/>
          <w:sz w:val="22"/>
          <w:szCs w:val="22"/>
          <w:lang w:val="nl-NL"/>
        </w:rPr>
      </w:pPr>
      <w:r w:rsidRPr="00D72597">
        <w:rPr>
          <w:b/>
          <w:color w:val="000000"/>
          <w:sz w:val="22"/>
          <w:szCs w:val="22"/>
          <w:lang w:val="nl-NL"/>
        </w:rPr>
        <w:t>BIJLAGE II</w:t>
      </w:r>
    </w:p>
    <w:p w14:paraId="6D1DEE5E" w14:textId="77777777" w:rsidR="0048552A" w:rsidRPr="00D72597" w:rsidRDefault="0048552A" w:rsidP="00AF2B15">
      <w:pPr>
        <w:ind w:left="1701" w:right="1416" w:hanging="567"/>
        <w:jc w:val="center"/>
        <w:rPr>
          <w:color w:val="000000"/>
          <w:sz w:val="22"/>
          <w:szCs w:val="22"/>
          <w:lang w:val="nl-NL"/>
        </w:rPr>
      </w:pPr>
    </w:p>
    <w:p w14:paraId="304E7F64" w14:textId="77777777" w:rsidR="0048552A" w:rsidRPr="00D72597" w:rsidRDefault="0048552A" w:rsidP="00BF3771">
      <w:pPr>
        <w:ind w:left="1701" w:right="992" w:hanging="708"/>
        <w:rPr>
          <w:b/>
          <w:color w:val="000000"/>
          <w:sz w:val="22"/>
          <w:szCs w:val="22"/>
          <w:lang w:val="nl-NL"/>
        </w:rPr>
      </w:pPr>
      <w:r w:rsidRPr="00D72597">
        <w:rPr>
          <w:b/>
          <w:color w:val="000000"/>
          <w:sz w:val="22"/>
          <w:szCs w:val="22"/>
          <w:lang w:val="nl-NL"/>
        </w:rPr>
        <w:t>A.</w:t>
      </w:r>
      <w:r w:rsidRPr="00D72597">
        <w:rPr>
          <w:b/>
          <w:color w:val="000000"/>
          <w:sz w:val="22"/>
          <w:szCs w:val="22"/>
          <w:lang w:val="nl-NL"/>
        </w:rPr>
        <w:tab/>
        <w:t>FABRIKANT VERANTWOOR</w:t>
      </w:r>
      <w:smartTag w:uri="urn:schemas-microsoft-com:office:smarttags" w:element="stockticker">
        <w:r w:rsidRPr="00D72597">
          <w:rPr>
            <w:b/>
            <w:color w:val="000000"/>
            <w:sz w:val="22"/>
            <w:szCs w:val="22"/>
            <w:lang w:val="nl-NL"/>
          </w:rPr>
          <w:t>D</w:t>
        </w:r>
        <w:smartTag w:uri="urn:schemas-microsoft-com:office:smarttags" w:element="stockticker">
          <w:r w:rsidRPr="00D72597">
            <w:rPr>
              <w:b/>
              <w:color w:val="000000"/>
              <w:sz w:val="22"/>
              <w:szCs w:val="22"/>
              <w:lang w:val="nl-NL"/>
            </w:rPr>
            <w:t>E</w:t>
          </w:r>
        </w:smartTag>
      </w:smartTag>
      <w:r w:rsidRPr="00D72597">
        <w:rPr>
          <w:b/>
          <w:color w:val="000000"/>
          <w:sz w:val="22"/>
          <w:szCs w:val="22"/>
          <w:lang w:val="nl-NL"/>
        </w:rPr>
        <w:t>LIJK VOOR VRIJGIFTE</w:t>
      </w:r>
    </w:p>
    <w:p w14:paraId="4E79E0E4" w14:textId="77777777" w:rsidR="0048552A" w:rsidRPr="00D72597" w:rsidRDefault="0048552A" w:rsidP="008D258E">
      <w:pPr>
        <w:ind w:left="567" w:hanging="567"/>
        <w:rPr>
          <w:color w:val="000000"/>
          <w:sz w:val="22"/>
          <w:szCs w:val="22"/>
          <w:lang w:val="nl-NL"/>
        </w:rPr>
      </w:pPr>
    </w:p>
    <w:p w14:paraId="34B56232" w14:textId="77777777" w:rsidR="0048552A" w:rsidRPr="00D72597" w:rsidRDefault="0048552A" w:rsidP="00BF3771">
      <w:pPr>
        <w:ind w:left="1701" w:right="992" w:hanging="708"/>
        <w:rPr>
          <w:b/>
          <w:color w:val="000000"/>
          <w:sz w:val="22"/>
          <w:szCs w:val="22"/>
          <w:lang w:val="nl-NL"/>
        </w:rPr>
      </w:pPr>
      <w:r w:rsidRPr="00D72597">
        <w:rPr>
          <w:b/>
          <w:color w:val="000000"/>
          <w:sz w:val="22"/>
          <w:szCs w:val="22"/>
          <w:lang w:val="nl-NL"/>
        </w:rPr>
        <w:t>B.</w:t>
      </w:r>
      <w:r w:rsidRPr="00D72597">
        <w:rPr>
          <w:b/>
          <w:color w:val="000000"/>
          <w:sz w:val="22"/>
          <w:szCs w:val="22"/>
          <w:lang w:val="nl-NL"/>
        </w:rPr>
        <w:tab/>
        <w:t>VOORWAAR</w:t>
      </w:r>
      <w:smartTag w:uri="urn:schemas-microsoft-com:office:smarttags" w:element="stockticker">
        <w:r w:rsidRPr="00D72597">
          <w:rPr>
            <w:b/>
            <w:color w:val="000000"/>
            <w:sz w:val="22"/>
            <w:szCs w:val="22"/>
            <w:lang w:val="nl-NL"/>
          </w:rPr>
          <w:t>DE</w:t>
        </w:r>
      </w:smartTag>
      <w:r w:rsidRPr="00D72597">
        <w:rPr>
          <w:b/>
          <w:color w:val="000000"/>
          <w:sz w:val="22"/>
          <w:szCs w:val="22"/>
          <w:lang w:val="nl-NL"/>
        </w:rPr>
        <w:t xml:space="preserve">N OF BEPERKINGEN </w:t>
      </w:r>
      <w:r w:rsidR="005711E9" w:rsidRPr="00D72597">
        <w:rPr>
          <w:b/>
          <w:color w:val="000000"/>
          <w:sz w:val="22"/>
          <w:szCs w:val="22"/>
          <w:lang w:val="nl-NL"/>
        </w:rPr>
        <w:t>TEN AANZIEN VAN LEVERING</w:t>
      </w:r>
      <w:r w:rsidRPr="00D72597">
        <w:rPr>
          <w:b/>
          <w:color w:val="000000"/>
          <w:sz w:val="22"/>
          <w:szCs w:val="22"/>
          <w:lang w:val="nl-NL"/>
        </w:rPr>
        <w:t xml:space="preserve"> EN GEBRUIK</w:t>
      </w:r>
    </w:p>
    <w:p w14:paraId="2D84EA10" w14:textId="77777777" w:rsidR="0048552A" w:rsidRPr="00D72597" w:rsidRDefault="0048552A" w:rsidP="008D258E">
      <w:pPr>
        <w:ind w:left="1701" w:right="1416" w:hanging="708"/>
        <w:rPr>
          <w:b/>
          <w:color w:val="000000"/>
          <w:sz w:val="22"/>
          <w:szCs w:val="22"/>
          <w:lang w:val="nl-NL"/>
        </w:rPr>
      </w:pPr>
    </w:p>
    <w:p w14:paraId="5F142FBE" w14:textId="77777777" w:rsidR="0048552A" w:rsidRPr="00D72597" w:rsidRDefault="0048552A" w:rsidP="00BF3771">
      <w:pPr>
        <w:ind w:left="1701" w:right="992" w:hanging="708"/>
        <w:rPr>
          <w:b/>
          <w:color w:val="000000"/>
          <w:sz w:val="22"/>
          <w:szCs w:val="22"/>
          <w:lang w:val="nl-NL"/>
        </w:rPr>
      </w:pPr>
      <w:r w:rsidRPr="00D72597">
        <w:rPr>
          <w:b/>
          <w:color w:val="000000"/>
          <w:sz w:val="22"/>
          <w:szCs w:val="22"/>
          <w:lang w:val="nl-NL"/>
        </w:rPr>
        <w:t>C.</w:t>
      </w:r>
      <w:r w:rsidRPr="00D72597">
        <w:rPr>
          <w:b/>
          <w:color w:val="000000"/>
          <w:sz w:val="22"/>
          <w:szCs w:val="22"/>
          <w:lang w:val="nl-NL"/>
        </w:rPr>
        <w:tab/>
        <w:t>AN</w:t>
      </w:r>
      <w:smartTag w:uri="urn:schemas-microsoft-com:office:smarttags" w:element="stockticker">
        <w:r w:rsidRPr="00D72597">
          <w:rPr>
            <w:b/>
            <w:color w:val="000000"/>
            <w:sz w:val="22"/>
            <w:szCs w:val="22"/>
            <w:lang w:val="nl-NL"/>
          </w:rPr>
          <w:t>DE</w:t>
        </w:r>
      </w:smartTag>
      <w:r w:rsidRPr="00D72597">
        <w:rPr>
          <w:b/>
          <w:color w:val="000000"/>
          <w:sz w:val="22"/>
          <w:szCs w:val="22"/>
          <w:lang w:val="nl-NL"/>
        </w:rPr>
        <w:t>RE VOORWAAR</w:t>
      </w:r>
      <w:smartTag w:uri="urn:schemas-microsoft-com:office:smarttags" w:element="stockticker">
        <w:r w:rsidRPr="00D72597">
          <w:rPr>
            <w:b/>
            <w:color w:val="000000"/>
            <w:sz w:val="22"/>
            <w:szCs w:val="22"/>
            <w:lang w:val="nl-NL"/>
          </w:rPr>
          <w:t>DE</w:t>
        </w:r>
      </w:smartTag>
      <w:r w:rsidRPr="00D72597">
        <w:rPr>
          <w:b/>
          <w:color w:val="000000"/>
          <w:sz w:val="22"/>
          <w:szCs w:val="22"/>
          <w:lang w:val="nl-NL"/>
        </w:rPr>
        <w:t>N EN E</w:t>
      </w:r>
      <w:smartTag w:uri="urn:schemas-microsoft-com:office:smarttags" w:element="stockticker">
        <w:r w:rsidRPr="00D72597">
          <w:rPr>
            <w:b/>
            <w:color w:val="000000"/>
            <w:sz w:val="22"/>
            <w:szCs w:val="22"/>
            <w:lang w:val="nl-NL"/>
          </w:rPr>
          <w:t>I</w:t>
        </w:r>
        <w:smartTag w:uri="urn:schemas-microsoft-com:office:smarttags" w:element="stockticker">
          <w:r w:rsidRPr="00D72597">
            <w:rPr>
              <w:b/>
              <w:color w:val="000000"/>
              <w:sz w:val="22"/>
              <w:szCs w:val="22"/>
              <w:lang w:val="nl-NL"/>
            </w:rPr>
            <w:t>S</w:t>
          </w:r>
        </w:smartTag>
      </w:smartTag>
      <w:r w:rsidRPr="00D72597">
        <w:rPr>
          <w:b/>
          <w:color w:val="000000"/>
          <w:sz w:val="22"/>
          <w:szCs w:val="22"/>
          <w:lang w:val="nl-NL"/>
        </w:rPr>
        <w:t xml:space="preserve">EN DIE DOOR </w:t>
      </w:r>
      <w:smartTag w:uri="urn:schemas-microsoft-com:office:smarttags" w:element="stockticker">
        <w:r w:rsidRPr="00D72597">
          <w:rPr>
            <w:b/>
            <w:color w:val="000000"/>
            <w:sz w:val="22"/>
            <w:szCs w:val="22"/>
            <w:lang w:val="nl-NL"/>
          </w:rPr>
          <w:t>DE</w:t>
        </w:r>
      </w:smartTag>
      <w:r w:rsidRPr="00D72597">
        <w:rPr>
          <w:b/>
          <w:color w:val="000000"/>
          <w:sz w:val="22"/>
          <w:szCs w:val="22"/>
          <w:lang w:val="nl-NL"/>
        </w:rPr>
        <w:t xml:space="preserve"> HOU</w:t>
      </w:r>
      <w:smartTag w:uri="urn:schemas-microsoft-com:office:smarttags" w:element="stockticker">
        <w:r w:rsidRPr="00D72597">
          <w:rPr>
            <w:b/>
            <w:color w:val="000000"/>
            <w:sz w:val="22"/>
            <w:szCs w:val="22"/>
            <w:lang w:val="nl-NL"/>
          </w:rPr>
          <w:t>DE</w:t>
        </w:r>
      </w:smartTag>
      <w:r w:rsidRPr="00D72597">
        <w:rPr>
          <w:b/>
          <w:color w:val="000000"/>
          <w:sz w:val="22"/>
          <w:szCs w:val="22"/>
          <w:lang w:val="nl-NL"/>
        </w:rPr>
        <w:t xml:space="preserve">R VAN </w:t>
      </w:r>
      <w:smartTag w:uri="urn:schemas-microsoft-com:office:smarttags" w:element="stockticker">
        <w:r w:rsidRPr="00D72597">
          <w:rPr>
            <w:b/>
            <w:color w:val="000000"/>
            <w:sz w:val="22"/>
            <w:szCs w:val="22"/>
            <w:lang w:val="nl-NL"/>
          </w:rPr>
          <w:t>DE</w:t>
        </w:r>
      </w:smartTag>
      <w:r w:rsidRPr="00D72597">
        <w:rPr>
          <w:b/>
          <w:color w:val="000000"/>
          <w:sz w:val="22"/>
          <w:szCs w:val="22"/>
          <w:lang w:val="nl-NL"/>
        </w:rPr>
        <w:t xml:space="preserve"> VERGUNNING VOOR HET IN </w:t>
      </w:r>
      <w:smartTag w:uri="urn:schemas-microsoft-com:office:smarttags" w:element="stockticker">
        <w:r w:rsidRPr="00D72597">
          <w:rPr>
            <w:b/>
            <w:color w:val="000000"/>
            <w:sz w:val="22"/>
            <w:szCs w:val="22"/>
            <w:lang w:val="nl-NL"/>
          </w:rPr>
          <w:t>DE</w:t>
        </w:r>
      </w:smartTag>
      <w:r w:rsidRPr="00D72597">
        <w:rPr>
          <w:b/>
          <w:color w:val="000000"/>
          <w:sz w:val="22"/>
          <w:szCs w:val="22"/>
          <w:lang w:val="nl-NL"/>
        </w:rPr>
        <w:t xml:space="preserve"> HAN</w:t>
      </w:r>
      <w:smartTag w:uri="urn:schemas-microsoft-com:office:smarttags" w:element="stockticker">
        <w:r w:rsidRPr="00D72597">
          <w:rPr>
            <w:b/>
            <w:color w:val="000000"/>
            <w:sz w:val="22"/>
            <w:szCs w:val="22"/>
            <w:lang w:val="nl-NL"/>
          </w:rPr>
          <w:t>D</w:t>
        </w:r>
        <w:smartTag w:uri="urn:schemas-microsoft-com:office:smarttags" w:element="stockticker">
          <w:r w:rsidRPr="00D72597">
            <w:rPr>
              <w:b/>
              <w:color w:val="000000"/>
              <w:sz w:val="22"/>
              <w:szCs w:val="22"/>
              <w:lang w:val="nl-NL"/>
            </w:rPr>
            <w:t>E</w:t>
          </w:r>
        </w:smartTag>
      </w:smartTag>
      <w:r w:rsidRPr="00D72597">
        <w:rPr>
          <w:b/>
          <w:color w:val="000000"/>
          <w:sz w:val="22"/>
          <w:szCs w:val="22"/>
          <w:lang w:val="nl-NL"/>
        </w:rPr>
        <w:t>L BRENGEN MOETEN WOR</w:t>
      </w:r>
      <w:smartTag w:uri="urn:schemas-microsoft-com:office:smarttags" w:element="stockticker">
        <w:r w:rsidRPr="00D72597">
          <w:rPr>
            <w:b/>
            <w:color w:val="000000"/>
            <w:sz w:val="22"/>
            <w:szCs w:val="22"/>
            <w:lang w:val="nl-NL"/>
          </w:rPr>
          <w:t>DE</w:t>
        </w:r>
      </w:smartTag>
      <w:r w:rsidRPr="00D72597">
        <w:rPr>
          <w:b/>
          <w:color w:val="000000"/>
          <w:sz w:val="22"/>
          <w:szCs w:val="22"/>
          <w:lang w:val="nl-NL"/>
        </w:rPr>
        <w:t>N NAGEKOMEN</w:t>
      </w:r>
      <w:r w:rsidRPr="00D72597" w:rsidDel="002F2A48">
        <w:rPr>
          <w:b/>
          <w:color w:val="000000"/>
          <w:sz w:val="22"/>
          <w:szCs w:val="22"/>
          <w:lang w:val="nl-NL"/>
        </w:rPr>
        <w:t xml:space="preserve"> </w:t>
      </w:r>
    </w:p>
    <w:p w14:paraId="24787440" w14:textId="77777777" w:rsidR="002238EB" w:rsidRPr="00D72597" w:rsidRDefault="002238EB" w:rsidP="008D258E">
      <w:pPr>
        <w:ind w:left="1701" w:right="1416" w:hanging="708"/>
        <w:rPr>
          <w:b/>
          <w:color w:val="000000"/>
          <w:sz w:val="22"/>
          <w:szCs w:val="22"/>
          <w:lang w:val="nl-NL"/>
        </w:rPr>
      </w:pPr>
    </w:p>
    <w:p w14:paraId="3C108821" w14:textId="77777777" w:rsidR="003933EC" w:rsidRPr="00D72597" w:rsidRDefault="002238EB" w:rsidP="004C51EB">
      <w:pPr>
        <w:ind w:left="1701" w:right="992" w:hanging="708"/>
        <w:rPr>
          <w:b/>
          <w:caps/>
          <w:color w:val="000000"/>
          <w:sz w:val="22"/>
          <w:szCs w:val="22"/>
          <w:lang w:val="nl-NL"/>
        </w:rPr>
      </w:pPr>
      <w:r w:rsidRPr="00D72597">
        <w:rPr>
          <w:b/>
          <w:color w:val="000000"/>
          <w:sz w:val="22"/>
          <w:szCs w:val="22"/>
          <w:lang w:val="nl-NL"/>
        </w:rPr>
        <w:t xml:space="preserve">D. </w:t>
      </w:r>
      <w:r w:rsidRPr="00D72597">
        <w:rPr>
          <w:b/>
          <w:color w:val="000000"/>
          <w:sz w:val="22"/>
          <w:szCs w:val="22"/>
          <w:lang w:val="nl-NL"/>
        </w:rPr>
        <w:tab/>
      </w:r>
      <w:r w:rsidRPr="00D72597">
        <w:rPr>
          <w:b/>
          <w:caps/>
          <w:color w:val="000000"/>
          <w:sz w:val="22"/>
          <w:szCs w:val="22"/>
          <w:lang w:val="nl-NL"/>
        </w:rPr>
        <w:t>Voorwaarden of beperkingen met betrekking tot een veilig en doeltreffend gebruik van het geneesmiddel</w:t>
      </w:r>
    </w:p>
    <w:p w14:paraId="61431B66" w14:textId="77777777" w:rsidR="0048552A" w:rsidRPr="00D72597" w:rsidRDefault="003933EC" w:rsidP="004C51EB">
      <w:pPr>
        <w:pStyle w:val="Heading1"/>
        <w:rPr>
          <w:rFonts w:ascii="Times New Roman" w:hAnsi="Times New Roman"/>
          <w:lang w:val="nl-NL"/>
        </w:rPr>
      </w:pPr>
      <w:r w:rsidRPr="00091371">
        <w:rPr>
          <w:lang w:val="nl-NL"/>
        </w:rPr>
        <w:br w:type="page"/>
      </w:r>
      <w:r w:rsidR="0048552A" w:rsidRPr="00D72597">
        <w:rPr>
          <w:rFonts w:ascii="Times New Roman" w:hAnsi="Times New Roman"/>
          <w:lang w:val="nl-NL"/>
        </w:rPr>
        <w:lastRenderedPageBreak/>
        <w:t>A.</w:t>
      </w:r>
      <w:r w:rsidR="0048552A" w:rsidRPr="00D72597">
        <w:rPr>
          <w:rFonts w:ascii="Times New Roman" w:hAnsi="Times New Roman"/>
          <w:lang w:val="nl-NL"/>
        </w:rPr>
        <w:tab/>
        <w:t>FABRIKANT VERANTWOOR</w:t>
      </w:r>
      <w:smartTag w:uri="urn:schemas-microsoft-com:office:smarttags" w:element="stockticker">
        <w:r w:rsidR="0048552A" w:rsidRPr="00D72597">
          <w:rPr>
            <w:rFonts w:ascii="Times New Roman" w:hAnsi="Times New Roman"/>
            <w:lang w:val="nl-NL"/>
          </w:rPr>
          <w:t>D</w:t>
        </w:r>
        <w:smartTag w:uri="urn:schemas-microsoft-com:office:smarttags" w:element="stockticker">
          <w:r w:rsidR="0048552A" w:rsidRPr="00D72597">
            <w:rPr>
              <w:rFonts w:ascii="Times New Roman" w:hAnsi="Times New Roman"/>
              <w:lang w:val="nl-NL"/>
            </w:rPr>
            <w:t>E</w:t>
          </w:r>
        </w:smartTag>
      </w:smartTag>
      <w:r w:rsidR="0048552A" w:rsidRPr="00D72597">
        <w:rPr>
          <w:rFonts w:ascii="Times New Roman" w:hAnsi="Times New Roman"/>
          <w:lang w:val="nl-NL"/>
        </w:rPr>
        <w:t>LIJK VOOR VRIJGIFTE</w:t>
      </w:r>
    </w:p>
    <w:p w14:paraId="667F07D8" w14:textId="77777777" w:rsidR="0048552A" w:rsidRPr="00D72597" w:rsidRDefault="0048552A" w:rsidP="00290EF7">
      <w:pPr>
        <w:ind w:right="1416"/>
        <w:rPr>
          <w:color w:val="000000"/>
          <w:sz w:val="22"/>
          <w:szCs w:val="22"/>
          <w:lang w:val="nl-NL"/>
        </w:rPr>
      </w:pPr>
    </w:p>
    <w:p w14:paraId="325CE9F9" w14:textId="77777777" w:rsidR="0048552A" w:rsidRPr="00D72597" w:rsidRDefault="0048552A" w:rsidP="00290EF7">
      <w:pPr>
        <w:outlineLvl w:val="0"/>
        <w:rPr>
          <w:color w:val="000000"/>
          <w:sz w:val="22"/>
          <w:szCs w:val="22"/>
          <w:lang w:val="nl-NL"/>
        </w:rPr>
      </w:pPr>
      <w:r w:rsidRPr="00D72597">
        <w:rPr>
          <w:color w:val="000000"/>
          <w:sz w:val="22"/>
          <w:szCs w:val="22"/>
          <w:u w:val="single"/>
          <w:lang w:val="nl-NL"/>
        </w:rPr>
        <w:t>Naam en adres van de fabrikant verantwoordelijk voor vrijgifte</w:t>
      </w:r>
    </w:p>
    <w:p w14:paraId="3188BCA4" w14:textId="77777777" w:rsidR="008B4D51" w:rsidRPr="00D72597" w:rsidRDefault="008B4D51" w:rsidP="001B6BAD">
      <w:pPr>
        <w:rPr>
          <w:caps/>
          <w:color w:val="000000"/>
          <w:sz w:val="22"/>
          <w:szCs w:val="22"/>
          <w:lang w:val="nl-NL"/>
        </w:rPr>
      </w:pPr>
    </w:p>
    <w:p w14:paraId="65B9A87B" w14:textId="77777777" w:rsidR="008B4D51" w:rsidRPr="00611A0A" w:rsidRDefault="008B4D51" w:rsidP="001B6BAD">
      <w:pPr>
        <w:rPr>
          <w:caps/>
          <w:color w:val="000000"/>
          <w:sz w:val="22"/>
          <w:szCs w:val="22"/>
          <w:lang w:val="en-GB"/>
          <w:rPrChange w:id="4" w:author="Author" w:date="2026-03-17T10:11:00Z" w16du:dateUtc="2026-03-17T09:11:00Z">
            <w:rPr>
              <w:caps/>
              <w:color w:val="000000"/>
              <w:sz w:val="22"/>
              <w:szCs w:val="22"/>
              <w:lang w:val="nl-NL"/>
            </w:rPr>
          </w:rPrChange>
        </w:rPr>
      </w:pPr>
      <w:r w:rsidRPr="00611A0A">
        <w:rPr>
          <w:caps/>
          <w:color w:val="000000"/>
          <w:sz w:val="22"/>
          <w:szCs w:val="22"/>
          <w:lang w:val="en-GB"/>
          <w:rPrChange w:id="5" w:author="Author" w:date="2026-03-17T10:11:00Z" w16du:dateUtc="2026-03-17T09:11:00Z">
            <w:rPr>
              <w:caps/>
              <w:color w:val="000000"/>
              <w:sz w:val="22"/>
              <w:szCs w:val="22"/>
              <w:lang w:val="nl-NL"/>
            </w:rPr>
          </w:rPrChange>
        </w:rPr>
        <w:t>P</w:t>
      </w:r>
      <w:r w:rsidRPr="00611A0A">
        <w:rPr>
          <w:color w:val="000000"/>
          <w:sz w:val="22"/>
          <w:szCs w:val="22"/>
          <w:lang w:val="en-GB"/>
          <w:rPrChange w:id="6" w:author="Author" w:date="2026-03-17T10:11:00Z" w16du:dateUtc="2026-03-17T09:11:00Z">
            <w:rPr>
              <w:color w:val="000000"/>
              <w:sz w:val="22"/>
              <w:szCs w:val="22"/>
              <w:lang w:val="nl-NL"/>
            </w:rPr>
          </w:rPrChange>
        </w:rPr>
        <w:t xml:space="preserve">fizer Service Company </w:t>
      </w:r>
      <w:r w:rsidRPr="00611A0A">
        <w:rPr>
          <w:caps/>
          <w:color w:val="000000"/>
          <w:sz w:val="22"/>
          <w:szCs w:val="22"/>
          <w:lang w:val="en-GB"/>
          <w:rPrChange w:id="7" w:author="Author" w:date="2026-03-17T10:11:00Z" w16du:dateUtc="2026-03-17T09:11:00Z">
            <w:rPr>
              <w:caps/>
              <w:color w:val="000000"/>
              <w:sz w:val="22"/>
              <w:szCs w:val="22"/>
              <w:lang w:val="nl-NL"/>
            </w:rPr>
          </w:rPrChange>
        </w:rPr>
        <w:t>bv</w:t>
      </w:r>
    </w:p>
    <w:p w14:paraId="1E816CC6" w14:textId="20D74998" w:rsidR="008B4D51" w:rsidRPr="00611A0A" w:rsidRDefault="00BE109D" w:rsidP="001B6BAD">
      <w:pPr>
        <w:rPr>
          <w:caps/>
          <w:color w:val="000000"/>
          <w:sz w:val="22"/>
          <w:szCs w:val="22"/>
          <w:lang w:val="en-GB"/>
          <w:rPrChange w:id="8" w:author="Author" w:date="2026-03-17T10:11:00Z" w16du:dateUtc="2026-03-17T09:11:00Z">
            <w:rPr>
              <w:caps/>
              <w:color w:val="000000"/>
              <w:sz w:val="22"/>
              <w:szCs w:val="22"/>
              <w:lang w:val="nl-NL"/>
            </w:rPr>
          </w:rPrChange>
        </w:rPr>
      </w:pPr>
      <w:r w:rsidRPr="00BE109D">
        <w:rPr>
          <w:color w:val="000000"/>
          <w:sz w:val="22"/>
          <w:szCs w:val="22"/>
        </w:rPr>
        <w:t>Hermeslaan 11</w:t>
      </w:r>
    </w:p>
    <w:p w14:paraId="6636A598" w14:textId="7E2F18F1" w:rsidR="008B4D51" w:rsidRPr="00D72597" w:rsidRDefault="00BE109D" w:rsidP="001B6BAD">
      <w:pPr>
        <w:rPr>
          <w:caps/>
          <w:color w:val="000000"/>
          <w:sz w:val="22"/>
          <w:szCs w:val="22"/>
          <w:lang w:val="nl-NL"/>
        </w:rPr>
      </w:pPr>
      <w:r w:rsidRPr="00BE109D">
        <w:rPr>
          <w:caps/>
          <w:color w:val="000000"/>
          <w:sz w:val="22"/>
          <w:szCs w:val="22"/>
        </w:rPr>
        <w:t>1932</w:t>
      </w:r>
      <w:r w:rsidR="008B4D51" w:rsidRPr="00D72597">
        <w:rPr>
          <w:caps/>
          <w:color w:val="000000"/>
          <w:sz w:val="22"/>
          <w:szCs w:val="22"/>
          <w:lang w:val="nl-NL"/>
        </w:rPr>
        <w:t xml:space="preserve"> </w:t>
      </w:r>
      <w:r w:rsidR="008B4D51" w:rsidRPr="00D72597">
        <w:rPr>
          <w:color w:val="000000"/>
          <w:sz w:val="22"/>
          <w:szCs w:val="22"/>
          <w:lang w:val="nl-NL"/>
        </w:rPr>
        <w:t>Zaventem</w:t>
      </w:r>
    </w:p>
    <w:p w14:paraId="597BA4DD" w14:textId="77777777" w:rsidR="008B4D51" w:rsidRPr="00D72597" w:rsidRDefault="008B4D51" w:rsidP="001B6BAD">
      <w:pPr>
        <w:rPr>
          <w:color w:val="000000"/>
          <w:sz w:val="22"/>
          <w:szCs w:val="22"/>
          <w:lang w:val="nl-NL"/>
        </w:rPr>
      </w:pPr>
      <w:r w:rsidRPr="00D72597">
        <w:rPr>
          <w:color w:val="000000"/>
          <w:sz w:val="22"/>
          <w:szCs w:val="22"/>
          <w:lang w:val="nl-NL"/>
        </w:rPr>
        <w:t>België</w:t>
      </w:r>
    </w:p>
    <w:p w14:paraId="77709AA8" w14:textId="77777777" w:rsidR="008B4D51" w:rsidRPr="00D72597" w:rsidRDefault="008B4D51" w:rsidP="001B6BAD">
      <w:pPr>
        <w:rPr>
          <w:caps/>
          <w:color w:val="000000"/>
          <w:sz w:val="22"/>
          <w:szCs w:val="22"/>
          <w:lang w:val="nl-NL"/>
        </w:rPr>
      </w:pPr>
    </w:p>
    <w:p w14:paraId="35EA2035" w14:textId="77777777" w:rsidR="008D258E" w:rsidRPr="00D72597" w:rsidRDefault="008D258E" w:rsidP="00781942">
      <w:pPr>
        <w:rPr>
          <w:b/>
          <w:color w:val="000000"/>
          <w:sz w:val="22"/>
          <w:szCs w:val="22"/>
          <w:lang w:val="nl-NL"/>
        </w:rPr>
      </w:pPr>
    </w:p>
    <w:p w14:paraId="71E270C9" w14:textId="77777777" w:rsidR="0048552A" w:rsidRPr="00D72597" w:rsidRDefault="0048552A" w:rsidP="004C51EB">
      <w:pPr>
        <w:pStyle w:val="Heading1"/>
        <w:ind w:left="709" w:hanging="709"/>
        <w:rPr>
          <w:rFonts w:ascii="Times New Roman" w:hAnsi="Times New Roman"/>
          <w:lang w:val="nl-NL"/>
        </w:rPr>
      </w:pPr>
      <w:r w:rsidRPr="00D72597">
        <w:rPr>
          <w:rFonts w:ascii="Times New Roman" w:hAnsi="Times New Roman"/>
          <w:lang w:val="nl-NL"/>
        </w:rPr>
        <w:t>B.</w:t>
      </w:r>
      <w:r w:rsidRPr="00D72597">
        <w:rPr>
          <w:rFonts w:ascii="Times New Roman" w:hAnsi="Times New Roman"/>
          <w:lang w:val="nl-NL"/>
        </w:rPr>
        <w:tab/>
        <w:t>VOORWAAR</w:t>
      </w:r>
      <w:smartTag w:uri="urn:schemas-microsoft-com:office:smarttags" w:element="stockticker">
        <w:r w:rsidRPr="00D72597">
          <w:rPr>
            <w:rFonts w:ascii="Times New Roman" w:hAnsi="Times New Roman"/>
            <w:lang w:val="nl-NL"/>
          </w:rPr>
          <w:t>DE</w:t>
        </w:r>
      </w:smartTag>
      <w:r w:rsidRPr="00D72597">
        <w:rPr>
          <w:rFonts w:ascii="Times New Roman" w:hAnsi="Times New Roman"/>
          <w:lang w:val="nl-NL"/>
        </w:rPr>
        <w:t xml:space="preserve">N OF BEPERKINGEN </w:t>
      </w:r>
      <w:r w:rsidR="005711E9" w:rsidRPr="00D72597">
        <w:rPr>
          <w:rFonts w:ascii="Times New Roman" w:hAnsi="Times New Roman"/>
          <w:lang w:val="nl-NL"/>
        </w:rPr>
        <w:t>TEN AANZIEN VAN LEVERING</w:t>
      </w:r>
      <w:r w:rsidRPr="00D72597">
        <w:rPr>
          <w:rFonts w:ascii="Times New Roman" w:hAnsi="Times New Roman"/>
          <w:lang w:val="nl-NL"/>
        </w:rPr>
        <w:t xml:space="preserve"> EN GEBRUIK</w:t>
      </w:r>
    </w:p>
    <w:p w14:paraId="170DBF91" w14:textId="77777777" w:rsidR="0048552A" w:rsidRPr="00D72597" w:rsidRDefault="0048552A" w:rsidP="00290EF7">
      <w:pPr>
        <w:rPr>
          <w:color w:val="000000"/>
          <w:sz w:val="22"/>
          <w:szCs w:val="22"/>
          <w:lang w:val="nl-NL"/>
        </w:rPr>
      </w:pPr>
    </w:p>
    <w:p w14:paraId="057ACA90" w14:textId="77777777" w:rsidR="0048552A" w:rsidRPr="00D72597" w:rsidRDefault="0048552A" w:rsidP="00290EF7">
      <w:pPr>
        <w:numPr>
          <w:ilvl w:val="12"/>
          <w:numId w:val="0"/>
        </w:numPr>
        <w:rPr>
          <w:color w:val="000000"/>
          <w:sz w:val="22"/>
          <w:szCs w:val="22"/>
          <w:lang w:val="nl-NL"/>
        </w:rPr>
      </w:pPr>
      <w:r w:rsidRPr="00D72597">
        <w:rPr>
          <w:color w:val="000000"/>
          <w:sz w:val="22"/>
          <w:szCs w:val="22"/>
          <w:lang w:val="nl-NL"/>
        </w:rPr>
        <w:t>Aan beperkt medisch voorschrift onderworpen geneesmiddel (</w:t>
      </w:r>
      <w:r w:rsidR="005711E9" w:rsidRPr="00D72597">
        <w:rPr>
          <w:color w:val="000000"/>
          <w:sz w:val="22"/>
          <w:szCs w:val="22"/>
          <w:lang w:val="nl-NL"/>
        </w:rPr>
        <w:t>z</w:t>
      </w:r>
      <w:r w:rsidRPr="00D72597">
        <w:rPr>
          <w:color w:val="000000"/>
          <w:sz w:val="22"/>
          <w:szCs w:val="22"/>
          <w:lang w:val="nl-NL"/>
        </w:rPr>
        <w:t xml:space="preserve">ie bijlage I: </w:t>
      </w:r>
      <w:r w:rsidR="005711E9" w:rsidRPr="00D72597">
        <w:rPr>
          <w:color w:val="000000"/>
          <w:sz w:val="22"/>
          <w:szCs w:val="22"/>
          <w:lang w:val="nl-NL"/>
        </w:rPr>
        <w:t>S</w:t>
      </w:r>
      <w:r w:rsidRPr="00D72597">
        <w:rPr>
          <w:color w:val="000000"/>
          <w:sz w:val="22"/>
          <w:szCs w:val="22"/>
          <w:lang w:val="nl-NL"/>
        </w:rPr>
        <w:t>amenvatting van de productkenmerken, rubriek 4.2).</w:t>
      </w:r>
    </w:p>
    <w:p w14:paraId="52B9A238" w14:textId="77777777" w:rsidR="0048552A" w:rsidRPr="00D72597" w:rsidRDefault="0048552A" w:rsidP="00290EF7">
      <w:pPr>
        <w:numPr>
          <w:ilvl w:val="12"/>
          <w:numId w:val="0"/>
        </w:numPr>
        <w:rPr>
          <w:color w:val="000000"/>
          <w:sz w:val="22"/>
          <w:szCs w:val="22"/>
          <w:lang w:val="nl-NL"/>
        </w:rPr>
      </w:pPr>
    </w:p>
    <w:p w14:paraId="3691291E" w14:textId="77777777" w:rsidR="004B5691" w:rsidRPr="00D72597" w:rsidRDefault="004B5691" w:rsidP="00290EF7">
      <w:pPr>
        <w:numPr>
          <w:ilvl w:val="12"/>
          <w:numId w:val="0"/>
        </w:numPr>
        <w:rPr>
          <w:color w:val="000000"/>
          <w:sz w:val="22"/>
          <w:szCs w:val="22"/>
          <w:lang w:val="nl-NL"/>
        </w:rPr>
      </w:pPr>
    </w:p>
    <w:p w14:paraId="79E33784" w14:textId="77777777" w:rsidR="0048552A" w:rsidRPr="00D72597" w:rsidRDefault="0048552A" w:rsidP="004C51EB">
      <w:pPr>
        <w:pStyle w:val="Heading1"/>
        <w:ind w:left="709" w:hanging="709"/>
        <w:rPr>
          <w:rFonts w:ascii="Times New Roman" w:hAnsi="Times New Roman"/>
          <w:lang w:val="nl-NL"/>
        </w:rPr>
      </w:pPr>
      <w:r w:rsidRPr="00D72597">
        <w:rPr>
          <w:rFonts w:ascii="Times New Roman" w:hAnsi="Times New Roman"/>
          <w:lang w:val="nl-NL"/>
        </w:rPr>
        <w:t>C.</w:t>
      </w:r>
      <w:r w:rsidRPr="00D72597">
        <w:rPr>
          <w:rFonts w:ascii="Times New Roman" w:hAnsi="Times New Roman"/>
          <w:lang w:val="nl-NL"/>
        </w:rPr>
        <w:tab/>
        <w:t>AN</w:t>
      </w:r>
      <w:smartTag w:uri="urn:schemas-microsoft-com:office:smarttags" w:element="stockticker">
        <w:r w:rsidRPr="00D72597">
          <w:rPr>
            <w:rFonts w:ascii="Times New Roman" w:hAnsi="Times New Roman"/>
            <w:lang w:val="nl-NL"/>
          </w:rPr>
          <w:t>DE</w:t>
        </w:r>
      </w:smartTag>
      <w:r w:rsidRPr="00D72597">
        <w:rPr>
          <w:rFonts w:ascii="Times New Roman" w:hAnsi="Times New Roman"/>
          <w:lang w:val="nl-NL"/>
        </w:rPr>
        <w:t>RE VOORWAAR</w:t>
      </w:r>
      <w:smartTag w:uri="urn:schemas-microsoft-com:office:smarttags" w:element="stockticker">
        <w:r w:rsidRPr="00D72597">
          <w:rPr>
            <w:rFonts w:ascii="Times New Roman" w:hAnsi="Times New Roman"/>
            <w:lang w:val="nl-NL"/>
          </w:rPr>
          <w:t>DE</w:t>
        </w:r>
      </w:smartTag>
      <w:r w:rsidRPr="00D72597">
        <w:rPr>
          <w:rFonts w:ascii="Times New Roman" w:hAnsi="Times New Roman"/>
          <w:lang w:val="nl-NL"/>
        </w:rPr>
        <w:t>N EN E</w:t>
      </w:r>
      <w:smartTag w:uri="urn:schemas-microsoft-com:office:smarttags" w:element="stockticker">
        <w:r w:rsidRPr="00D72597">
          <w:rPr>
            <w:rFonts w:ascii="Times New Roman" w:hAnsi="Times New Roman"/>
            <w:lang w:val="nl-NL"/>
          </w:rPr>
          <w:t>I</w:t>
        </w:r>
        <w:smartTag w:uri="urn:schemas-microsoft-com:office:smarttags" w:element="stockticker">
          <w:r w:rsidRPr="00D72597">
            <w:rPr>
              <w:rFonts w:ascii="Times New Roman" w:hAnsi="Times New Roman"/>
              <w:lang w:val="nl-NL"/>
            </w:rPr>
            <w:t>S</w:t>
          </w:r>
        </w:smartTag>
      </w:smartTag>
      <w:r w:rsidRPr="00D72597">
        <w:rPr>
          <w:rFonts w:ascii="Times New Roman" w:hAnsi="Times New Roman"/>
          <w:lang w:val="nl-NL"/>
        </w:rPr>
        <w:t xml:space="preserve">EN DIE DOOR </w:t>
      </w:r>
      <w:smartTag w:uri="urn:schemas-microsoft-com:office:smarttags" w:element="stockticker">
        <w:r w:rsidRPr="00D72597">
          <w:rPr>
            <w:rFonts w:ascii="Times New Roman" w:hAnsi="Times New Roman"/>
            <w:lang w:val="nl-NL"/>
          </w:rPr>
          <w:t>DE</w:t>
        </w:r>
      </w:smartTag>
      <w:r w:rsidRPr="00D72597">
        <w:rPr>
          <w:rFonts w:ascii="Times New Roman" w:hAnsi="Times New Roman"/>
          <w:lang w:val="nl-NL"/>
        </w:rPr>
        <w:t xml:space="preserve"> HOU</w:t>
      </w:r>
      <w:smartTag w:uri="urn:schemas-microsoft-com:office:smarttags" w:element="stockticker">
        <w:r w:rsidRPr="00D72597">
          <w:rPr>
            <w:rFonts w:ascii="Times New Roman" w:hAnsi="Times New Roman"/>
            <w:lang w:val="nl-NL"/>
          </w:rPr>
          <w:t>DE</w:t>
        </w:r>
      </w:smartTag>
      <w:r w:rsidRPr="00D72597">
        <w:rPr>
          <w:rFonts w:ascii="Times New Roman" w:hAnsi="Times New Roman"/>
          <w:lang w:val="nl-NL"/>
        </w:rPr>
        <w:t xml:space="preserve">R VAN </w:t>
      </w:r>
      <w:smartTag w:uri="urn:schemas-microsoft-com:office:smarttags" w:element="stockticker">
        <w:r w:rsidRPr="00D72597">
          <w:rPr>
            <w:rFonts w:ascii="Times New Roman" w:hAnsi="Times New Roman"/>
            <w:lang w:val="nl-NL"/>
          </w:rPr>
          <w:t>DE</w:t>
        </w:r>
      </w:smartTag>
      <w:r w:rsidRPr="00D72597">
        <w:rPr>
          <w:rFonts w:ascii="Times New Roman" w:hAnsi="Times New Roman"/>
          <w:lang w:val="nl-NL"/>
        </w:rPr>
        <w:t xml:space="preserve"> VERGUNNING VOOR HET IN </w:t>
      </w:r>
      <w:smartTag w:uri="urn:schemas-microsoft-com:office:smarttags" w:element="stockticker">
        <w:r w:rsidRPr="00D72597">
          <w:rPr>
            <w:rFonts w:ascii="Times New Roman" w:hAnsi="Times New Roman"/>
            <w:lang w:val="nl-NL"/>
          </w:rPr>
          <w:t>DE</w:t>
        </w:r>
      </w:smartTag>
      <w:r w:rsidRPr="00D72597">
        <w:rPr>
          <w:rFonts w:ascii="Times New Roman" w:hAnsi="Times New Roman"/>
          <w:lang w:val="nl-NL"/>
        </w:rPr>
        <w:t xml:space="preserve"> HAN</w:t>
      </w:r>
      <w:smartTag w:uri="urn:schemas-microsoft-com:office:smarttags" w:element="stockticker">
        <w:r w:rsidRPr="00D72597">
          <w:rPr>
            <w:rFonts w:ascii="Times New Roman" w:hAnsi="Times New Roman"/>
            <w:lang w:val="nl-NL"/>
          </w:rPr>
          <w:t>D</w:t>
        </w:r>
        <w:smartTag w:uri="urn:schemas-microsoft-com:office:smarttags" w:element="stockticker">
          <w:r w:rsidRPr="00D72597">
            <w:rPr>
              <w:rFonts w:ascii="Times New Roman" w:hAnsi="Times New Roman"/>
              <w:lang w:val="nl-NL"/>
            </w:rPr>
            <w:t>E</w:t>
          </w:r>
        </w:smartTag>
      </w:smartTag>
      <w:r w:rsidRPr="00D72597">
        <w:rPr>
          <w:rFonts w:ascii="Times New Roman" w:hAnsi="Times New Roman"/>
          <w:lang w:val="nl-NL"/>
        </w:rPr>
        <w:t>L BRENGEN MOETEN WOR</w:t>
      </w:r>
      <w:smartTag w:uri="urn:schemas-microsoft-com:office:smarttags" w:element="stockticker">
        <w:r w:rsidRPr="00D72597">
          <w:rPr>
            <w:rFonts w:ascii="Times New Roman" w:hAnsi="Times New Roman"/>
            <w:lang w:val="nl-NL"/>
          </w:rPr>
          <w:t>DE</w:t>
        </w:r>
      </w:smartTag>
      <w:r w:rsidRPr="00D72597">
        <w:rPr>
          <w:rFonts w:ascii="Times New Roman" w:hAnsi="Times New Roman"/>
          <w:lang w:val="nl-NL"/>
        </w:rPr>
        <w:t>N NAGEKOMEN</w:t>
      </w:r>
      <w:r w:rsidRPr="00D72597" w:rsidDel="002F2A48">
        <w:rPr>
          <w:rFonts w:ascii="Times New Roman" w:hAnsi="Times New Roman"/>
          <w:lang w:val="nl-NL"/>
        </w:rPr>
        <w:t xml:space="preserve"> </w:t>
      </w:r>
    </w:p>
    <w:p w14:paraId="1CD5B812" w14:textId="77777777" w:rsidR="005E52D9" w:rsidRPr="00091371" w:rsidRDefault="005E52D9" w:rsidP="005E52D9">
      <w:pPr>
        <w:autoSpaceDE w:val="0"/>
        <w:autoSpaceDN w:val="0"/>
        <w:adjustRightInd w:val="0"/>
        <w:rPr>
          <w:rFonts w:ascii="Symbol" w:hAnsi="Symbol" w:cs="Symbol"/>
          <w:color w:val="000000"/>
          <w:lang w:val="nl-NL" w:eastAsia="nl-BE"/>
        </w:rPr>
      </w:pPr>
    </w:p>
    <w:p w14:paraId="4E033A6B" w14:textId="77777777" w:rsidR="005E52D9" w:rsidRPr="00D72597" w:rsidRDefault="005E52D9" w:rsidP="009C5734">
      <w:pPr>
        <w:numPr>
          <w:ilvl w:val="0"/>
          <w:numId w:val="19"/>
        </w:numPr>
        <w:autoSpaceDE w:val="0"/>
        <w:autoSpaceDN w:val="0"/>
        <w:adjustRightInd w:val="0"/>
        <w:ind w:left="360"/>
        <w:rPr>
          <w:b/>
          <w:bCs/>
          <w:color w:val="000000"/>
          <w:sz w:val="22"/>
          <w:szCs w:val="22"/>
          <w:lang w:val="nl-NL" w:eastAsia="nl-BE"/>
        </w:rPr>
      </w:pPr>
      <w:r w:rsidRPr="00D72597">
        <w:rPr>
          <w:b/>
          <w:bCs/>
          <w:color w:val="000000"/>
          <w:sz w:val="22"/>
          <w:szCs w:val="22"/>
          <w:lang w:val="nl-NL" w:eastAsia="nl-BE"/>
        </w:rPr>
        <w:t xml:space="preserve">Periodieke veiligheidsverslagen </w:t>
      </w:r>
    </w:p>
    <w:p w14:paraId="6CE4F755" w14:textId="77777777" w:rsidR="0048552A" w:rsidRPr="00D72597" w:rsidRDefault="005E52D9" w:rsidP="009C5734">
      <w:pPr>
        <w:autoSpaceDE w:val="0"/>
        <w:autoSpaceDN w:val="0"/>
        <w:adjustRightInd w:val="0"/>
        <w:ind w:left="348"/>
        <w:rPr>
          <w:color w:val="000000"/>
          <w:sz w:val="22"/>
          <w:szCs w:val="22"/>
          <w:lang w:val="nl-NL"/>
        </w:rPr>
      </w:pPr>
      <w:r w:rsidRPr="00D72597">
        <w:rPr>
          <w:color w:val="000000"/>
          <w:sz w:val="22"/>
          <w:szCs w:val="22"/>
          <w:lang w:val="nl-NL" w:eastAsia="nl-BE"/>
        </w:rPr>
        <w:t>De vereisten voor de indiening van periodieke veiligheidsverslagen</w:t>
      </w:r>
      <w:r w:rsidR="000327C6">
        <w:rPr>
          <w:color w:val="000000"/>
          <w:sz w:val="22"/>
          <w:szCs w:val="22"/>
          <w:lang w:val="nl-NL" w:eastAsia="nl-BE"/>
        </w:rPr>
        <w:t xml:space="preserve"> voor dit geneesmiddel</w:t>
      </w:r>
      <w:r w:rsidRPr="00D72597">
        <w:rPr>
          <w:color w:val="000000"/>
          <w:sz w:val="22"/>
          <w:szCs w:val="22"/>
          <w:lang w:val="nl-NL" w:eastAsia="nl-BE"/>
        </w:rPr>
        <w:t xml:space="preserve"> worden vermeld in de lijst met Europese referentiedata (EURD-lijst), waarin voorzien wordt in artikel 107c, onder punt 7 van Richtlijn 2001/83/EG en eventuele hierop volgende aanpassingen gepubliceerd op het Europese webportaal voor geneesmiddelen. </w:t>
      </w:r>
    </w:p>
    <w:p w14:paraId="26F15744" w14:textId="77777777" w:rsidR="008D258E" w:rsidRPr="00D72597" w:rsidRDefault="008D258E" w:rsidP="00290EF7">
      <w:pPr>
        <w:autoSpaceDE w:val="0"/>
        <w:autoSpaceDN w:val="0"/>
        <w:adjustRightInd w:val="0"/>
        <w:rPr>
          <w:color w:val="000000"/>
          <w:sz w:val="22"/>
          <w:szCs w:val="22"/>
          <w:lang w:val="nl-NL"/>
        </w:rPr>
      </w:pPr>
    </w:p>
    <w:p w14:paraId="13AD8806" w14:textId="77777777" w:rsidR="0076612A" w:rsidRPr="00D72597" w:rsidRDefault="0076612A" w:rsidP="00290EF7">
      <w:pPr>
        <w:autoSpaceDE w:val="0"/>
        <w:autoSpaceDN w:val="0"/>
        <w:adjustRightInd w:val="0"/>
        <w:rPr>
          <w:color w:val="000000"/>
          <w:sz w:val="22"/>
          <w:szCs w:val="22"/>
          <w:lang w:val="nl-NL"/>
        </w:rPr>
      </w:pPr>
    </w:p>
    <w:p w14:paraId="03480A20" w14:textId="77777777" w:rsidR="0048552A" w:rsidRPr="00D72597" w:rsidRDefault="00534028" w:rsidP="009C5734">
      <w:pPr>
        <w:pStyle w:val="Heading1"/>
        <w:keepNext w:val="0"/>
        <w:ind w:left="709" w:hanging="709"/>
        <w:rPr>
          <w:rFonts w:ascii="Times New Roman" w:hAnsi="Times New Roman"/>
          <w:lang w:val="nl-NL"/>
        </w:rPr>
      </w:pPr>
      <w:r w:rsidRPr="00D72597">
        <w:rPr>
          <w:rFonts w:ascii="Times New Roman" w:hAnsi="Times New Roman"/>
          <w:lang w:val="nl-NL"/>
        </w:rPr>
        <w:t>D.</w:t>
      </w:r>
      <w:r w:rsidR="002238EB" w:rsidRPr="00D72597">
        <w:rPr>
          <w:rFonts w:ascii="Times New Roman" w:hAnsi="Times New Roman"/>
          <w:lang w:val="nl-NL"/>
        </w:rPr>
        <w:tab/>
      </w:r>
      <w:r w:rsidR="0048552A" w:rsidRPr="00D72597">
        <w:rPr>
          <w:rFonts w:ascii="Times New Roman" w:hAnsi="Times New Roman"/>
          <w:lang w:val="nl-NL"/>
        </w:rPr>
        <w:t>VOORWAAR</w:t>
      </w:r>
      <w:smartTag w:uri="urn:schemas-microsoft-com:office:smarttags" w:element="stockticker">
        <w:r w:rsidR="0048552A" w:rsidRPr="00D72597">
          <w:rPr>
            <w:rFonts w:ascii="Times New Roman" w:hAnsi="Times New Roman"/>
            <w:lang w:val="nl-NL"/>
          </w:rPr>
          <w:t>DE</w:t>
        </w:r>
      </w:smartTag>
      <w:r w:rsidR="0048552A" w:rsidRPr="00D72597">
        <w:rPr>
          <w:rFonts w:ascii="Times New Roman" w:hAnsi="Times New Roman"/>
          <w:lang w:val="nl-NL"/>
        </w:rPr>
        <w:t xml:space="preserve">N EN BEPERKINGEN MET BETREKKING TOT </w:t>
      </w:r>
      <w:r w:rsidR="00C92398" w:rsidRPr="00D72597">
        <w:rPr>
          <w:rFonts w:ascii="Times New Roman" w:hAnsi="Times New Roman"/>
          <w:lang w:val="nl-NL"/>
        </w:rPr>
        <w:t>EEN</w:t>
      </w:r>
      <w:r w:rsidR="0048552A" w:rsidRPr="00D72597">
        <w:rPr>
          <w:rFonts w:ascii="Times New Roman" w:hAnsi="Times New Roman"/>
          <w:lang w:val="nl-NL"/>
        </w:rPr>
        <w:t xml:space="preserve"> VEILIG EN </w:t>
      </w:r>
      <w:r w:rsidR="00C92398" w:rsidRPr="00D72597">
        <w:rPr>
          <w:rFonts w:ascii="Times New Roman" w:hAnsi="Times New Roman"/>
          <w:lang w:val="nl-NL"/>
        </w:rPr>
        <w:t>DOELTREFFEND</w:t>
      </w:r>
      <w:r w:rsidR="0048552A" w:rsidRPr="00D72597">
        <w:rPr>
          <w:rFonts w:ascii="Times New Roman" w:hAnsi="Times New Roman"/>
          <w:lang w:val="nl-NL"/>
        </w:rPr>
        <w:t xml:space="preserve"> GEBRUIK VAN HET GEN</w:t>
      </w:r>
      <w:smartTag w:uri="urn:schemas-microsoft-com:office:smarttags" w:element="stockticker">
        <w:r w:rsidR="0048552A" w:rsidRPr="00D72597">
          <w:rPr>
            <w:rFonts w:ascii="Times New Roman" w:hAnsi="Times New Roman"/>
            <w:lang w:val="nl-NL"/>
          </w:rPr>
          <w:t>E</w:t>
        </w:r>
        <w:smartTag w:uri="urn:schemas-microsoft-com:office:smarttags" w:element="stockticker">
          <w:r w:rsidR="0048552A" w:rsidRPr="00D72597">
            <w:rPr>
              <w:rFonts w:ascii="Times New Roman" w:hAnsi="Times New Roman"/>
              <w:lang w:val="nl-NL"/>
            </w:rPr>
            <w:t>E</w:t>
          </w:r>
        </w:smartTag>
      </w:smartTag>
      <w:r w:rsidR="0048552A" w:rsidRPr="00D72597">
        <w:rPr>
          <w:rFonts w:ascii="Times New Roman" w:hAnsi="Times New Roman"/>
          <w:lang w:val="nl-NL"/>
        </w:rPr>
        <w:t>SMID</w:t>
      </w:r>
      <w:smartTag w:uri="urn:schemas-microsoft-com:office:smarttags" w:element="stockticker">
        <w:r w:rsidR="0048552A" w:rsidRPr="00D72597">
          <w:rPr>
            <w:rFonts w:ascii="Times New Roman" w:hAnsi="Times New Roman"/>
            <w:lang w:val="nl-NL"/>
          </w:rPr>
          <w:t>D</w:t>
        </w:r>
        <w:smartTag w:uri="urn:schemas-microsoft-com:office:smarttags" w:element="stockticker">
          <w:r w:rsidR="0048552A" w:rsidRPr="00D72597">
            <w:rPr>
              <w:rFonts w:ascii="Times New Roman" w:hAnsi="Times New Roman"/>
              <w:lang w:val="nl-NL"/>
            </w:rPr>
            <w:t>E</w:t>
          </w:r>
        </w:smartTag>
      </w:smartTag>
      <w:r w:rsidR="0048552A" w:rsidRPr="00D72597">
        <w:rPr>
          <w:rFonts w:ascii="Times New Roman" w:hAnsi="Times New Roman"/>
          <w:lang w:val="nl-NL"/>
        </w:rPr>
        <w:t xml:space="preserve">L </w:t>
      </w:r>
    </w:p>
    <w:p w14:paraId="7DB92D16" w14:textId="77777777" w:rsidR="00456826" w:rsidRPr="00091371" w:rsidRDefault="00456826" w:rsidP="009C5734">
      <w:pPr>
        <w:autoSpaceDE w:val="0"/>
        <w:autoSpaceDN w:val="0"/>
        <w:adjustRightInd w:val="0"/>
        <w:rPr>
          <w:rFonts w:ascii="Symbol" w:hAnsi="Symbol" w:cs="Symbol"/>
          <w:color w:val="000000"/>
          <w:lang w:val="nl-NL" w:eastAsia="nl-BE"/>
        </w:rPr>
      </w:pPr>
    </w:p>
    <w:p w14:paraId="44039F6D" w14:textId="77777777" w:rsidR="00456826" w:rsidRPr="00D72597" w:rsidRDefault="00456826" w:rsidP="009C5734">
      <w:pPr>
        <w:numPr>
          <w:ilvl w:val="0"/>
          <w:numId w:val="19"/>
        </w:numPr>
        <w:autoSpaceDE w:val="0"/>
        <w:autoSpaceDN w:val="0"/>
        <w:adjustRightInd w:val="0"/>
        <w:ind w:left="360"/>
        <w:rPr>
          <w:b/>
          <w:bCs/>
          <w:color w:val="000000"/>
          <w:sz w:val="22"/>
          <w:szCs w:val="22"/>
          <w:lang w:val="nl-NL" w:eastAsia="nl-BE"/>
        </w:rPr>
      </w:pPr>
      <w:r w:rsidRPr="00D72597">
        <w:rPr>
          <w:b/>
          <w:bCs/>
          <w:color w:val="000000"/>
          <w:sz w:val="22"/>
          <w:szCs w:val="22"/>
          <w:lang w:val="nl-NL" w:eastAsia="nl-BE"/>
        </w:rPr>
        <w:t xml:space="preserve">Risk Management Plan (RMP) </w:t>
      </w:r>
    </w:p>
    <w:p w14:paraId="5A0801DF" w14:textId="77777777" w:rsidR="00456826" w:rsidRPr="00D72597" w:rsidRDefault="00456826" w:rsidP="009C5734">
      <w:pPr>
        <w:autoSpaceDE w:val="0"/>
        <w:autoSpaceDN w:val="0"/>
        <w:adjustRightInd w:val="0"/>
        <w:ind w:left="348"/>
        <w:rPr>
          <w:color w:val="000000"/>
          <w:sz w:val="22"/>
          <w:szCs w:val="22"/>
          <w:lang w:val="nl-NL" w:eastAsia="nl-BE"/>
        </w:rPr>
      </w:pPr>
      <w:r w:rsidRPr="00D72597">
        <w:rPr>
          <w:color w:val="000000"/>
          <w:sz w:val="22"/>
          <w:szCs w:val="22"/>
          <w:lang w:val="nl-NL" w:eastAsia="nl-BE"/>
        </w:rPr>
        <w:t xml:space="preserve">De vergunninghouder voert de verplichte onderzoeken en maatregelen uit ten behoeve van de geneesmiddelenbewaking, zoals uitgewerkt in het overeengekomen RMP en weergegeven in module 1.8.2 van de handelsvergunning, en in eventuele daaropvolgende overeengekomen RMP-aanpassingen. </w:t>
      </w:r>
    </w:p>
    <w:p w14:paraId="003CA9B9" w14:textId="77777777" w:rsidR="009C5734" w:rsidRPr="00D72597" w:rsidRDefault="009C5734" w:rsidP="009C5734">
      <w:pPr>
        <w:autoSpaceDE w:val="0"/>
        <w:autoSpaceDN w:val="0"/>
        <w:adjustRightInd w:val="0"/>
        <w:ind w:left="360"/>
        <w:rPr>
          <w:color w:val="000000"/>
          <w:sz w:val="22"/>
          <w:szCs w:val="22"/>
          <w:lang w:val="nl-NL" w:eastAsia="nl-BE"/>
        </w:rPr>
      </w:pPr>
    </w:p>
    <w:p w14:paraId="3247CC4A" w14:textId="77777777" w:rsidR="00456826" w:rsidRPr="00D72597" w:rsidRDefault="00456826" w:rsidP="009C5734">
      <w:pPr>
        <w:autoSpaceDE w:val="0"/>
        <w:autoSpaceDN w:val="0"/>
        <w:adjustRightInd w:val="0"/>
        <w:rPr>
          <w:color w:val="000000"/>
          <w:sz w:val="22"/>
          <w:szCs w:val="22"/>
          <w:lang w:val="nl-NL" w:eastAsia="nl-BE"/>
        </w:rPr>
      </w:pPr>
      <w:r w:rsidRPr="00D72597">
        <w:rPr>
          <w:color w:val="000000"/>
          <w:sz w:val="22"/>
          <w:szCs w:val="22"/>
          <w:lang w:val="nl-NL" w:eastAsia="nl-BE"/>
        </w:rPr>
        <w:t xml:space="preserve">Een aanpassing van het RMP wordt ingediend: </w:t>
      </w:r>
    </w:p>
    <w:p w14:paraId="07750190" w14:textId="77777777" w:rsidR="00456826" w:rsidRPr="00D72597" w:rsidRDefault="00456826" w:rsidP="009C5734">
      <w:pPr>
        <w:numPr>
          <w:ilvl w:val="1"/>
          <w:numId w:val="19"/>
        </w:numPr>
        <w:autoSpaceDE w:val="0"/>
        <w:autoSpaceDN w:val="0"/>
        <w:adjustRightInd w:val="0"/>
        <w:spacing w:after="38"/>
        <w:ind w:left="744"/>
        <w:rPr>
          <w:color w:val="000000"/>
          <w:sz w:val="22"/>
          <w:szCs w:val="22"/>
          <w:lang w:val="nl-NL" w:eastAsia="nl-BE"/>
        </w:rPr>
      </w:pPr>
      <w:r w:rsidRPr="00D72597">
        <w:rPr>
          <w:color w:val="000000"/>
          <w:sz w:val="22"/>
          <w:szCs w:val="22"/>
          <w:lang w:val="nl-NL" w:eastAsia="nl-BE"/>
        </w:rPr>
        <w:t xml:space="preserve">op verzoek van het Europees Geneesmiddelenbureau; </w:t>
      </w:r>
    </w:p>
    <w:p w14:paraId="2EC9A889" w14:textId="77777777" w:rsidR="00456826" w:rsidRPr="00D72597" w:rsidRDefault="00456826" w:rsidP="009C5734">
      <w:pPr>
        <w:numPr>
          <w:ilvl w:val="1"/>
          <w:numId w:val="19"/>
        </w:numPr>
        <w:autoSpaceDE w:val="0"/>
        <w:autoSpaceDN w:val="0"/>
        <w:adjustRightInd w:val="0"/>
        <w:ind w:left="744"/>
        <w:rPr>
          <w:color w:val="000000"/>
          <w:sz w:val="22"/>
          <w:szCs w:val="22"/>
          <w:lang w:val="nl-NL" w:eastAsia="nl-BE"/>
        </w:rPr>
      </w:pPr>
      <w:r w:rsidRPr="00D72597">
        <w:rPr>
          <w:color w:val="000000"/>
          <w:sz w:val="22"/>
          <w:szCs w:val="22"/>
          <w:lang w:val="nl-NL" w:eastAsia="nl-BE"/>
        </w:rPr>
        <w:t xml:space="preserve">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 </w:t>
      </w:r>
    </w:p>
    <w:p w14:paraId="09536498" w14:textId="77777777" w:rsidR="003933EC" w:rsidRPr="00D72597" w:rsidRDefault="00AF2B15" w:rsidP="00AF2B15">
      <w:pPr>
        <w:autoSpaceDE w:val="0"/>
        <w:autoSpaceDN w:val="0"/>
        <w:adjustRightInd w:val="0"/>
        <w:jc w:val="center"/>
        <w:rPr>
          <w:color w:val="000000"/>
          <w:sz w:val="22"/>
          <w:szCs w:val="22"/>
          <w:lang w:val="nl-NL"/>
        </w:rPr>
      </w:pPr>
      <w:r w:rsidRPr="00D72597">
        <w:rPr>
          <w:color w:val="000000"/>
          <w:sz w:val="22"/>
          <w:szCs w:val="22"/>
          <w:lang w:val="nl-NL"/>
        </w:rPr>
        <w:br w:type="page"/>
      </w:r>
    </w:p>
    <w:p w14:paraId="5F46C002" w14:textId="77777777" w:rsidR="003933EC" w:rsidRPr="00D72597" w:rsidRDefault="003933EC" w:rsidP="00AF2B15">
      <w:pPr>
        <w:autoSpaceDE w:val="0"/>
        <w:autoSpaceDN w:val="0"/>
        <w:adjustRightInd w:val="0"/>
        <w:jc w:val="center"/>
        <w:rPr>
          <w:color w:val="000000"/>
          <w:sz w:val="22"/>
          <w:szCs w:val="22"/>
          <w:lang w:val="nl-NL"/>
        </w:rPr>
      </w:pPr>
    </w:p>
    <w:p w14:paraId="3840EDAF" w14:textId="77777777" w:rsidR="003933EC" w:rsidRPr="00D72597" w:rsidRDefault="003933EC" w:rsidP="00290EF7">
      <w:pPr>
        <w:autoSpaceDE w:val="0"/>
        <w:autoSpaceDN w:val="0"/>
        <w:adjustRightInd w:val="0"/>
        <w:jc w:val="center"/>
        <w:rPr>
          <w:b/>
          <w:color w:val="000000"/>
          <w:sz w:val="22"/>
          <w:szCs w:val="22"/>
          <w:lang w:val="nl-NL"/>
        </w:rPr>
      </w:pPr>
    </w:p>
    <w:p w14:paraId="2DEB2E10" w14:textId="77777777" w:rsidR="003933EC" w:rsidRPr="00D72597" w:rsidRDefault="003933EC" w:rsidP="00290EF7">
      <w:pPr>
        <w:autoSpaceDE w:val="0"/>
        <w:autoSpaceDN w:val="0"/>
        <w:adjustRightInd w:val="0"/>
        <w:jc w:val="center"/>
        <w:rPr>
          <w:b/>
          <w:color w:val="000000"/>
          <w:sz w:val="22"/>
          <w:szCs w:val="22"/>
          <w:lang w:val="nl-NL"/>
        </w:rPr>
      </w:pPr>
    </w:p>
    <w:p w14:paraId="3252ED56" w14:textId="77777777" w:rsidR="003933EC" w:rsidRPr="00D72597" w:rsidRDefault="003933EC" w:rsidP="00290EF7">
      <w:pPr>
        <w:autoSpaceDE w:val="0"/>
        <w:autoSpaceDN w:val="0"/>
        <w:adjustRightInd w:val="0"/>
        <w:jc w:val="center"/>
        <w:rPr>
          <w:b/>
          <w:color w:val="000000"/>
          <w:sz w:val="22"/>
          <w:szCs w:val="22"/>
          <w:lang w:val="nl-NL"/>
        </w:rPr>
      </w:pPr>
    </w:p>
    <w:p w14:paraId="3267C7B2" w14:textId="77777777" w:rsidR="003933EC" w:rsidRPr="00D72597" w:rsidRDefault="003933EC" w:rsidP="00290EF7">
      <w:pPr>
        <w:autoSpaceDE w:val="0"/>
        <w:autoSpaceDN w:val="0"/>
        <w:adjustRightInd w:val="0"/>
        <w:jc w:val="center"/>
        <w:rPr>
          <w:b/>
          <w:color w:val="000000"/>
          <w:sz w:val="22"/>
          <w:szCs w:val="22"/>
          <w:lang w:val="nl-NL"/>
        </w:rPr>
      </w:pPr>
    </w:p>
    <w:p w14:paraId="5264CE21" w14:textId="77777777" w:rsidR="003933EC" w:rsidRPr="00D72597" w:rsidRDefault="003933EC" w:rsidP="00290EF7">
      <w:pPr>
        <w:autoSpaceDE w:val="0"/>
        <w:autoSpaceDN w:val="0"/>
        <w:adjustRightInd w:val="0"/>
        <w:jc w:val="center"/>
        <w:rPr>
          <w:b/>
          <w:color w:val="000000"/>
          <w:sz w:val="22"/>
          <w:szCs w:val="22"/>
          <w:lang w:val="nl-NL"/>
        </w:rPr>
      </w:pPr>
    </w:p>
    <w:p w14:paraId="0044B95C" w14:textId="77777777" w:rsidR="003933EC" w:rsidRPr="00D72597" w:rsidRDefault="003933EC" w:rsidP="00290EF7">
      <w:pPr>
        <w:autoSpaceDE w:val="0"/>
        <w:autoSpaceDN w:val="0"/>
        <w:adjustRightInd w:val="0"/>
        <w:jc w:val="center"/>
        <w:rPr>
          <w:b/>
          <w:color w:val="000000"/>
          <w:sz w:val="22"/>
          <w:szCs w:val="22"/>
          <w:lang w:val="nl-NL"/>
        </w:rPr>
      </w:pPr>
    </w:p>
    <w:p w14:paraId="6787AB14" w14:textId="77777777" w:rsidR="003933EC" w:rsidRPr="00D72597" w:rsidRDefault="003933EC" w:rsidP="00290EF7">
      <w:pPr>
        <w:autoSpaceDE w:val="0"/>
        <w:autoSpaceDN w:val="0"/>
        <w:adjustRightInd w:val="0"/>
        <w:jc w:val="center"/>
        <w:rPr>
          <w:b/>
          <w:color w:val="000000"/>
          <w:sz w:val="22"/>
          <w:szCs w:val="22"/>
          <w:lang w:val="nl-NL"/>
        </w:rPr>
      </w:pPr>
    </w:p>
    <w:p w14:paraId="5ABB01FF" w14:textId="77777777" w:rsidR="003933EC" w:rsidRPr="00D72597" w:rsidRDefault="003933EC" w:rsidP="00290EF7">
      <w:pPr>
        <w:autoSpaceDE w:val="0"/>
        <w:autoSpaceDN w:val="0"/>
        <w:adjustRightInd w:val="0"/>
        <w:jc w:val="center"/>
        <w:rPr>
          <w:b/>
          <w:color w:val="000000"/>
          <w:sz w:val="22"/>
          <w:szCs w:val="22"/>
          <w:lang w:val="nl-NL"/>
        </w:rPr>
      </w:pPr>
    </w:p>
    <w:p w14:paraId="534872CB" w14:textId="77777777" w:rsidR="003933EC" w:rsidRPr="00D72597" w:rsidRDefault="003933EC" w:rsidP="00290EF7">
      <w:pPr>
        <w:autoSpaceDE w:val="0"/>
        <w:autoSpaceDN w:val="0"/>
        <w:adjustRightInd w:val="0"/>
        <w:jc w:val="center"/>
        <w:rPr>
          <w:b/>
          <w:color w:val="000000"/>
          <w:sz w:val="22"/>
          <w:szCs w:val="22"/>
          <w:lang w:val="nl-NL"/>
        </w:rPr>
      </w:pPr>
    </w:p>
    <w:p w14:paraId="1D68C9D0" w14:textId="77777777" w:rsidR="003933EC" w:rsidRPr="00D72597" w:rsidRDefault="003933EC" w:rsidP="00290EF7">
      <w:pPr>
        <w:autoSpaceDE w:val="0"/>
        <w:autoSpaceDN w:val="0"/>
        <w:adjustRightInd w:val="0"/>
        <w:jc w:val="center"/>
        <w:rPr>
          <w:b/>
          <w:color w:val="000000"/>
          <w:sz w:val="22"/>
          <w:szCs w:val="22"/>
          <w:lang w:val="nl-NL"/>
        </w:rPr>
      </w:pPr>
    </w:p>
    <w:p w14:paraId="5812F1E6" w14:textId="77777777" w:rsidR="003933EC" w:rsidRPr="00D72597" w:rsidRDefault="003933EC" w:rsidP="00290EF7">
      <w:pPr>
        <w:autoSpaceDE w:val="0"/>
        <w:autoSpaceDN w:val="0"/>
        <w:adjustRightInd w:val="0"/>
        <w:jc w:val="center"/>
        <w:rPr>
          <w:b/>
          <w:color w:val="000000"/>
          <w:sz w:val="22"/>
          <w:szCs w:val="22"/>
          <w:lang w:val="nl-NL"/>
        </w:rPr>
      </w:pPr>
    </w:p>
    <w:p w14:paraId="69D6ED61" w14:textId="77777777" w:rsidR="003933EC" w:rsidRPr="00D72597" w:rsidRDefault="003933EC" w:rsidP="00290EF7">
      <w:pPr>
        <w:autoSpaceDE w:val="0"/>
        <w:autoSpaceDN w:val="0"/>
        <w:adjustRightInd w:val="0"/>
        <w:jc w:val="center"/>
        <w:rPr>
          <w:b/>
          <w:color w:val="000000"/>
          <w:sz w:val="22"/>
          <w:szCs w:val="22"/>
          <w:lang w:val="nl-NL"/>
        </w:rPr>
      </w:pPr>
    </w:p>
    <w:p w14:paraId="755D807F" w14:textId="77777777" w:rsidR="003933EC" w:rsidRPr="00D72597" w:rsidRDefault="003933EC" w:rsidP="00290EF7">
      <w:pPr>
        <w:autoSpaceDE w:val="0"/>
        <w:autoSpaceDN w:val="0"/>
        <w:adjustRightInd w:val="0"/>
        <w:jc w:val="center"/>
        <w:rPr>
          <w:b/>
          <w:color w:val="000000"/>
          <w:sz w:val="22"/>
          <w:szCs w:val="22"/>
          <w:lang w:val="nl-NL"/>
        </w:rPr>
      </w:pPr>
    </w:p>
    <w:p w14:paraId="1F17754F" w14:textId="77777777" w:rsidR="003933EC" w:rsidRPr="00D72597" w:rsidRDefault="003933EC" w:rsidP="00290EF7">
      <w:pPr>
        <w:autoSpaceDE w:val="0"/>
        <w:autoSpaceDN w:val="0"/>
        <w:adjustRightInd w:val="0"/>
        <w:jc w:val="center"/>
        <w:rPr>
          <w:b/>
          <w:color w:val="000000"/>
          <w:sz w:val="22"/>
          <w:szCs w:val="22"/>
          <w:lang w:val="nl-NL"/>
        </w:rPr>
      </w:pPr>
    </w:p>
    <w:p w14:paraId="61FC2433" w14:textId="77777777" w:rsidR="003933EC" w:rsidRPr="00D72597" w:rsidRDefault="003933EC" w:rsidP="00290EF7">
      <w:pPr>
        <w:autoSpaceDE w:val="0"/>
        <w:autoSpaceDN w:val="0"/>
        <w:adjustRightInd w:val="0"/>
        <w:jc w:val="center"/>
        <w:rPr>
          <w:b/>
          <w:color w:val="000000"/>
          <w:sz w:val="22"/>
          <w:szCs w:val="22"/>
          <w:lang w:val="nl-NL"/>
        </w:rPr>
      </w:pPr>
    </w:p>
    <w:p w14:paraId="2105A3D4" w14:textId="77777777" w:rsidR="003933EC" w:rsidRPr="00D72597" w:rsidRDefault="003933EC" w:rsidP="00290EF7">
      <w:pPr>
        <w:autoSpaceDE w:val="0"/>
        <w:autoSpaceDN w:val="0"/>
        <w:adjustRightInd w:val="0"/>
        <w:jc w:val="center"/>
        <w:rPr>
          <w:b/>
          <w:color w:val="000000"/>
          <w:sz w:val="22"/>
          <w:szCs w:val="22"/>
          <w:lang w:val="nl-NL"/>
        </w:rPr>
      </w:pPr>
    </w:p>
    <w:p w14:paraId="706AB3AF" w14:textId="77777777" w:rsidR="003933EC" w:rsidRPr="00D72597" w:rsidRDefault="003933EC" w:rsidP="00290EF7">
      <w:pPr>
        <w:autoSpaceDE w:val="0"/>
        <w:autoSpaceDN w:val="0"/>
        <w:adjustRightInd w:val="0"/>
        <w:jc w:val="center"/>
        <w:rPr>
          <w:b/>
          <w:color w:val="000000"/>
          <w:sz w:val="22"/>
          <w:szCs w:val="22"/>
          <w:lang w:val="nl-NL"/>
        </w:rPr>
      </w:pPr>
    </w:p>
    <w:p w14:paraId="487C3F34" w14:textId="77777777" w:rsidR="003933EC" w:rsidRPr="00D72597" w:rsidRDefault="003933EC" w:rsidP="00290EF7">
      <w:pPr>
        <w:autoSpaceDE w:val="0"/>
        <w:autoSpaceDN w:val="0"/>
        <w:adjustRightInd w:val="0"/>
        <w:jc w:val="center"/>
        <w:rPr>
          <w:b/>
          <w:color w:val="000000"/>
          <w:sz w:val="22"/>
          <w:szCs w:val="22"/>
          <w:lang w:val="nl-NL"/>
        </w:rPr>
      </w:pPr>
    </w:p>
    <w:p w14:paraId="619186D4" w14:textId="77777777" w:rsidR="003933EC" w:rsidRPr="00D72597" w:rsidRDefault="003933EC" w:rsidP="00290EF7">
      <w:pPr>
        <w:autoSpaceDE w:val="0"/>
        <w:autoSpaceDN w:val="0"/>
        <w:adjustRightInd w:val="0"/>
        <w:jc w:val="center"/>
        <w:rPr>
          <w:b/>
          <w:color w:val="000000"/>
          <w:sz w:val="22"/>
          <w:szCs w:val="22"/>
          <w:lang w:val="nl-NL"/>
        </w:rPr>
      </w:pPr>
    </w:p>
    <w:p w14:paraId="26EE6429" w14:textId="77777777" w:rsidR="003933EC" w:rsidRPr="00D72597" w:rsidRDefault="003933EC" w:rsidP="00290EF7">
      <w:pPr>
        <w:autoSpaceDE w:val="0"/>
        <w:autoSpaceDN w:val="0"/>
        <w:adjustRightInd w:val="0"/>
        <w:jc w:val="center"/>
        <w:rPr>
          <w:b/>
          <w:color w:val="000000"/>
          <w:sz w:val="22"/>
          <w:szCs w:val="22"/>
          <w:lang w:val="nl-NL"/>
        </w:rPr>
      </w:pPr>
    </w:p>
    <w:p w14:paraId="22853703" w14:textId="77777777" w:rsidR="003933EC" w:rsidRPr="00D72597" w:rsidRDefault="003933EC" w:rsidP="00290EF7">
      <w:pPr>
        <w:autoSpaceDE w:val="0"/>
        <w:autoSpaceDN w:val="0"/>
        <w:adjustRightInd w:val="0"/>
        <w:jc w:val="center"/>
        <w:rPr>
          <w:b/>
          <w:color w:val="000000"/>
          <w:sz w:val="22"/>
          <w:szCs w:val="22"/>
          <w:lang w:val="nl-NL"/>
        </w:rPr>
      </w:pPr>
    </w:p>
    <w:p w14:paraId="6B9C37D1" w14:textId="77777777" w:rsidR="003933EC" w:rsidRPr="00D72597" w:rsidRDefault="003933EC" w:rsidP="00290EF7">
      <w:pPr>
        <w:autoSpaceDE w:val="0"/>
        <w:autoSpaceDN w:val="0"/>
        <w:adjustRightInd w:val="0"/>
        <w:jc w:val="center"/>
        <w:rPr>
          <w:b/>
          <w:color w:val="000000"/>
          <w:sz w:val="22"/>
          <w:szCs w:val="22"/>
          <w:lang w:val="nl-NL"/>
        </w:rPr>
      </w:pPr>
      <w:r w:rsidRPr="00D72597">
        <w:rPr>
          <w:b/>
          <w:color w:val="000000"/>
          <w:sz w:val="22"/>
          <w:szCs w:val="22"/>
          <w:lang w:val="nl-NL"/>
        </w:rPr>
        <w:t>BIJLAGE III</w:t>
      </w:r>
    </w:p>
    <w:p w14:paraId="631642F0" w14:textId="77777777" w:rsidR="003933EC" w:rsidRPr="00D72597" w:rsidRDefault="003933EC" w:rsidP="00290EF7">
      <w:pPr>
        <w:autoSpaceDE w:val="0"/>
        <w:autoSpaceDN w:val="0"/>
        <w:adjustRightInd w:val="0"/>
        <w:jc w:val="center"/>
        <w:rPr>
          <w:b/>
          <w:color w:val="000000"/>
          <w:sz w:val="22"/>
          <w:szCs w:val="22"/>
          <w:lang w:val="nl-NL"/>
        </w:rPr>
      </w:pPr>
    </w:p>
    <w:p w14:paraId="6812CE52" w14:textId="77777777" w:rsidR="003933EC" w:rsidRPr="00D72597" w:rsidRDefault="003933EC" w:rsidP="00290EF7">
      <w:pPr>
        <w:autoSpaceDE w:val="0"/>
        <w:autoSpaceDN w:val="0"/>
        <w:adjustRightInd w:val="0"/>
        <w:jc w:val="center"/>
        <w:rPr>
          <w:b/>
          <w:color w:val="000000"/>
          <w:sz w:val="22"/>
          <w:szCs w:val="22"/>
          <w:lang w:val="nl-NL"/>
        </w:rPr>
      </w:pPr>
      <w:r w:rsidRPr="00D72597">
        <w:rPr>
          <w:b/>
          <w:color w:val="000000"/>
          <w:sz w:val="22"/>
          <w:szCs w:val="22"/>
          <w:lang w:val="nl-NL"/>
        </w:rPr>
        <w:t>ETIKETTERING EN BIJSLUITER</w:t>
      </w:r>
    </w:p>
    <w:p w14:paraId="34821787" w14:textId="77777777" w:rsidR="00297619" w:rsidRPr="00D72597" w:rsidRDefault="00AF2B15" w:rsidP="00AF2B15">
      <w:pPr>
        <w:autoSpaceDE w:val="0"/>
        <w:autoSpaceDN w:val="0"/>
        <w:adjustRightInd w:val="0"/>
        <w:jc w:val="center"/>
        <w:rPr>
          <w:color w:val="000000"/>
          <w:sz w:val="22"/>
          <w:szCs w:val="22"/>
          <w:lang w:val="nl-NL"/>
        </w:rPr>
      </w:pPr>
      <w:r w:rsidRPr="00D72597">
        <w:rPr>
          <w:color w:val="000000"/>
          <w:sz w:val="22"/>
          <w:szCs w:val="22"/>
          <w:lang w:val="nl-NL"/>
        </w:rPr>
        <w:br w:type="page"/>
      </w:r>
    </w:p>
    <w:p w14:paraId="7DCD538E" w14:textId="77777777" w:rsidR="00297619" w:rsidRPr="00D72597" w:rsidRDefault="00297619" w:rsidP="00AF2B15">
      <w:pPr>
        <w:autoSpaceDE w:val="0"/>
        <w:autoSpaceDN w:val="0"/>
        <w:adjustRightInd w:val="0"/>
        <w:jc w:val="center"/>
        <w:rPr>
          <w:color w:val="000000"/>
          <w:sz w:val="22"/>
          <w:szCs w:val="22"/>
          <w:lang w:val="nl-NL"/>
        </w:rPr>
      </w:pPr>
    </w:p>
    <w:p w14:paraId="490B73A9" w14:textId="77777777" w:rsidR="00297619" w:rsidRPr="00D72597" w:rsidRDefault="00297619" w:rsidP="00AF2B15">
      <w:pPr>
        <w:autoSpaceDE w:val="0"/>
        <w:autoSpaceDN w:val="0"/>
        <w:adjustRightInd w:val="0"/>
        <w:jc w:val="center"/>
        <w:rPr>
          <w:color w:val="000000"/>
          <w:sz w:val="22"/>
          <w:szCs w:val="22"/>
          <w:lang w:val="nl-NL"/>
        </w:rPr>
      </w:pPr>
    </w:p>
    <w:p w14:paraId="5760E4A6" w14:textId="77777777" w:rsidR="00297619" w:rsidRPr="00D72597" w:rsidRDefault="00297619" w:rsidP="00AF2B15">
      <w:pPr>
        <w:autoSpaceDE w:val="0"/>
        <w:autoSpaceDN w:val="0"/>
        <w:adjustRightInd w:val="0"/>
        <w:jc w:val="center"/>
        <w:rPr>
          <w:color w:val="000000"/>
          <w:sz w:val="22"/>
          <w:szCs w:val="22"/>
          <w:lang w:val="nl-NL"/>
        </w:rPr>
      </w:pPr>
    </w:p>
    <w:p w14:paraId="3B308E5E" w14:textId="77777777" w:rsidR="00297619" w:rsidRPr="00D72597" w:rsidRDefault="00297619" w:rsidP="00AF2B15">
      <w:pPr>
        <w:autoSpaceDE w:val="0"/>
        <w:autoSpaceDN w:val="0"/>
        <w:adjustRightInd w:val="0"/>
        <w:jc w:val="center"/>
        <w:rPr>
          <w:color w:val="000000"/>
          <w:sz w:val="22"/>
          <w:szCs w:val="22"/>
          <w:lang w:val="nl-NL"/>
        </w:rPr>
      </w:pPr>
    </w:p>
    <w:p w14:paraId="50D292B9" w14:textId="77777777" w:rsidR="00297619" w:rsidRPr="00D72597" w:rsidRDefault="00297619" w:rsidP="00AF2B15">
      <w:pPr>
        <w:autoSpaceDE w:val="0"/>
        <w:autoSpaceDN w:val="0"/>
        <w:adjustRightInd w:val="0"/>
        <w:jc w:val="center"/>
        <w:rPr>
          <w:color w:val="000000"/>
          <w:sz w:val="22"/>
          <w:szCs w:val="22"/>
          <w:lang w:val="nl-NL"/>
        </w:rPr>
      </w:pPr>
    </w:p>
    <w:p w14:paraId="3953B699" w14:textId="77777777" w:rsidR="00297619" w:rsidRPr="00D72597" w:rsidRDefault="00297619" w:rsidP="00AF2B15">
      <w:pPr>
        <w:autoSpaceDE w:val="0"/>
        <w:autoSpaceDN w:val="0"/>
        <w:adjustRightInd w:val="0"/>
        <w:jc w:val="center"/>
        <w:rPr>
          <w:color w:val="000000"/>
          <w:sz w:val="22"/>
          <w:szCs w:val="22"/>
          <w:lang w:val="nl-NL"/>
        </w:rPr>
      </w:pPr>
    </w:p>
    <w:p w14:paraId="5B90DAEE" w14:textId="77777777" w:rsidR="00297619" w:rsidRPr="00D72597" w:rsidRDefault="00297619" w:rsidP="00AF2B15">
      <w:pPr>
        <w:autoSpaceDE w:val="0"/>
        <w:autoSpaceDN w:val="0"/>
        <w:adjustRightInd w:val="0"/>
        <w:jc w:val="center"/>
        <w:rPr>
          <w:color w:val="000000"/>
          <w:sz w:val="22"/>
          <w:szCs w:val="22"/>
          <w:lang w:val="nl-NL"/>
        </w:rPr>
      </w:pPr>
    </w:p>
    <w:p w14:paraId="5F2BC403" w14:textId="77777777" w:rsidR="00297619" w:rsidRPr="00D72597" w:rsidRDefault="00297619" w:rsidP="00AF2B15">
      <w:pPr>
        <w:autoSpaceDE w:val="0"/>
        <w:autoSpaceDN w:val="0"/>
        <w:adjustRightInd w:val="0"/>
        <w:jc w:val="center"/>
        <w:rPr>
          <w:color w:val="000000"/>
          <w:sz w:val="22"/>
          <w:szCs w:val="22"/>
          <w:lang w:val="nl-NL"/>
        </w:rPr>
      </w:pPr>
    </w:p>
    <w:p w14:paraId="2D0B81FB" w14:textId="77777777" w:rsidR="00297619" w:rsidRPr="00D72597" w:rsidRDefault="00297619" w:rsidP="00AF2B15">
      <w:pPr>
        <w:autoSpaceDE w:val="0"/>
        <w:autoSpaceDN w:val="0"/>
        <w:adjustRightInd w:val="0"/>
        <w:jc w:val="center"/>
        <w:rPr>
          <w:color w:val="000000"/>
          <w:sz w:val="22"/>
          <w:szCs w:val="22"/>
          <w:lang w:val="nl-NL"/>
        </w:rPr>
      </w:pPr>
    </w:p>
    <w:p w14:paraId="2D863A53" w14:textId="77777777" w:rsidR="00297619" w:rsidRPr="00D72597" w:rsidRDefault="00297619" w:rsidP="00AF2B15">
      <w:pPr>
        <w:autoSpaceDE w:val="0"/>
        <w:autoSpaceDN w:val="0"/>
        <w:adjustRightInd w:val="0"/>
        <w:jc w:val="center"/>
        <w:rPr>
          <w:color w:val="000000"/>
          <w:sz w:val="22"/>
          <w:szCs w:val="22"/>
          <w:lang w:val="nl-NL"/>
        </w:rPr>
      </w:pPr>
    </w:p>
    <w:p w14:paraId="11784837" w14:textId="77777777" w:rsidR="00297619" w:rsidRPr="00D72597" w:rsidRDefault="00297619" w:rsidP="00AF2B15">
      <w:pPr>
        <w:autoSpaceDE w:val="0"/>
        <w:autoSpaceDN w:val="0"/>
        <w:adjustRightInd w:val="0"/>
        <w:jc w:val="center"/>
        <w:rPr>
          <w:color w:val="000000"/>
          <w:sz w:val="22"/>
          <w:szCs w:val="22"/>
          <w:lang w:val="nl-NL"/>
        </w:rPr>
      </w:pPr>
    </w:p>
    <w:p w14:paraId="4E771316" w14:textId="77777777" w:rsidR="00297619" w:rsidRPr="00D72597" w:rsidRDefault="00297619" w:rsidP="00AF2B15">
      <w:pPr>
        <w:autoSpaceDE w:val="0"/>
        <w:autoSpaceDN w:val="0"/>
        <w:adjustRightInd w:val="0"/>
        <w:jc w:val="center"/>
        <w:rPr>
          <w:color w:val="000000"/>
          <w:sz w:val="22"/>
          <w:szCs w:val="22"/>
          <w:lang w:val="nl-NL"/>
        </w:rPr>
      </w:pPr>
    </w:p>
    <w:p w14:paraId="49241A2B" w14:textId="77777777" w:rsidR="00297619" w:rsidRPr="00D72597" w:rsidRDefault="00297619" w:rsidP="00AF2B15">
      <w:pPr>
        <w:autoSpaceDE w:val="0"/>
        <w:autoSpaceDN w:val="0"/>
        <w:adjustRightInd w:val="0"/>
        <w:jc w:val="center"/>
        <w:rPr>
          <w:color w:val="000000"/>
          <w:sz w:val="22"/>
          <w:szCs w:val="22"/>
          <w:lang w:val="nl-NL"/>
        </w:rPr>
      </w:pPr>
    </w:p>
    <w:p w14:paraId="090CC209" w14:textId="77777777" w:rsidR="00297619" w:rsidRPr="00D72597" w:rsidRDefault="00297619" w:rsidP="00AF2B15">
      <w:pPr>
        <w:autoSpaceDE w:val="0"/>
        <w:autoSpaceDN w:val="0"/>
        <w:adjustRightInd w:val="0"/>
        <w:jc w:val="center"/>
        <w:rPr>
          <w:color w:val="000000"/>
          <w:sz w:val="22"/>
          <w:szCs w:val="22"/>
          <w:lang w:val="nl-NL"/>
        </w:rPr>
      </w:pPr>
    </w:p>
    <w:p w14:paraId="497C81A6" w14:textId="77777777" w:rsidR="00297619" w:rsidRPr="00D72597" w:rsidRDefault="00297619" w:rsidP="00AF2B15">
      <w:pPr>
        <w:autoSpaceDE w:val="0"/>
        <w:autoSpaceDN w:val="0"/>
        <w:adjustRightInd w:val="0"/>
        <w:jc w:val="center"/>
        <w:rPr>
          <w:color w:val="000000"/>
          <w:sz w:val="22"/>
          <w:szCs w:val="22"/>
          <w:lang w:val="nl-NL"/>
        </w:rPr>
      </w:pPr>
    </w:p>
    <w:p w14:paraId="4886A7DA" w14:textId="77777777" w:rsidR="00297619" w:rsidRPr="00D72597" w:rsidRDefault="00297619" w:rsidP="00AF2B15">
      <w:pPr>
        <w:autoSpaceDE w:val="0"/>
        <w:autoSpaceDN w:val="0"/>
        <w:adjustRightInd w:val="0"/>
        <w:jc w:val="center"/>
        <w:rPr>
          <w:color w:val="000000"/>
          <w:sz w:val="22"/>
          <w:szCs w:val="22"/>
          <w:lang w:val="nl-NL"/>
        </w:rPr>
      </w:pPr>
    </w:p>
    <w:p w14:paraId="70E23B45" w14:textId="77777777" w:rsidR="00297619" w:rsidRPr="00D72597" w:rsidRDefault="00297619" w:rsidP="00AF2B15">
      <w:pPr>
        <w:autoSpaceDE w:val="0"/>
        <w:autoSpaceDN w:val="0"/>
        <w:adjustRightInd w:val="0"/>
        <w:jc w:val="center"/>
        <w:rPr>
          <w:color w:val="000000"/>
          <w:sz w:val="22"/>
          <w:szCs w:val="22"/>
          <w:lang w:val="nl-NL"/>
        </w:rPr>
      </w:pPr>
    </w:p>
    <w:p w14:paraId="3208C78B" w14:textId="77777777" w:rsidR="00297619" w:rsidRPr="00D72597" w:rsidRDefault="00297619" w:rsidP="00AF2B15">
      <w:pPr>
        <w:autoSpaceDE w:val="0"/>
        <w:autoSpaceDN w:val="0"/>
        <w:adjustRightInd w:val="0"/>
        <w:jc w:val="center"/>
        <w:rPr>
          <w:color w:val="000000"/>
          <w:sz w:val="22"/>
          <w:szCs w:val="22"/>
          <w:lang w:val="nl-NL"/>
        </w:rPr>
      </w:pPr>
    </w:p>
    <w:p w14:paraId="15DBF48B" w14:textId="77777777" w:rsidR="00297619" w:rsidRPr="00D72597" w:rsidRDefault="00297619" w:rsidP="00AF2B15">
      <w:pPr>
        <w:autoSpaceDE w:val="0"/>
        <w:autoSpaceDN w:val="0"/>
        <w:adjustRightInd w:val="0"/>
        <w:jc w:val="center"/>
        <w:rPr>
          <w:color w:val="000000"/>
          <w:sz w:val="22"/>
          <w:szCs w:val="22"/>
          <w:lang w:val="nl-NL"/>
        </w:rPr>
      </w:pPr>
    </w:p>
    <w:p w14:paraId="32413231" w14:textId="77777777" w:rsidR="00297619" w:rsidRPr="00D72597" w:rsidRDefault="00297619" w:rsidP="00AF2B15">
      <w:pPr>
        <w:autoSpaceDE w:val="0"/>
        <w:autoSpaceDN w:val="0"/>
        <w:adjustRightInd w:val="0"/>
        <w:jc w:val="center"/>
        <w:rPr>
          <w:color w:val="000000"/>
          <w:sz w:val="22"/>
          <w:szCs w:val="22"/>
          <w:lang w:val="nl-NL"/>
        </w:rPr>
      </w:pPr>
    </w:p>
    <w:p w14:paraId="0A2F5666" w14:textId="77777777" w:rsidR="00297619" w:rsidRPr="00D72597" w:rsidRDefault="00297619" w:rsidP="00AF2B15">
      <w:pPr>
        <w:autoSpaceDE w:val="0"/>
        <w:autoSpaceDN w:val="0"/>
        <w:adjustRightInd w:val="0"/>
        <w:jc w:val="center"/>
        <w:rPr>
          <w:color w:val="000000"/>
          <w:sz w:val="22"/>
          <w:szCs w:val="22"/>
          <w:lang w:val="nl-NL"/>
        </w:rPr>
      </w:pPr>
    </w:p>
    <w:p w14:paraId="55123D4D" w14:textId="77777777" w:rsidR="0048552A" w:rsidRPr="00D72597" w:rsidRDefault="0048552A" w:rsidP="00AF2B15">
      <w:pPr>
        <w:autoSpaceDE w:val="0"/>
        <w:autoSpaceDN w:val="0"/>
        <w:adjustRightInd w:val="0"/>
        <w:jc w:val="center"/>
        <w:rPr>
          <w:color w:val="000000"/>
          <w:sz w:val="22"/>
          <w:szCs w:val="22"/>
          <w:lang w:val="nl-NL"/>
        </w:rPr>
      </w:pPr>
    </w:p>
    <w:p w14:paraId="37C6A04B" w14:textId="77777777" w:rsidR="00297619" w:rsidRPr="00D72597" w:rsidRDefault="00297619" w:rsidP="00534028">
      <w:pPr>
        <w:pStyle w:val="Heading1"/>
        <w:jc w:val="center"/>
        <w:rPr>
          <w:rFonts w:ascii="Times New Roman" w:hAnsi="Times New Roman"/>
          <w:lang w:val="nl-NL"/>
        </w:rPr>
      </w:pPr>
      <w:r w:rsidRPr="00D72597">
        <w:rPr>
          <w:rFonts w:ascii="Times New Roman" w:hAnsi="Times New Roman"/>
          <w:lang w:val="nl-NL"/>
        </w:rPr>
        <w:t>A. ETIKETTERING</w:t>
      </w:r>
    </w:p>
    <w:p w14:paraId="5A00379C" w14:textId="77777777" w:rsidR="003933EC" w:rsidRPr="00D72597" w:rsidRDefault="00AF2B15" w:rsidP="00290EF7">
      <w:pPr>
        <w:autoSpaceDE w:val="0"/>
        <w:autoSpaceDN w:val="0"/>
        <w:adjustRightInd w:val="0"/>
        <w:rPr>
          <w:color w:val="000000"/>
          <w:sz w:val="22"/>
          <w:szCs w:val="22"/>
          <w:lang w:val="nl-NL"/>
        </w:rPr>
      </w:pPr>
      <w:r w:rsidRPr="00D72597">
        <w:rPr>
          <w:color w:val="000000"/>
          <w:sz w:val="22"/>
          <w:szCs w:val="22"/>
          <w:lang w:val="nl-NL"/>
        </w:rPr>
        <w:br w:type="page"/>
      </w:r>
    </w:p>
    <w:p w14:paraId="556237C2" w14:textId="77777777" w:rsidR="00297619" w:rsidRPr="00D72597" w:rsidRDefault="00297619" w:rsidP="00290EF7">
      <w:pPr>
        <w:pBdr>
          <w:top w:val="single" w:sz="4" w:space="1" w:color="auto"/>
          <w:left w:val="single" w:sz="4" w:space="4" w:color="auto"/>
          <w:bottom w:val="single" w:sz="4" w:space="1" w:color="auto"/>
          <w:right w:val="single" w:sz="4" w:space="4" w:color="auto"/>
        </w:pBdr>
        <w:shd w:val="clear" w:color="auto" w:fill="FFFFFF"/>
        <w:suppressAutoHyphens/>
        <w:rPr>
          <w:b/>
          <w:color w:val="000000"/>
          <w:sz w:val="22"/>
          <w:szCs w:val="22"/>
          <w:lang w:val="nl-NL"/>
        </w:rPr>
      </w:pPr>
      <w:r w:rsidRPr="00D72597">
        <w:rPr>
          <w:b/>
          <w:color w:val="000000"/>
          <w:sz w:val="22"/>
          <w:szCs w:val="22"/>
          <w:lang w:val="nl-NL"/>
        </w:rPr>
        <w:t>GEGEVENS DIE OP DE BUITENVERPAKKING</w:t>
      </w:r>
      <w:r w:rsidR="00BB18AB" w:rsidRPr="00D72597">
        <w:rPr>
          <w:b/>
          <w:color w:val="000000"/>
          <w:sz w:val="22"/>
          <w:szCs w:val="22"/>
          <w:lang w:val="nl-NL"/>
        </w:rPr>
        <w:t xml:space="preserve"> </w:t>
      </w:r>
      <w:r w:rsidRPr="00D72597">
        <w:rPr>
          <w:b/>
          <w:color w:val="000000"/>
          <w:sz w:val="22"/>
          <w:szCs w:val="22"/>
          <w:lang w:val="nl-NL"/>
        </w:rPr>
        <w:t>MOETEN WORDEN VERMELD:</w:t>
      </w:r>
    </w:p>
    <w:p w14:paraId="3401F062" w14:textId="77777777" w:rsidR="00297619" w:rsidRPr="00D72597" w:rsidRDefault="00297619" w:rsidP="00290EF7">
      <w:pPr>
        <w:pBdr>
          <w:top w:val="single" w:sz="4" w:space="1" w:color="auto"/>
          <w:left w:val="single" w:sz="4" w:space="4" w:color="auto"/>
          <w:bottom w:val="single" w:sz="4" w:space="1" w:color="auto"/>
          <w:right w:val="single" w:sz="4" w:space="4" w:color="auto"/>
        </w:pBdr>
        <w:rPr>
          <w:b/>
          <w:color w:val="000000"/>
          <w:sz w:val="22"/>
          <w:szCs w:val="22"/>
          <w:lang w:val="nl-NL"/>
        </w:rPr>
      </w:pPr>
    </w:p>
    <w:p w14:paraId="496FB073" w14:textId="77777777" w:rsidR="00297619" w:rsidRPr="00D72597" w:rsidRDefault="00DF02B6" w:rsidP="00290EF7">
      <w:pPr>
        <w:pBdr>
          <w:top w:val="single" w:sz="4" w:space="1" w:color="auto"/>
          <w:left w:val="single" w:sz="4" w:space="4" w:color="auto"/>
          <w:bottom w:val="single" w:sz="4" w:space="1" w:color="auto"/>
          <w:right w:val="single" w:sz="4" w:space="4" w:color="auto"/>
        </w:pBdr>
        <w:rPr>
          <w:bCs/>
          <w:color w:val="000000"/>
          <w:sz w:val="22"/>
          <w:szCs w:val="22"/>
          <w:lang w:val="nl-NL"/>
        </w:rPr>
      </w:pPr>
      <w:r>
        <w:rPr>
          <w:b/>
          <w:color w:val="000000"/>
          <w:sz w:val="22"/>
          <w:szCs w:val="22"/>
          <w:lang w:val="nl-NL"/>
        </w:rPr>
        <w:t>KARTONNEN BUITENDOOS</w:t>
      </w:r>
    </w:p>
    <w:p w14:paraId="5CD1053E" w14:textId="77777777" w:rsidR="00297619" w:rsidRPr="00D72597" w:rsidRDefault="00297619" w:rsidP="00290EF7">
      <w:pPr>
        <w:rPr>
          <w:color w:val="000000"/>
          <w:sz w:val="22"/>
          <w:szCs w:val="22"/>
          <w:lang w:val="nl-NL"/>
        </w:rPr>
      </w:pPr>
    </w:p>
    <w:p w14:paraId="59C2F0B7" w14:textId="77777777" w:rsidR="008D258E" w:rsidRPr="00D72597" w:rsidRDefault="008D258E" w:rsidP="00290EF7">
      <w:pPr>
        <w:rPr>
          <w:color w:val="000000"/>
          <w:sz w:val="22"/>
          <w:szCs w:val="22"/>
          <w:lang w:val="nl-NL"/>
        </w:rPr>
      </w:pPr>
    </w:p>
    <w:p w14:paraId="26998A7A" w14:textId="77777777" w:rsidR="00297619" w:rsidRPr="00D72597" w:rsidRDefault="00297619" w:rsidP="00290EF7">
      <w:pPr>
        <w:pBdr>
          <w:top w:val="single" w:sz="4" w:space="1" w:color="auto"/>
          <w:left w:val="single" w:sz="4" w:space="4" w:color="auto"/>
          <w:bottom w:val="single" w:sz="4" w:space="1" w:color="auto"/>
          <w:right w:val="single" w:sz="4" w:space="4" w:color="auto"/>
        </w:pBdr>
        <w:ind w:left="567" w:hanging="567"/>
        <w:outlineLvl w:val="0"/>
        <w:rPr>
          <w:color w:val="000000"/>
          <w:sz w:val="22"/>
          <w:szCs w:val="22"/>
          <w:lang w:val="nl-NL"/>
        </w:rPr>
      </w:pPr>
      <w:r w:rsidRPr="00D72597">
        <w:rPr>
          <w:b/>
          <w:color w:val="000000"/>
          <w:sz w:val="22"/>
          <w:szCs w:val="22"/>
          <w:lang w:val="nl-NL"/>
        </w:rPr>
        <w:t>1.</w:t>
      </w:r>
      <w:r w:rsidRPr="00D72597">
        <w:rPr>
          <w:b/>
          <w:color w:val="000000"/>
          <w:sz w:val="22"/>
          <w:szCs w:val="22"/>
          <w:lang w:val="nl-NL"/>
        </w:rPr>
        <w:tab/>
        <w:t>NAAM VAN HET GENEESMIDDEL</w:t>
      </w:r>
    </w:p>
    <w:p w14:paraId="6B6236AB" w14:textId="77777777" w:rsidR="00297619" w:rsidRPr="00D72597" w:rsidRDefault="00297619" w:rsidP="00290EF7">
      <w:pPr>
        <w:rPr>
          <w:color w:val="000000"/>
          <w:sz w:val="22"/>
          <w:szCs w:val="22"/>
          <w:lang w:val="nl-NL"/>
        </w:rPr>
      </w:pPr>
    </w:p>
    <w:p w14:paraId="31D841D9" w14:textId="77777777" w:rsidR="00297619" w:rsidRPr="00D72597" w:rsidRDefault="00297619" w:rsidP="00290EF7">
      <w:pPr>
        <w:autoSpaceDE w:val="0"/>
        <w:autoSpaceDN w:val="0"/>
        <w:adjustRightInd w:val="0"/>
        <w:rPr>
          <w:color w:val="000000"/>
          <w:sz w:val="22"/>
          <w:szCs w:val="22"/>
          <w:lang w:val="nl-NL"/>
        </w:rPr>
      </w:pPr>
      <w:r w:rsidRPr="00D72597">
        <w:rPr>
          <w:color w:val="000000"/>
          <w:sz w:val="22"/>
          <w:szCs w:val="22"/>
          <w:lang w:val="nl-NL"/>
        </w:rPr>
        <w:t xml:space="preserve">Topotecan Hospira </w:t>
      </w:r>
      <w:r w:rsidR="001224F5" w:rsidRPr="00D72597">
        <w:rPr>
          <w:color w:val="000000"/>
          <w:sz w:val="22"/>
          <w:szCs w:val="22"/>
          <w:lang w:val="nl-NL"/>
        </w:rPr>
        <w:t>4</w:t>
      </w:r>
      <w:r w:rsidRPr="00D72597">
        <w:rPr>
          <w:color w:val="000000"/>
          <w:sz w:val="22"/>
          <w:szCs w:val="22"/>
          <w:lang w:val="nl-NL"/>
        </w:rPr>
        <w:t> mg/</w:t>
      </w:r>
      <w:r w:rsidR="001224F5" w:rsidRPr="00D72597">
        <w:rPr>
          <w:color w:val="000000"/>
          <w:sz w:val="22"/>
          <w:szCs w:val="22"/>
          <w:lang w:val="nl-NL"/>
        </w:rPr>
        <w:t xml:space="preserve">4 </w:t>
      </w:r>
      <w:r w:rsidRPr="00D72597">
        <w:rPr>
          <w:color w:val="000000"/>
          <w:sz w:val="22"/>
          <w:szCs w:val="22"/>
          <w:lang w:val="nl-NL"/>
        </w:rPr>
        <w:t>ml concentraat voor oplossing voor infusie</w:t>
      </w:r>
    </w:p>
    <w:p w14:paraId="5062E1E5" w14:textId="77777777" w:rsidR="00297619" w:rsidRPr="00D72597" w:rsidRDefault="00297619" w:rsidP="00290EF7">
      <w:pPr>
        <w:autoSpaceDE w:val="0"/>
        <w:autoSpaceDN w:val="0"/>
        <w:adjustRightInd w:val="0"/>
        <w:rPr>
          <w:color w:val="000000"/>
          <w:sz w:val="22"/>
          <w:szCs w:val="22"/>
          <w:lang w:val="nl-NL"/>
        </w:rPr>
      </w:pPr>
      <w:r w:rsidRPr="00D72597">
        <w:rPr>
          <w:color w:val="000000"/>
          <w:sz w:val="22"/>
          <w:szCs w:val="22"/>
          <w:lang w:val="nl-NL"/>
        </w:rPr>
        <w:t xml:space="preserve">topotecan </w:t>
      </w:r>
    </w:p>
    <w:p w14:paraId="7C80F3A4" w14:textId="77777777" w:rsidR="004B5691" w:rsidRPr="00D72597" w:rsidRDefault="004B5691" w:rsidP="00290EF7">
      <w:pPr>
        <w:autoSpaceDE w:val="0"/>
        <w:autoSpaceDN w:val="0"/>
        <w:adjustRightInd w:val="0"/>
        <w:rPr>
          <w:color w:val="000000"/>
          <w:sz w:val="22"/>
          <w:szCs w:val="22"/>
          <w:lang w:val="nl-NL"/>
        </w:rPr>
      </w:pPr>
    </w:p>
    <w:p w14:paraId="7A0FD888" w14:textId="77777777" w:rsidR="00297619" w:rsidRPr="00D72597" w:rsidRDefault="00297619" w:rsidP="00290EF7">
      <w:pPr>
        <w:rPr>
          <w:color w:val="000000"/>
          <w:sz w:val="22"/>
          <w:szCs w:val="22"/>
          <w:lang w:val="nl-NL"/>
        </w:rPr>
      </w:pPr>
    </w:p>
    <w:p w14:paraId="4CF2C048" w14:textId="77777777" w:rsidR="00297619" w:rsidRPr="00D72597" w:rsidRDefault="00297619" w:rsidP="00290EF7">
      <w:pPr>
        <w:pBdr>
          <w:top w:val="single" w:sz="4" w:space="1" w:color="auto"/>
          <w:left w:val="single" w:sz="4" w:space="4" w:color="auto"/>
          <w:bottom w:val="single" w:sz="4" w:space="1" w:color="auto"/>
          <w:right w:val="single" w:sz="4" w:space="4" w:color="auto"/>
        </w:pBdr>
        <w:ind w:left="567" w:hanging="567"/>
        <w:outlineLvl w:val="0"/>
        <w:rPr>
          <w:b/>
          <w:color w:val="000000"/>
          <w:sz w:val="22"/>
          <w:szCs w:val="22"/>
          <w:lang w:val="nl-NL"/>
        </w:rPr>
      </w:pPr>
      <w:r w:rsidRPr="00D72597">
        <w:rPr>
          <w:b/>
          <w:color w:val="000000"/>
          <w:sz w:val="22"/>
          <w:szCs w:val="22"/>
          <w:lang w:val="nl-NL"/>
        </w:rPr>
        <w:t>2.</w:t>
      </w:r>
      <w:r w:rsidRPr="00D72597">
        <w:rPr>
          <w:b/>
          <w:color w:val="000000"/>
          <w:sz w:val="22"/>
          <w:szCs w:val="22"/>
          <w:lang w:val="nl-NL"/>
        </w:rPr>
        <w:tab/>
        <w:t xml:space="preserve">GEHALTE AAN </w:t>
      </w:r>
      <w:r w:rsidRPr="00D72597">
        <w:rPr>
          <w:b/>
          <w:caps/>
          <w:color w:val="000000"/>
          <w:sz w:val="22"/>
          <w:szCs w:val="22"/>
          <w:lang w:val="nl-NL"/>
        </w:rPr>
        <w:t xml:space="preserve">Werkzame </w:t>
      </w:r>
      <w:r w:rsidR="00284D52" w:rsidRPr="00D72597">
        <w:rPr>
          <w:b/>
          <w:caps/>
          <w:color w:val="000000"/>
          <w:sz w:val="22"/>
          <w:szCs w:val="22"/>
          <w:lang w:val="nl-NL"/>
        </w:rPr>
        <w:t>STOF(FEN)</w:t>
      </w:r>
    </w:p>
    <w:p w14:paraId="17C77322" w14:textId="77777777" w:rsidR="00297619" w:rsidRPr="00D72597" w:rsidRDefault="00297619" w:rsidP="00290EF7">
      <w:pPr>
        <w:rPr>
          <w:color w:val="000000"/>
          <w:sz w:val="22"/>
          <w:szCs w:val="22"/>
          <w:lang w:val="nl-NL"/>
        </w:rPr>
      </w:pPr>
    </w:p>
    <w:p w14:paraId="5998A52F" w14:textId="77777777" w:rsidR="00297619" w:rsidRPr="00D72597" w:rsidRDefault="00297619" w:rsidP="00290EF7">
      <w:pPr>
        <w:autoSpaceDE w:val="0"/>
        <w:autoSpaceDN w:val="0"/>
        <w:adjustRightInd w:val="0"/>
        <w:rPr>
          <w:color w:val="000000"/>
          <w:sz w:val="22"/>
          <w:szCs w:val="22"/>
          <w:lang w:val="nl-NL"/>
        </w:rPr>
      </w:pPr>
      <w:r w:rsidRPr="00D72597">
        <w:rPr>
          <w:color w:val="000000"/>
          <w:sz w:val="22"/>
          <w:szCs w:val="22"/>
          <w:lang w:val="nl-NL"/>
        </w:rPr>
        <w:t>Elke ml concentraat bevat 1 mg topotecan (als hydrochloride).</w:t>
      </w:r>
    </w:p>
    <w:p w14:paraId="5005E101" w14:textId="77777777" w:rsidR="00297619" w:rsidRPr="00D72597" w:rsidRDefault="00297619" w:rsidP="00290EF7">
      <w:pPr>
        <w:rPr>
          <w:color w:val="000000"/>
          <w:sz w:val="22"/>
          <w:szCs w:val="22"/>
          <w:lang w:val="nl-NL"/>
        </w:rPr>
      </w:pPr>
      <w:r w:rsidRPr="00D72597">
        <w:rPr>
          <w:color w:val="000000"/>
          <w:sz w:val="22"/>
          <w:szCs w:val="22"/>
          <w:lang w:val="nl-NL"/>
        </w:rPr>
        <w:t xml:space="preserve">Elke </w:t>
      </w:r>
      <w:r w:rsidR="00E45657" w:rsidRPr="00D72597">
        <w:rPr>
          <w:color w:val="000000"/>
          <w:sz w:val="22"/>
          <w:szCs w:val="22"/>
          <w:lang w:val="nl-NL"/>
        </w:rPr>
        <w:t>injectie</w:t>
      </w:r>
      <w:r w:rsidRPr="00D72597">
        <w:rPr>
          <w:color w:val="000000"/>
          <w:sz w:val="22"/>
          <w:szCs w:val="22"/>
          <w:lang w:val="nl-NL"/>
        </w:rPr>
        <w:t>flacon van 4 ml concentraat bevat 4 mg topotecan (als hydrochloride)</w:t>
      </w:r>
    </w:p>
    <w:p w14:paraId="0C95B08B" w14:textId="77777777" w:rsidR="004B5691" w:rsidRPr="00D72597" w:rsidRDefault="004B5691" w:rsidP="00290EF7">
      <w:pPr>
        <w:rPr>
          <w:color w:val="000000"/>
          <w:sz w:val="22"/>
          <w:szCs w:val="22"/>
          <w:lang w:val="nl-NL"/>
        </w:rPr>
      </w:pPr>
    </w:p>
    <w:p w14:paraId="65A27B6B" w14:textId="77777777" w:rsidR="00297619" w:rsidRPr="00D72597" w:rsidRDefault="00297619" w:rsidP="00290EF7">
      <w:pPr>
        <w:rPr>
          <w:color w:val="000000"/>
          <w:sz w:val="22"/>
          <w:szCs w:val="22"/>
          <w:lang w:val="nl-NL"/>
        </w:rPr>
      </w:pPr>
    </w:p>
    <w:p w14:paraId="2565972F" w14:textId="77777777" w:rsidR="00297619" w:rsidRPr="00D72597" w:rsidRDefault="00297619" w:rsidP="00290EF7">
      <w:pPr>
        <w:pBdr>
          <w:top w:val="single" w:sz="4" w:space="1" w:color="auto"/>
          <w:left w:val="single" w:sz="4" w:space="4" w:color="auto"/>
          <w:bottom w:val="single" w:sz="4" w:space="1" w:color="auto"/>
          <w:right w:val="single" w:sz="4" w:space="4" w:color="auto"/>
        </w:pBdr>
        <w:ind w:left="567" w:hanging="567"/>
        <w:outlineLvl w:val="0"/>
        <w:rPr>
          <w:color w:val="000000"/>
          <w:sz w:val="22"/>
          <w:szCs w:val="22"/>
          <w:lang w:val="nl-NL"/>
        </w:rPr>
      </w:pPr>
      <w:r w:rsidRPr="00D72597">
        <w:rPr>
          <w:b/>
          <w:color w:val="000000"/>
          <w:sz w:val="22"/>
          <w:szCs w:val="22"/>
          <w:lang w:val="nl-NL"/>
        </w:rPr>
        <w:t>3.</w:t>
      </w:r>
      <w:r w:rsidRPr="00D72597">
        <w:rPr>
          <w:b/>
          <w:color w:val="000000"/>
          <w:sz w:val="22"/>
          <w:szCs w:val="22"/>
          <w:lang w:val="nl-NL"/>
        </w:rPr>
        <w:tab/>
        <w:t>LIJST VAN HULPSTOFFEN</w:t>
      </w:r>
    </w:p>
    <w:p w14:paraId="45659B59" w14:textId="77777777" w:rsidR="00297619" w:rsidRPr="00D72597" w:rsidRDefault="00297619" w:rsidP="00290EF7">
      <w:pPr>
        <w:rPr>
          <w:color w:val="000000"/>
          <w:sz w:val="22"/>
          <w:szCs w:val="22"/>
          <w:lang w:val="nl-NL"/>
        </w:rPr>
      </w:pPr>
    </w:p>
    <w:p w14:paraId="660584CA" w14:textId="77777777" w:rsidR="00297619" w:rsidRPr="00D72597" w:rsidRDefault="00297619" w:rsidP="00290EF7">
      <w:pPr>
        <w:autoSpaceDE w:val="0"/>
        <w:autoSpaceDN w:val="0"/>
        <w:adjustRightInd w:val="0"/>
        <w:rPr>
          <w:color w:val="000000"/>
          <w:sz w:val="22"/>
          <w:szCs w:val="22"/>
          <w:lang w:val="nl-NL"/>
        </w:rPr>
      </w:pPr>
      <w:r w:rsidRPr="00D72597">
        <w:rPr>
          <w:color w:val="000000"/>
          <w:sz w:val="22"/>
          <w:szCs w:val="22"/>
          <w:lang w:val="nl-NL"/>
        </w:rPr>
        <w:t>Bevat ook: wijnsteenzuur (E334), water voor injecties, en zoutzuur (E507) of natriumhydroxide (voor pH-aanpassing)</w:t>
      </w:r>
    </w:p>
    <w:p w14:paraId="7CC422F4" w14:textId="77777777" w:rsidR="004B5691" w:rsidRPr="00D72597" w:rsidRDefault="004B5691" w:rsidP="00290EF7">
      <w:pPr>
        <w:autoSpaceDE w:val="0"/>
        <w:autoSpaceDN w:val="0"/>
        <w:adjustRightInd w:val="0"/>
        <w:rPr>
          <w:b/>
          <w:bCs/>
          <w:color w:val="000000"/>
          <w:sz w:val="22"/>
          <w:szCs w:val="22"/>
          <w:lang w:val="nl-NL"/>
        </w:rPr>
      </w:pPr>
    </w:p>
    <w:p w14:paraId="0B7DE839" w14:textId="77777777" w:rsidR="00297619" w:rsidRPr="00D72597" w:rsidRDefault="00297619" w:rsidP="00290EF7">
      <w:pPr>
        <w:rPr>
          <w:color w:val="000000"/>
          <w:sz w:val="22"/>
          <w:szCs w:val="22"/>
          <w:lang w:val="nl-NL"/>
        </w:rPr>
      </w:pPr>
    </w:p>
    <w:p w14:paraId="784296AA" w14:textId="77777777" w:rsidR="00297619" w:rsidRPr="00D72597" w:rsidRDefault="00297619" w:rsidP="00290EF7">
      <w:pPr>
        <w:pBdr>
          <w:top w:val="single" w:sz="4" w:space="1" w:color="auto"/>
          <w:left w:val="single" w:sz="4" w:space="4" w:color="auto"/>
          <w:bottom w:val="single" w:sz="4" w:space="1" w:color="auto"/>
          <w:right w:val="single" w:sz="4" w:space="4" w:color="auto"/>
        </w:pBdr>
        <w:ind w:left="567" w:hanging="567"/>
        <w:outlineLvl w:val="0"/>
        <w:rPr>
          <w:color w:val="000000"/>
          <w:sz w:val="22"/>
          <w:szCs w:val="22"/>
          <w:lang w:val="nl-NL"/>
        </w:rPr>
      </w:pPr>
      <w:r w:rsidRPr="00D72597">
        <w:rPr>
          <w:b/>
          <w:color w:val="000000"/>
          <w:sz w:val="22"/>
          <w:szCs w:val="22"/>
          <w:lang w:val="nl-NL"/>
        </w:rPr>
        <w:t>4.</w:t>
      </w:r>
      <w:r w:rsidRPr="00D72597">
        <w:rPr>
          <w:b/>
          <w:color w:val="000000"/>
          <w:sz w:val="22"/>
          <w:szCs w:val="22"/>
          <w:lang w:val="nl-NL"/>
        </w:rPr>
        <w:tab/>
        <w:t>FARMACEUTISCHE VORM EN INHOUD</w:t>
      </w:r>
    </w:p>
    <w:p w14:paraId="2D9AEE4C" w14:textId="77777777" w:rsidR="00297619" w:rsidRPr="00D72597" w:rsidRDefault="00297619" w:rsidP="00290EF7">
      <w:pPr>
        <w:rPr>
          <w:color w:val="000000"/>
          <w:sz w:val="22"/>
          <w:szCs w:val="22"/>
          <w:lang w:val="nl-NL"/>
        </w:rPr>
      </w:pPr>
    </w:p>
    <w:p w14:paraId="2BB49AE0" w14:textId="77777777" w:rsidR="00297619" w:rsidRPr="00D72597" w:rsidRDefault="00297619" w:rsidP="00290EF7">
      <w:pPr>
        <w:autoSpaceDE w:val="0"/>
        <w:autoSpaceDN w:val="0"/>
        <w:adjustRightInd w:val="0"/>
        <w:rPr>
          <w:color w:val="000000"/>
          <w:sz w:val="22"/>
          <w:szCs w:val="22"/>
          <w:lang w:val="nl-NL"/>
        </w:rPr>
      </w:pPr>
      <w:r w:rsidRPr="00D72597">
        <w:rPr>
          <w:color w:val="000000"/>
          <w:sz w:val="22"/>
          <w:szCs w:val="22"/>
          <w:lang w:val="nl-NL"/>
        </w:rPr>
        <w:t>concentraat voor oplossing voor infusie</w:t>
      </w:r>
    </w:p>
    <w:p w14:paraId="4AA63EDE" w14:textId="77777777" w:rsidR="00297619" w:rsidRPr="00D72597" w:rsidRDefault="00297619" w:rsidP="00290EF7">
      <w:pPr>
        <w:autoSpaceDE w:val="0"/>
        <w:autoSpaceDN w:val="0"/>
        <w:adjustRightInd w:val="0"/>
        <w:rPr>
          <w:color w:val="000000"/>
          <w:sz w:val="22"/>
          <w:szCs w:val="22"/>
          <w:lang w:val="nl-NL"/>
        </w:rPr>
      </w:pPr>
      <w:r w:rsidRPr="00D72597">
        <w:rPr>
          <w:color w:val="000000"/>
          <w:sz w:val="22"/>
          <w:szCs w:val="22"/>
          <w:lang w:val="nl-NL"/>
        </w:rPr>
        <w:t>4 mg/4 ml</w:t>
      </w:r>
    </w:p>
    <w:p w14:paraId="66C6AD07" w14:textId="77777777" w:rsidR="00297619" w:rsidRPr="00D72597" w:rsidRDefault="00297619" w:rsidP="00290EF7">
      <w:pPr>
        <w:autoSpaceDE w:val="0"/>
        <w:autoSpaceDN w:val="0"/>
        <w:adjustRightInd w:val="0"/>
        <w:rPr>
          <w:color w:val="000000"/>
          <w:sz w:val="22"/>
          <w:szCs w:val="22"/>
          <w:lang w:val="nl-NL"/>
        </w:rPr>
      </w:pPr>
      <w:r w:rsidRPr="00D72597">
        <w:rPr>
          <w:color w:val="000000"/>
          <w:sz w:val="22"/>
          <w:szCs w:val="22"/>
          <w:lang w:val="nl-NL"/>
        </w:rPr>
        <w:t xml:space="preserve">1 </w:t>
      </w:r>
      <w:r w:rsidR="00E45657" w:rsidRPr="00D72597">
        <w:rPr>
          <w:color w:val="000000"/>
          <w:sz w:val="22"/>
          <w:szCs w:val="22"/>
          <w:lang w:val="nl-NL"/>
        </w:rPr>
        <w:t>injectie</w:t>
      </w:r>
      <w:r w:rsidRPr="00D72597">
        <w:rPr>
          <w:color w:val="000000"/>
          <w:sz w:val="22"/>
          <w:szCs w:val="22"/>
          <w:lang w:val="nl-NL"/>
        </w:rPr>
        <w:t xml:space="preserve">flacon </w:t>
      </w:r>
    </w:p>
    <w:p w14:paraId="6EE8D256" w14:textId="77777777" w:rsidR="00297619" w:rsidRPr="00D72597" w:rsidRDefault="00297619" w:rsidP="00290EF7">
      <w:pPr>
        <w:autoSpaceDE w:val="0"/>
        <w:autoSpaceDN w:val="0"/>
        <w:adjustRightInd w:val="0"/>
        <w:rPr>
          <w:color w:val="000000"/>
          <w:sz w:val="22"/>
          <w:szCs w:val="22"/>
          <w:lang w:val="nl-NL"/>
        </w:rPr>
      </w:pPr>
      <w:r w:rsidRPr="00D72597">
        <w:rPr>
          <w:color w:val="000000"/>
          <w:sz w:val="22"/>
          <w:szCs w:val="22"/>
          <w:lang w:val="nl-NL"/>
        </w:rPr>
        <w:t xml:space="preserve">5 </w:t>
      </w:r>
      <w:r w:rsidR="00E45657" w:rsidRPr="00D72597">
        <w:rPr>
          <w:color w:val="000000"/>
          <w:sz w:val="22"/>
          <w:szCs w:val="22"/>
          <w:lang w:val="nl-NL"/>
        </w:rPr>
        <w:t>injectie</w:t>
      </w:r>
      <w:r w:rsidRPr="00D72597">
        <w:rPr>
          <w:color w:val="000000"/>
          <w:sz w:val="22"/>
          <w:szCs w:val="22"/>
          <w:lang w:val="nl-NL"/>
        </w:rPr>
        <w:t xml:space="preserve">flacons </w:t>
      </w:r>
    </w:p>
    <w:p w14:paraId="74DA238D" w14:textId="77777777" w:rsidR="004B5691" w:rsidRPr="00D72597" w:rsidRDefault="004B5691" w:rsidP="00290EF7">
      <w:pPr>
        <w:autoSpaceDE w:val="0"/>
        <w:autoSpaceDN w:val="0"/>
        <w:adjustRightInd w:val="0"/>
        <w:rPr>
          <w:color w:val="000000"/>
          <w:sz w:val="22"/>
          <w:szCs w:val="22"/>
          <w:lang w:val="nl-NL"/>
        </w:rPr>
      </w:pPr>
    </w:p>
    <w:p w14:paraId="6F92D13B" w14:textId="77777777" w:rsidR="00297619" w:rsidRPr="00D72597" w:rsidRDefault="00297619" w:rsidP="00290EF7">
      <w:pPr>
        <w:rPr>
          <w:color w:val="000000"/>
          <w:sz w:val="22"/>
          <w:szCs w:val="22"/>
          <w:lang w:val="nl-NL"/>
        </w:rPr>
      </w:pPr>
    </w:p>
    <w:p w14:paraId="6E71ABC2" w14:textId="77777777" w:rsidR="00297619" w:rsidRPr="00D72597" w:rsidRDefault="00297619" w:rsidP="00290EF7">
      <w:pPr>
        <w:pBdr>
          <w:top w:val="single" w:sz="4" w:space="1" w:color="auto"/>
          <w:left w:val="single" w:sz="4" w:space="4" w:color="auto"/>
          <w:bottom w:val="single" w:sz="4" w:space="1" w:color="auto"/>
          <w:right w:val="single" w:sz="4" w:space="4" w:color="auto"/>
        </w:pBdr>
        <w:suppressAutoHyphens/>
        <w:ind w:left="567" w:hanging="567"/>
        <w:outlineLvl w:val="0"/>
        <w:rPr>
          <w:color w:val="000000"/>
          <w:sz w:val="22"/>
          <w:szCs w:val="22"/>
          <w:lang w:val="nl-NL"/>
        </w:rPr>
      </w:pPr>
      <w:r w:rsidRPr="00D72597">
        <w:rPr>
          <w:b/>
          <w:color w:val="000000"/>
          <w:sz w:val="22"/>
          <w:szCs w:val="22"/>
          <w:lang w:val="nl-NL"/>
        </w:rPr>
        <w:t>5.</w:t>
      </w:r>
      <w:r w:rsidRPr="00D72597">
        <w:rPr>
          <w:b/>
          <w:color w:val="000000"/>
          <w:sz w:val="22"/>
          <w:szCs w:val="22"/>
          <w:lang w:val="nl-NL"/>
        </w:rPr>
        <w:tab/>
        <w:t>WIJZE VAN GEBRUIK EN TOEDIENINGSWEG(EN)</w:t>
      </w:r>
    </w:p>
    <w:p w14:paraId="19D71DE7" w14:textId="77777777" w:rsidR="00297619" w:rsidRPr="00D72597" w:rsidRDefault="00297619" w:rsidP="00290EF7">
      <w:pPr>
        <w:rPr>
          <w:i/>
          <w:color w:val="000000"/>
          <w:sz w:val="22"/>
          <w:szCs w:val="22"/>
          <w:lang w:val="nl-NL"/>
        </w:rPr>
      </w:pPr>
    </w:p>
    <w:p w14:paraId="6CA2D419" w14:textId="77777777" w:rsidR="00297619" w:rsidRPr="00D72597" w:rsidRDefault="00297619" w:rsidP="00290EF7">
      <w:pPr>
        <w:rPr>
          <w:color w:val="000000"/>
          <w:sz w:val="22"/>
          <w:szCs w:val="22"/>
          <w:lang w:val="nl-NL"/>
        </w:rPr>
      </w:pPr>
      <w:r w:rsidRPr="00D72597">
        <w:rPr>
          <w:color w:val="000000"/>
          <w:sz w:val="22"/>
          <w:szCs w:val="22"/>
          <w:lang w:val="nl-NL"/>
        </w:rPr>
        <w:t>Intraveneus gebruik.</w:t>
      </w:r>
    </w:p>
    <w:p w14:paraId="3DAFB13A" w14:textId="77777777" w:rsidR="00297619" w:rsidRPr="00D72597" w:rsidRDefault="00297619" w:rsidP="00290EF7">
      <w:pPr>
        <w:rPr>
          <w:color w:val="000000"/>
          <w:sz w:val="22"/>
          <w:szCs w:val="22"/>
          <w:lang w:val="nl-NL"/>
        </w:rPr>
      </w:pPr>
      <w:r w:rsidRPr="00D72597">
        <w:rPr>
          <w:color w:val="000000"/>
          <w:sz w:val="22"/>
          <w:szCs w:val="22"/>
          <w:lang w:val="nl-NL"/>
        </w:rPr>
        <w:t>Verdunnen voor gebruik</w:t>
      </w:r>
    </w:p>
    <w:p w14:paraId="182ED883" w14:textId="77777777" w:rsidR="00297619" w:rsidRPr="00D72597" w:rsidRDefault="00AE49EF" w:rsidP="00290EF7">
      <w:pPr>
        <w:rPr>
          <w:color w:val="000000"/>
          <w:sz w:val="22"/>
          <w:szCs w:val="22"/>
          <w:lang w:val="nl-NL"/>
        </w:rPr>
      </w:pPr>
      <w:r w:rsidRPr="00D72597">
        <w:rPr>
          <w:color w:val="000000"/>
          <w:sz w:val="22"/>
          <w:szCs w:val="22"/>
          <w:lang w:val="nl-NL"/>
        </w:rPr>
        <w:t>Lees voor het gebruik de bijsluiter</w:t>
      </w:r>
    </w:p>
    <w:p w14:paraId="5834D648" w14:textId="77777777" w:rsidR="004B5691" w:rsidRPr="00D72597" w:rsidRDefault="004B5691" w:rsidP="00290EF7">
      <w:pPr>
        <w:rPr>
          <w:color w:val="000000"/>
          <w:sz w:val="22"/>
          <w:szCs w:val="22"/>
          <w:lang w:val="nl-NL"/>
        </w:rPr>
      </w:pPr>
    </w:p>
    <w:p w14:paraId="7E0D66F0" w14:textId="77777777" w:rsidR="00297619" w:rsidRPr="00D72597" w:rsidRDefault="00297619" w:rsidP="00290EF7">
      <w:pPr>
        <w:rPr>
          <w:color w:val="000000"/>
          <w:sz w:val="22"/>
          <w:szCs w:val="22"/>
          <w:lang w:val="nl-NL"/>
        </w:rPr>
      </w:pPr>
    </w:p>
    <w:p w14:paraId="6332FCC5" w14:textId="77777777" w:rsidR="00297619" w:rsidRPr="00D72597" w:rsidRDefault="00297619" w:rsidP="00290EF7">
      <w:pPr>
        <w:pBdr>
          <w:top w:val="single" w:sz="4" w:space="1" w:color="auto"/>
          <w:left w:val="single" w:sz="4" w:space="4" w:color="auto"/>
          <w:bottom w:val="single" w:sz="4" w:space="1" w:color="auto"/>
          <w:right w:val="single" w:sz="4" w:space="4" w:color="auto"/>
        </w:pBdr>
        <w:ind w:left="567" w:hanging="567"/>
        <w:outlineLvl w:val="0"/>
        <w:rPr>
          <w:color w:val="000000"/>
          <w:sz w:val="22"/>
          <w:szCs w:val="22"/>
          <w:lang w:val="nl-NL"/>
        </w:rPr>
      </w:pPr>
      <w:r w:rsidRPr="00D72597">
        <w:rPr>
          <w:b/>
          <w:color w:val="000000"/>
          <w:sz w:val="22"/>
          <w:szCs w:val="22"/>
          <w:lang w:val="nl-NL"/>
        </w:rPr>
        <w:t>6.</w:t>
      </w:r>
      <w:r w:rsidRPr="00D72597">
        <w:rPr>
          <w:b/>
          <w:color w:val="000000"/>
          <w:sz w:val="22"/>
          <w:szCs w:val="22"/>
          <w:lang w:val="nl-NL"/>
        </w:rPr>
        <w:tab/>
        <w:t xml:space="preserve">EEN SPECIALE WAARSCHUWING DAT HET GENEESMIDDEL BUITEN HET </w:t>
      </w:r>
      <w:r w:rsidR="000C05C0" w:rsidRPr="00D72597">
        <w:rPr>
          <w:b/>
          <w:color w:val="000000"/>
          <w:sz w:val="22"/>
          <w:szCs w:val="22"/>
          <w:lang w:val="nl-NL"/>
        </w:rPr>
        <w:t xml:space="preserve">ZICHT EN </w:t>
      </w:r>
      <w:r w:rsidRPr="00D72597">
        <w:rPr>
          <w:b/>
          <w:color w:val="000000"/>
          <w:sz w:val="22"/>
          <w:szCs w:val="22"/>
          <w:lang w:val="nl-NL"/>
        </w:rPr>
        <w:t>BEREIK VAN KINDEREN DIENT TE WORDEN GEHOUDEN</w:t>
      </w:r>
    </w:p>
    <w:p w14:paraId="36180DE0" w14:textId="77777777" w:rsidR="00297619" w:rsidRPr="00D72597" w:rsidRDefault="00297619" w:rsidP="00290EF7">
      <w:pPr>
        <w:suppressAutoHyphens/>
        <w:outlineLvl w:val="0"/>
        <w:rPr>
          <w:color w:val="000000"/>
          <w:sz w:val="22"/>
          <w:szCs w:val="22"/>
          <w:lang w:val="nl-NL"/>
        </w:rPr>
      </w:pPr>
    </w:p>
    <w:p w14:paraId="53D90AF6" w14:textId="77777777" w:rsidR="00297619" w:rsidRPr="00D72597" w:rsidRDefault="00297619" w:rsidP="00290EF7">
      <w:pPr>
        <w:suppressAutoHyphens/>
        <w:outlineLvl w:val="0"/>
        <w:rPr>
          <w:color w:val="000000"/>
          <w:sz w:val="22"/>
          <w:szCs w:val="22"/>
          <w:lang w:val="nl-NL"/>
        </w:rPr>
      </w:pPr>
      <w:r w:rsidRPr="00D72597">
        <w:rPr>
          <w:color w:val="000000"/>
          <w:sz w:val="22"/>
          <w:szCs w:val="22"/>
          <w:lang w:val="nl-NL"/>
        </w:rPr>
        <w:t xml:space="preserve">Buiten het </w:t>
      </w:r>
      <w:r w:rsidR="00633D74" w:rsidRPr="00D72597">
        <w:rPr>
          <w:color w:val="000000"/>
          <w:sz w:val="22"/>
          <w:szCs w:val="22"/>
          <w:lang w:val="nl-NL"/>
        </w:rPr>
        <w:t xml:space="preserve">zicht en </w:t>
      </w:r>
      <w:r w:rsidRPr="00D72597">
        <w:rPr>
          <w:color w:val="000000"/>
          <w:sz w:val="22"/>
          <w:szCs w:val="22"/>
          <w:lang w:val="nl-NL"/>
        </w:rPr>
        <w:t>bereik van kinderen houden.</w:t>
      </w:r>
    </w:p>
    <w:p w14:paraId="48866F3C" w14:textId="77777777" w:rsidR="004B5691" w:rsidRPr="00D72597" w:rsidRDefault="004B5691" w:rsidP="00290EF7">
      <w:pPr>
        <w:suppressAutoHyphens/>
        <w:outlineLvl w:val="0"/>
        <w:rPr>
          <w:color w:val="000000"/>
          <w:sz w:val="22"/>
          <w:szCs w:val="22"/>
          <w:lang w:val="nl-NL"/>
        </w:rPr>
      </w:pPr>
    </w:p>
    <w:p w14:paraId="686631E7" w14:textId="77777777" w:rsidR="00297619" w:rsidRPr="00D72597" w:rsidRDefault="00297619" w:rsidP="00290EF7">
      <w:pPr>
        <w:rPr>
          <w:color w:val="000000"/>
          <w:sz w:val="22"/>
          <w:szCs w:val="22"/>
          <w:lang w:val="nl-NL"/>
        </w:rPr>
      </w:pPr>
    </w:p>
    <w:p w14:paraId="33955458" w14:textId="77777777" w:rsidR="00297619" w:rsidRPr="00D72597" w:rsidRDefault="00297619" w:rsidP="00290EF7">
      <w:pPr>
        <w:pBdr>
          <w:top w:val="single" w:sz="4" w:space="1" w:color="auto"/>
          <w:left w:val="single" w:sz="4" w:space="4" w:color="auto"/>
          <w:bottom w:val="single" w:sz="4" w:space="1" w:color="auto"/>
          <w:right w:val="single" w:sz="4" w:space="4" w:color="auto"/>
        </w:pBdr>
        <w:ind w:left="567" w:hanging="567"/>
        <w:outlineLvl w:val="0"/>
        <w:rPr>
          <w:color w:val="000000"/>
          <w:sz w:val="22"/>
          <w:szCs w:val="22"/>
          <w:lang w:val="nl-NL"/>
        </w:rPr>
      </w:pPr>
      <w:r w:rsidRPr="00D72597">
        <w:rPr>
          <w:b/>
          <w:color w:val="000000"/>
          <w:sz w:val="22"/>
          <w:szCs w:val="22"/>
          <w:lang w:val="nl-NL"/>
        </w:rPr>
        <w:t>7.</w:t>
      </w:r>
      <w:r w:rsidRPr="00D72597">
        <w:rPr>
          <w:b/>
          <w:color w:val="000000"/>
          <w:sz w:val="22"/>
          <w:szCs w:val="22"/>
          <w:lang w:val="nl-NL"/>
        </w:rPr>
        <w:tab/>
        <w:t>ANDERE SPECIALE WAARSCHUWING(EN), INDIEN NODIG</w:t>
      </w:r>
    </w:p>
    <w:p w14:paraId="02D17D41" w14:textId="77777777" w:rsidR="00297619" w:rsidRPr="00D72597" w:rsidRDefault="00297619" w:rsidP="00290EF7">
      <w:pPr>
        <w:rPr>
          <w:color w:val="000000"/>
          <w:sz w:val="22"/>
          <w:szCs w:val="22"/>
          <w:lang w:val="nl-NL"/>
        </w:rPr>
      </w:pPr>
    </w:p>
    <w:p w14:paraId="39BECC74" w14:textId="77777777" w:rsidR="008D258E" w:rsidRPr="00D72597" w:rsidRDefault="008D258E" w:rsidP="00290EF7">
      <w:pPr>
        <w:rPr>
          <w:color w:val="000000"/>
          <w:sz w:val="22"/>
          <w:szCs w:val="22"/>
          <w:lang w:val="nl-NL"/>
        </w:rPr>
      </w:pPr>
    </w:p>
    <w:p w14:paraId="67B64D91" w14:textId="77777777" w:rsidR="00297619" w:rsidRPr="00D72597" w:rsidRDefault="00297619" w:rsidP="00290EF7">
      <w:pPr>
        <w:pBdr>
          <w:top w:val="single" w:sz="4" w:space="1" w:color="auto"/>
          <w:left w:val="single" w:sz="4" w:space="4" w:color="auto"/>
          <w:bottom w:val="single" w:sz="4" w:space="1" w:color="auto"/>
          <w:right w:val="single" w:sz="4" w:space="4" w:color="auto"/>
        </w:pBdr>
        <w:ind w:left="567" w:hanging="567"/>
        <w:outlineLvl w:val="0"/>
        <w:rPr>
          <w:color w:val="000000"/>
          <w:sz w:val="22"/>
          <w:szCs w:val="22"/>
          <w:lang w:val="nl-NL"/>
        </w:rPr>
      </w:pPr>
      <w:r w:rsidRPr="00D72597">
        <w:rPr>
          <w:b/>
          <w:color w:val="000000"/>
          <w:sz w:val="22"/>
          <w:szCs w:val="22"/>
          <w:lang w:val="nl-NL"/>
        </w:rPr>
        <w:t>8.</w:t>
      </w:r>
      <w:r w:rsidRPr="00D72597">
        <w:rPr>
          <w:b/>
          <w:color w:val="000000"/>
          <w:sz w:val="22"/>
          <w:szCs w:val="22"/>
          <w:lang w:val="nl-NL"/>
        </w:rPr>
        <w:tab/>
        <w:t>UITERSTE GEBRUIKSDATUM</w:t>
      </w:r>
    </w:p>
    <w:p w14:paraId="57CA92D5" w14:textId="77777777" w:rsidR="00297619" w:rsidRPr="00D72597" w:rsidRDefault="00297619" w:rsidP="00290EF7">
      <w:pPr>
        <w:rPr>
          <w:color w:val="000000"/>
          <w:sz w:val="22"/>
          <w:szCs w:val="22"/>
          <w:lang w:val="nl-NL"/>
        </w:rPr>
      </w:pPr>
    </w:p>
    <w:p w14:paraId="116FE972" w14:textId="77777777" w:rsidR="00297619" w:rsidRPr="00D72597" w:rsidRDefault="00297619" w:rsidP="00290EF7">
      <w:pPr>
        <w:rPr>
          <w:color w:val="000000"/>
          <w:sz w:val="22"/>
          <w:szCs w:val="22"/>
          <w:lang w:val="nl-NL"/>
        </w:rPr>
      </w:pPr>
      <w:r w:rsidRPr="00D72597">
        <w:rPr>
          <w:color w:val="000000"/>
          <w:sz w:val="22"/>
          <w:szCs w:val="22"/>
          <w:lang w:val="nl-NL"/>
        </w:rPr>
        <w:t>EXP:</w:t>
      </w:r>
    </w:p>
    <w:p w14:paraId="0D5B7BC1" w14:textId="77777777" w:rsidR="00297619" w:rsidRPr="00D72597" w:rsidRDefault="00297619" w:rsidP="00290EF7">
      <w:pPr>
        <w:rPr>
          <w:color w:val="000000"/>
          <w:sz w:val="22"/>
          <w:szCs w:val="22"/>
          <w:lang w:val="nl-NL"/>
        </w:rPr>
      </w:pPr>
      <w:r w:rsidRPr="00D72597">
        <w:rPr>
          <w:color w:val="000000"/>
          <w:sz w:val="22"/>
          <w:szCs w:val="22"/>
          <w:lang w:val="nl-NL"/>
        </w:rPr>
        <w:t>Na opening onmiddellijk gebruiken</w:t>
      </w:r>
    </w:p>
    <w:p w14:paraId="09A75D94" w14:textId="77777777" w:rsidR="00297619" w:rsidRPr="00D72597" w:rsidRDefault="00297619" w:rsidP="00290EF7">
      <w:pPr>
        <w:rPr>
          <w:color w:val="000000"/>
          <w:sz w:val="22"/>
          <w:szCs w:val="22"/>
          <w:lang w:val="nl-NL"/>
        </w:rPr>
      </w:pPr>
    </w:p>
    <w:p w14:paraId="74BDAEA9" w14:textId="77777777" w:rsidR="004B5691" w:rsidRPr="00D72597" w:rsidRDefault="004B5691" w:rsidP="00290EF7">
      <w:pPr>
        <w:rPr>
          <w:color w:val="000000"/>
          <w:sz w:val="22"/>
          <w:szCs w:val="22"/>
          <w:lang w:val="nl-NL"/>
        </w:rPr>
      </w:pPr>
    </w:p>
    <w:p w14:paraId="2BE27691" w14:textId="77777777" w:rsidR="00297619" w:rsidRPr="00D72597" w:rsidRDefault="00297619" w:rsidP="008D258E">
      <w:pPr>
        <w:keepNext/>
        <w:keepLines/>
        <w:pBdr>
          <w:top w:val="single" w:sz="4" w:space="1" w:color="auto"/>
          <w:left w:val="single" w:sz="4" w:space="4" w:color="auto"/>
          <w:bottom w:val="single" w:sz="4" w:space="1" w:color="auto"/>
          <w:right w:val="single" w:sz="4" w:space="4" w:color="auto"/>
        </w:pBdr>
        <w:ind w:left="567" w:hanging="567"/>
        <w:outlineLvl w:val="0"/>
        <w:rPr>
          <w:color w:val="000000"/>
          <w:sz w:val="22"/>
          <w:szCs w:val="22"/>
          <w:lang w:val="nl-NL"/>
        </w:rPr>
      </w:pPr>
      <w:r w:rsidRPr="00D72597">
        <w:rPr>
          <w:b/>
          <w:color w:val="000000"/>
          <w:sz w:val="22"/>
          <w:szCs w:val="22"/>
          <w:lang w:val="nl-NL"/>
        </w:rPr>
        <w:lastRenderedPageBreak/>
        <w:t>9.</w:t>
      </w:r>
      <w:r w:rsidRPr="00D72597">
        <w:rPr>
          <w:b/>
          <w:color w:val="000000"/>
          <w:sz w:val="22"/>
          <w:szCs w:val="22"/>
          <w:lang w:val="nl-NL"/>
        </w:rPr>
        <w:tab/>
        <w:t>BIJZONDERE VOORZORGSMAATREGELEN VOOR DE BEWARING</w:t>
      </w:r>
    </w:p>
    <w:p w14:paraId="29EB652E" w14:textId="77777777" w:rsidR="00297619" w:rsidRPr="00D72597" w:rsidRDefault="00297619" w:rsidP="00290EF7">
      <w:pPr>
        <w:rPr>
          <w:color w:val="000000"/>
          <w:sz w:val="22"/>
          <w:szCs w:val="22"/>
          <w:lang w:val="nl-NL"/>
        </w:rPr>
      </w:pPr>
    </w:p>
    <w:p w14:paraId="46955AA5" w14:textId="77777777" w:rsidR="00297619" w:rsidRPr="00D72597" w:rsidRDefault="00297619" w:rsidP="00290EF7">
      <w:pPr>
        <w:autoSpaceDE w:val="0"/>
        <w:autoSpaceDN w:val="0"/>
        <w:adjustRightInd w:val="0"/>
        <w:rPr>
          <w:color w:val="000000"/>
          <w:sz w:val="22"/>
          <w:szCs w:val="22"/>
          <w:lang w:val="nl-NL"/>
        </w:rPr>
      </w:pPr>
      <w:r w:rsidRPr="00D72597">
        <w:rPr>
          <w:color w:val="000000"/>
          <w:sz w:val="22"/>
          <w:szCs w:val="22"/>
          <w:lang w:val="nl-NL"/>
        </w:rPr>
        <w:t>Bewaren in de koelkast. Niet invriezen.</w:t>
      </w:r>
    </w:p>
    <w:p w14:paraId="6AC349F9" w14:textId="77777777" w:rsidR="00297619" w:rsidRPr="00D72597" w:rsidRDefault="00297619" w:rsidP="00290EF7">
      <w:pPr>
        <w:autoSpaceDE w:val="0"/>
        <w:autoSpaceDN w:val="0"/>
        <w:adjustRightInd w:val="0"/>
        <w:rPr>
          <w:color w:val="000000"/>
          <w:sz w:val="22"/>
          <w:szCs w:val="22"/>
          <w:lang w:val="nl-NL"/>
        </w:rPr>
      </w:pPr>
      <w:r w:rsidRPr="00D72597">
        <w:rPr>
          <w:color w:val="000000"/>
          <w:sz w:val="22"/>
          <w:szCs w:val="22"/>
          <w:lang w:val="nl-NL" w:eastAsia="nl-NL"/>
        </w:rPr>
        <w:t>Bewaar de injectieflacon in de buitenverpakking om tegen licht te beschermen</w:t>
      </w:r>
      <w:r w:rsidRPr="00D72597">
        <w:rPr>
          <w:color w:val="000000"/>
          <w:sz w:val="22"/>
          <w:szCs w:val="22"/>
          <w:lang w:val="nl-NL"/>
        </w:rPr>
        <w:t>.</w:t>
      </w:r>
    </w:p>
    <w:p w14:paraId="60F9D416" w14:textId="77777777" w:rsidR="004B5691" w:rsidRPr="00D72597" w:rsidRDefault="004B5691" w:rsidP="00290EF7">
      <w:pPr>
        <w:autoSpaceDE w:val="0"/>
        <w:autoSpaceDN w:val="0"/>
        <w:adjustRightInd w:val="0"/>
        <w:rPr>
          <w:color w:val="000000"/>
          <w:sz w:val="22"/>
          <w:szCs w:val="22"/>
          <w:lang w:val="nl-NL"/>
        </w:rPr>
      </w:pPr>
    </w:p>
    <w:p w14:paraId="6B4A28C8" w14:textId="77777777" w:rsidR="00297619" w:rsidRPr="00D72597" w:rsidRDefault="00297619" w:rsidP="00290EF7">
      <w:pPr>
        <w:rPr>
          <w:color w:val="000000"/>
          <w:sz w:val="22"/>
          <w:szCs w:val="22"/>
          <w:lang w:val="nl-NL"/>
        </w:rPr>
      </w:pPr>
    </w:p>
    <w:p w14:paraId="170B63DD" w14:textId="77777777" w:rsidR="00297619" w:rsidRPr="00D72597" w:rsidRDefault="00297619" w:rsidP="00290EF7">
      <w:pPr>
        <w:pBdr>
          <w:top w:val="single" w:sz="4" w:space="1" w:color="auto"/>
          <w:left w:val="single" w:sz="4" w:space="4" w:color="auto"/>
          <w:bottom w:val="single" w:sz="4" w:space="1" w:color="auto"/>
          <w:right w:val="single" w:sz="4" w:space="4" w:color="auto"/>
        </w:pBdr>
        <w:suppressAutoHyphens/>
        <w:ind w:left="567" w:hanging="567"/>
        <w:outlineLvl w:val="0"/>
        <w:rPr>
          <w:b/>
          <w:color w:val="000000"/>
          <w:sz w:val="22"/>
          <w:szCs w:val="22"/>
          <w:lang w:val="nl-NL"/>
        </w:rPr>
      </w:pPr>
      <w:r w:rsidRPr="00D72597">
        <w:rPr>
          <w:b/>
          <w:color w:val="000000"/>
          <w:sz w:val="22"/>
          <w:szCs w:val="22"/>
          <w:lang w:val="nl-NL"/>
        </w:rPr>
        <w:t>10.</w:t>
      </w:r>
      <w:r w:rsidRPr="00D72597">
        <w:rPr>
          <w:b/>
          <w:color w:val="000000"/>
          <w:sz w:val="22"/>
          <w:szCs w:val="22"/>
          <w:lang w:val="nl-NL"/>
        </w:rPr>
        <w:tab/>
        <w:t>BIJZONDERE VOORZORGSMAATREGELEN VOOR HET VERWIJDEREN VAN NIET-GEBRUIKTE GENEESMIDDELEN OF DAARVAN AFGELEIDE AFVALSTOFFEN (INDIEN VAN TOEPASSING)</w:t>
      </w:r>
    </w:p>
    <w:p w14:paraId="2B02DBA5" w14:textId="77777777" w:rsidR="00297619" w:rsidRPr="00D72597" w:rsidRDefault="00297619" w:rsidP="00290EF7">
      <w:pPr>
        <w:rPr>
          <w:color w:val="000000"/>
          <w:sz w:val="22"/>
          <w:szCs w:val="22"/>
          <w:lang w:val="nl-NL"/>
        </w:rPr>
      </w:pPr>
    </w:p>
    <w:p w14:paraId="27B111EC" w14:textId="77777777" w:rsidR="00297619" w:rsidRPr="00D72597" w:rsidRDefault="00297619" w:rsidP="00290EF7">
      <w:pPr>
        <w:rPr>
          <w:color w:val="000000"/>
          <w:sz w:val="22"/>
          <w:szCs w:val="22"/>
          <w:lang w:val="nl-NL"/>
        </w:rPr>
      </w:pPr>
      <w:r w:rsidRPr="00D72597">
        <w:rPr>
          <w:color w:val="000000"/>
          <w:sz w:val="22"/>
          <w:szCs w:val="22"/>
          <w:lang w:val="nl-NL"/>
        </w:rPr>
        <w:t>WAARSCHUWING: dit is een cytotoxisch middel. Speciale instructies voor gebruik en verwijdering zijn van toepassing (zie bijsluiter)</w:t>
      </w:r>
    </w:p>
    <w:p w14:paraId="4F09616D" w14:textId="77777777" w:rsidR="004B5691" w:rsidRPr="00D72597" w:rsidRDefault="004B5691" w:rsidP="00290EF7">
      <w:pPr>
        <w:rPr>
          <w:color w:val="000000"/>
          <w:sz w:val="22"/>
          <w:szCs w:val="22"/>
          <w:lang w:val="nl-NL"/>
        </w:rPr>
      </w:pPr>
    </w:p>
    <w:p w14:paraId="35EB7282" w14:textId="77777777" w:rsidR="00297619" w:rsidRPr="00D72597" w:rsidRDefault="00297619" w:rsidP="00290EF7">
      <w:pPr>
        <w:rPr>
          <w:color w:val="000000"/>
          <w:sz w:val="22"/>
          <w:szCs w:val="22"/>
          <w:lang w:val="nl-NL"/>
        </w:rPr>
      </w:pPr>
    </w:p>
    <w:p w14:paraId="2494ABE3" w14:textId="77777777" w:rsidR="00297619" w:rsidRPr="00D72597" w:rsidRDefault="00297619" w:rsidP="00290EF7">
      <w:pPr>
        <w:pBdr>
          <w:top w:val="single" w:sz="4" w:space="1" w:color="auto"/>
          <w:left w:val="single" w:sz="4" w:space="4" w:color="auto"/>
          <w:bottom w:val="single" w:sz="4" w:space="1" w:color="auto"/>
          <w:right w:val="single" w:sz="4" w:space="4" w:color="auto"/>
        </w:pBdr>
        <w:suppressAutoHyphens/>
        <w:ind w:left="567" w:hanging="567"/>
        <w:outlineLvl w:val="0"/>
        <w:rPr>
          <w:b/>
          <w:color w:val="000000"/>
          <w:sz w:val="22"/>
          <w:szCs w:val="22"/>
          <w:lang w:val="nl-NL"/>
        </w:rPr>
      </w:pPr>
      <w:r w:rsidRPr="00D72597">
        <w:rPr>
          <w:b/>
          <w:color w:val="000000"/>
          <w:sz w:val="22"/>
          <w:szCs w:val="22"/>
          <w:lang w:val="nl-NL"/>
        </w:rPr>
        <w:t>11.</w:t>
      </w:r>
      <w:r w:rsidRPr="00D72597">
        <w:rPr>
          <w:b/>
          <w:color w:val="000000"/>
          <w:sz w:val="22"/>
          <w:szCs w:val="22"/>
          <w:lang w:val="nl-NL"/>
        </w:rPr>
        <w:tab/>
        <w:t>NAAM EN ADRES VAN DE HOUDER VAN DE VERGUNNING VOOR HET IN DE HANDEL BRENGEN</w:t>
      </w:r>
    </w:p>
    <w:p w14:paraId="7692E1F4" w14:textId="77777777" w:rsidR="00297619" w:rsidRPr="00D72597" w:rsidRDefault="00297619" w:rsidP="00290EF7">
      <w:pPr>
        <w:rPr>
          <w:color w:val="000000"/>
          <w:sz w:val="22"/>
          <w:szCs w:val="22"/>
          <w:lang w:val="nl-NL"/>
        </w:rPr>
      </w:pPr>
    </w:p>
    <w:p w14:paraId="7BF33A35" w14:textId="77777777" w:rsidR="009B3311" w:rsidRPr="00611A0A" w:rsidRDefault="009B3311" w:rsidP="009B3311">
      <w:pPr>
        <w:autoSpaceDE w:val="0"/>
        <w:autoSpaceDN w:val="0"/>
        <w:adjustRightInd w:val="0"/>
        <w:rPr>
          <w:color w:val="000000"/>
          <w:sz w:val="22"/>
          <w:szCs w:val="22"/>
          <w:lang w:val="fr-FR"/>
          <w:rPrChange w:id="9" w:author="Author" w:date="2026-03-17T10:11:00Z" w16du:dateUtc="2026-03-17T09:11:00Z">
            <w:rPr>
              <w:color w:val="000000"/>
              <w:sz w:val="22"/>
              <w:szCs w:val="22"/>
              <w:lang w:val="nl-NL"/>
            </w:rPr>
          </w:rPrChange>
        </w:rPr>
      </w:pPr>
      <w:r w:rsidRPr="00611A0A">
        <w:rPr>
          <w:color w:val="000000"/>
          <w:sz w:val="22"/>
          <w:szCs w:val="22"/>
          <w:lang w:val="fr-FR"/>
          <w:rPrChange w:id="10" w:author="Author" w:date="2026-03-17T10:11:00Z" w16du:dateUtc="2026-03-17T09:11:00Z">
            <w:rPr>
              <w:color w:val="000000"/>
              <w:sz w:val="22"/>
              <w:szCs w:val="22"/>
              <w:lang w:val="nl-NL"/>
            </w:rPr>
          </w:rPrChange>
        </w:rPr>
        <w:t>Pfizer Europe MA EEIG</w:t>
      </w:r>
    </w:p>
    <w:p w14:paraId="3D0D0B19" w14:textId="77777777" w:rsidR="009B3311" w:rsidRPr="00611A0A" w:rsidRDefault="009B3311" w:rsidP="009B3311">
      <w:pPr>
        <w:autoSpaceDE w:val="0"/>
        <w:autoSpaceDN w:val="0"/>
        <w:adjustRightInd w:val="0"/>
        <w:rPr>
          <w:color w:val="000000"/>
          <w:sz w:val="22"/>
          <w:szCs w:val="22"/>
          <w:lang w:val="fr-FR"/>
          <w:rPrChange w:id="11" w:author="Author" w:date="2026-03-17T10:11:00Z" w16du:dateUtc="2026-03-17T09:11:00Z">
            <w:rPr>
              <w:color w:val="000000"/>
              <w:sz w:val="22"/>
              <w:szCs w:val="22"/>
              <w:lang w:val="nl-NL"/>
            </w:rPr>
          </w:rPrChange>
        </w:rPr>
      </w:pPr>
      <w:r w:rsidRPr="00611A0A">
        <w:rPr>
          <w:color w:val="000000"/>
          <w:sz w:val="22"/>
          <w:szCs w:val="22"/>
          <w:lang w:val="fr-FR"/>
          <w:rPrChange w:id="12" w:author="Author" w:date="2026-03-17T10:11:00Z" w16du:dateUtc="2026-03-17T09:11:00Z">
            <w:rPr>
              <w:color w:val="000000"/>
              <w:sz w:val="22"/>
              <w:szCs w:val="22"/>
              <w:lang w:val="nl-NL"/>
            </w:rPr>
          </w:rPrChange>
        </w:rPr>
        <w:t>Boulevard de la Plaine 17</w:t>
      </w:r>
    </w:p>
    <w:p w14:paraId="386FA40F" w14:textId="77777777" w:rsidR="009B3311" w:rsidRPr="00D72597" w:rsidRDefault="009B3311" w:rsidP="009B3311">
      <w:pPr>
        <w:autoSpaceDE w:val="0"/>
        <w:autoSpaceDN w:val="0"/>
        <w:adjustRightInd w:val="0"/>
        <w:rPr>
          <w:color w:val="000000"/>
          <w:sz w:val="22"/>
          <w:szCs w:val="22"/>
          <w:lang w:val="nl-NL"/>
        </w:rPr>
      </w:pPr>
      <w:r w:rsidRPr="00D72597">
        <w:rPr>
          <w:color w:val="000000"/>
          <w:sz w:val="22"/>
          <w:szCs w:val="22"/>
          <w:lang w:val="nl-NL"/>
        </w:rPr>
        <w:t>1050 Bru</w:t>
      </w:r>
      <w:r w:rsidR="0055252B" w:rsidRPr="00D72597">
        <w:rPr>
          <w:color w:val="000000"/>
          <w:sz w:val="22"/>
          <w:szCs w:val="22"/>
          <w:lang w:val="nl-NL"/>
        </w:rPr>
        <w:t>ssel</w:t>
      </w:r>
    </w:p>
    <w:p w14:paraId="2DF5B575" w14:textId="77777777" w:rsidR="009B3311" w:rsidRPr="00D72597" w:rsidRDefault="009B3311" w:rsidP="009B3311">
      <w:pPr>
        <w:autoSpaceDE w:val="0"/>
        <w:autoSpaceDN w:val="0"/>
        <w:adjustRightInd w:val="0"/>
        <w:rPr>
          <w:color w:val="000000"/>
          <w:sz w:val="22"/>
          <w:szCs w:val="22"/>
          <w:lang w:val="nl-NL"/>
        </w:rPr>
      </w:pPr>
      <w:r w:rsidRPr="00D72597">
        <w:rPr>
          <w:color w:val="000000"/>
          <w:sz w:val="22"/>
          <w:szCs w:val="22"/>
          <w:lang w:val="nl-NL"/>
        </w:rPr>
        <w:t>België</w:t>
      </w:r>
    </w:p>
    <w:p w14:paraId="463F1375" w14:textId="77777777" w:rsidR="004B5691" w:rsidRPr="00D72597" w:rsidRDefault="004B5691" w:rsidP="00290EF7">
      <w:pPr>
        <w:autoSpaceDE w:val="0"/>
        <w:autoSpaceDN w:val="0"/>
        <w:adjustRightInd w:val="0"/>
        <w:rPr>
          <w:color w:val="000000"/>
          <w:sz w:val="22"/>
          <w:szCs w:val="22"/>
          <w:lang w:val="nl-NL"/>
        </w:rPr>
      </w:pPr>
    </w:p>
    <w:p w14:paraId="7CDA540E" w14:textId="77777777" w:rsidR="00297619" w:rsidRPr="00D72597" w:rsidRDefault="00297619" w:rsidP="00290EF7">
      <w:pPr>
        <w:rPr>
          <w:color w:val="000000"/>
          <w:sz w:val="22"/>
          <w:szCs w:val="22"/>
          <w:lang w:val="nl-NL"/>
        </w:rPr>
      </w:pPr>
    </w:p>
    <w:p w14:paraId="5ED79425" w14:textId="77777777" w:rsidR="00297619" w:rsidRPr="00D72597" w:rsidRDefault="00297619" w:rsidP="00290EF7">
      <w:pPr>
        <w:pBdr>
          <w:top w:val="single" w:sz="4" w:space="1" w:color="auto"/>
          <w:left w:val="single" w:sz="4" w:space="4" w:color="auto"/>
          <w:bottom w:val="single" w:sz="4" w:space="1" w:color="auto"/>
          <w:right w:val="single" w:sz="4" w:space="4" w:color="auto"/>
        </w:pBdr>
        <w:ind w:left="720" w:hanging="720"/>
        <w:outlineLvl w:val="0"/>
        <w:rPr>
          <w:color w:val="000000"/>
          <w:sz w:val="22"/>
          <w:szCs w:val="22"/>
          <w:lang w:val="nl-NL"/>
        </w:rPr>
      </w:pPr>
      <w:r w:rsidRPr="00D72597">
        <w:rPr>
          <w:b/>
          <w:color w:val="000000"/>
          <w:sz w:val="22"/>
          <w:szCs w:val="22"/>
          <w:lang w:val="nl-NL"/>
        </w:rPr>
        <w:t>12.</w:t>
      </w:r>
      <w:r w:rsidRPr="00D72597">
        <w:rPr>
          <w:b/>
          <w:color w:val="000000"/>
          <w:sz w:val="22"/>
          <w:szCs w:val="22"/>
          <w:lang w:val="nl-NL"/>
        </w:rPr>
        <w:tab/>
        <w:t xml:space="preserve">NUMMER(S) VAN DE VERGUNNING VOOR HET IN DE HANDEL BRENGEN </w:t>
      </w:r>
    </w:p>
    <w:p w14:paraId="0F5B4169" w14:textId="77777777" w:rsidR="00297619" w:rsidRPr="00D72597" w:rsidRDefault="00297619" w:rsidP="00290EF7">
      <w:pPr>
        <w:rPr>
          <w:color w:val="000000"/>
          <w:sz w:val="22"/>
          <w:szCs w:val="22"/>
          <w:lang w:val="nl-NL"/>
        </w:rPr>
      </w:pPr>
    </w:p>
    <w:p w14:paraId="3AE91730" w14:textId="77777777" w:rsidR="0048552A" w:rsidRPr="00611A0A" w:rsidRDefault="0048552A" w:rsidP="00290EF7">
      <w:pPr>
        <w:autoSpaceDE w:val="0"/>
        <w:autoSpaceDN w:val="0"/>
        <w:adjustRightInd w:val="0"/>
        <w:rPr>
          <w:color w:val="000000"/>
          <w:sz w:val="22"/>
          <w:szCs w:val="22"/>
          <w:lang w:val="fr-FR"/>
          <w:rPrChange w:id="13" w:author="Author" w:date="2026-03-17T10:11:00Z" w16du:dateUtc="2026-03-17T09:11:00Z">
            <w:rPr>
              <w:color w:val="000000"/>
              <w:sz w:val="22"/>
              <w:szCs w:val="22"/>
              <w:lang w:val="nl-NL"/>
            </w:rPr>
          </w:rPrChange>
        </w:rPr>
      </w:pPr>
      <w:r w:rsidRPr="00611A0A">
        <w:rPr>
          <w:color w:val="000000"/>
          <w:sz w:val="22"/>
          <w:szCs w:val="22"/>
          <w:lang w:val="fr-FR"/>
          <w:rPrChange w:id="14" w:author="Author" w:date="2026-03-17T10:11:00Z" w16du:dateUtc="2026-03-17T09:11:00Z">
            <w:rPr>
              <w:color w:val="000000"/>
              <w:sz w:val="22"/>
              <w:szCs w:val="22"/>
              <w:lang w:val="nl-NL"/>
            </w:rPr>
          </w:rPrChange>
        </w:rPr>
        <w:t xml:space="preserve">EU/1/10/633/001 </w:t>
      </w:r>
      <w:r w:rsidRPr="00611A0A">
        <w:rPr>
          <w:i/>
          <w:color w:val="000000"/>
          <w:sz w:val="22"/>
          <w:szCs w:val="22"/>
          <w:lang w:val="fr-FR"/>
          <w:rPrChange w:id="15" w:author="Author" w:date="2026-03-17T10:11:00Z" w16du:dateUtc="2026-03-17T09:11:00Z">
            <w:rPr>
              <w:i/>
              <w:color w:val="000000"/>
              <w:sz w:val="22"/>
              <w:szCs w:val="22"/>
              <w:lang w:val="nl-NL"/>
            </w:rPr>
          </w:rPrChange>
        </w:rPr>
        <w:t>(x1)</w:t>
      </w:r>
    </w:p>
    <w:p w14:paraId="1B2B4F34" w14:textId="77777777" w:rsidR="0048552A" w:rsidRPr="00611A0A" w:rsidRDefault="0048552A" w:rsidP="00290EF7">
      <w:pPr>
        <w:autoSpaceDE w:val="0"/>
        <w:autoSpaceDN w:val="0"/>
        <w:adjustRightInd w:val="0"/>
        <w:rPr>
          <w:color w:val="000000"/>
          <w:sz w:val="22"/>
          <w:szCs w:val="22"/>
          <w:lang w:val="fr-FR"/>
          <w:rPrChange w:id="16" w:author="Author" w:date="2026-03-17T10:11:00Z" w16du:dateUtc="2026-03-17T09:11:00Z">
            <w:rPr>
              <w:color w:val="000000"/>
              <w:sz w:val="22"/>
              <w:szCs w:val="22"/>
              <w:lang w:val="nl-NL"/>
            </w:rPr>
          </w:rPrChange>
        </w:rPr>
      </w:pPr>
      <w:r w:rsidRPr="00611A0A">
        <w:rPr>
          <w:color w:val="000000"/>
          <w:sz w:val="22"/>
          <w:szCs w:val="22"/>
          <w:lang w:val="fr-FR"/>
          <w:rPrChange w:id="17" w:author="Author" w:date="2026-03-17T10:11:00Z" w16du:dateUtc="2026-03-17T09:11:00Z">
            <w:rPr>
              <w:color w:val="000000"/>
              <w:sz w:val="22"/>
              <w:szCs w:val="22"/>
              <w:lang w:val="nl-NL"/>
            </w:rPr>
          </w:rPrChange>
        </w:rPr>
        <w:t xml:space="preserve">EU/1/10/633/002 </w:t>
      </w:r>
      <w:r w:rsidRPr="00611A0A">
        <w:rPr>
          <w:i/>
          <w:color w:val="000000"/>
          <w:sz w:val="22"/>
          <w:szCs w:val="22"/>
          <w:lang w:val="fr-FR"/>
          <w:rPrChange w:id="18" w:author="Author" w:date="2026-03-17T10:11:00Z" w16du:dateUtc="2026-03-17T09:11:00Z">
            <w:rPr>
              <w:i/>
              <w:color w:val="000000"/>
              <w:sz w:val="22"/>
              <w:szCs w:val="22"/>
              <w:lang w:val="nl-NL"/>
            </w:rPr>
          </w:rPrChange>
        </w:rPr>
        <w:t>(x5)</w:t>
      </w:r>
    </w:p>
    <w:p w14:paraId="678A2B4C" w14:textId="77777777" w:rsidR="00297619" w:rsidRPr="00611A0A" w:rsidRDefault="00297619" w:rsidP="00290EF7">
      <w:pPr>
        <w:rPr>
          <w:color w:val="000000"/>
          <w:sz w:val="22"/>
          <w:szCs w:val="22"/>
          <w:lang w:val="fr-FR"/>
          <w:rPrChange w:id="19" w:author="Author" w:date="2026-03-17T10:11:00Z" w16du:dateUtc="2026-03-17T09:11:00Z">
            <w:rPr>
              <w:color w:val="000000"/>
              <w:sz w:val="22"/>
              <w:szCs w:val="22"/>
              <w:lang w:val="nl-NL"/>
            </w:rPr>
          </w:rPrChange>
        </w:rPr>
      </w:pPr>
    </w:p>
    <w:p w14:paraId="3AABDF4C" w14:textId="77777777" w:rsidR="00297619" w:rsidRPr="00611A0A" w:rsidRDefault="00297619" w:rsidP="00290EF7">
      <w:pPr>
        <w:rPr>
          <w:color w:val="000000"/>
          <w:sz w:val="22"/>
          <w:szCs w:val="22"/>
          <w:lang w:val="fr-FR"/>
          <w:rPrChange w:id="20" w:author="Author" w:date="2026-03-17T10:11:00Z" w16du:dateUtc="2026-03-17T09:11:00Z">
            <w:rPr>
              <w:color w:val="000000"/>
              <w:sz w:val="22"/>
              <w:szCs w:val="22"/>
              <w:lang w:val="nl-NL"/>
            </w:rPr>
          </w:rPrChange>
        </w:rPr>
      </w:pPr>
    </w:p>
    <w:p w14:paraId="6EA23488" w14:textId="77777777" w:rsidR="00297619" w:rsidRPr="00611A0A" w:rsidRDefault="00297619" w:rsidP="00290EF7">
      <w:pPr>
        <w:pBdr>
          <w:top w:val="single" w:sz="4" w:space="1" w:color="auto"/>
          <w:left w:val="single" w:sz="4" w:space="4" w:color="auto"/>
          <w:bottom w:val="single" w:sz="4" w:space="1" w:color="auto"/>
          <w:right w:val="single" w:sz="4" w:space="4" w:color="auto"/>
        </w:pBdr>
        <w:outlineLvl w:val="0"/>
        <w:rPr>
          <w:color w:val="000000"/>
          <w:sz w:val="22"/>
          <w:szCs w:val="22"/>
          <w:lang w:val="fr-FR"/>
          <w:rPrChange w:id="21" w:author="Author" w:date="2026-03-17T10:11:00Z" w16du:dateUtc="2026-03-17T09:11:00Z">
            <w:rPr>
              <w:color w:val="000000"/>
              <w:sz w:val="22"/>
              <w:szCs w:val="22"/>
              <w:lang w:val="nl-NL"/>
            </w:rPr>
          </w:rPrChange>
        </w:rPr>
      </w:pPr>
      <w:r w:rsidRPr="00611A0A">
        <w:rPr>
          <w:b/>
          <w:color w:val="000000"/>
          <w:sz w:val="22"/>
          <w:szCs w:val="22"/>
          <w:lang w:val="fr-FR"/>
          <w:rPrChange w:id="22" w:author="Author" w:date="2026-03-17T10:11:00Z" w16du:dateUtc="2026-03-17T09:11:00Z">
            <w:rPr>
              <w:b/>
              <w:color w:val="000000"/>
              <w:sz w:val="22"/>
              <w:szCs w:val="22"/>
              <w:lang w:val="nl-NL"/>
            </w:rPr>
          </w:rPrChange>
        </w:rPr>
        <w:t>13.</w:t>
      </w:r>
      <w:r w:rsidRPr="00611A0A">
        <w:rPr>
          <w:b/>
          <w:color w:val="000000"/>
          <w:sz w:val="22"/>
          <w:szCs w:val="22"/>
          <w:lang w:val="fr-FR"/>
          <w:rPrChange w:id="23" w:author="Author" w:date="2026-03-17T10:11:00Z" w16du:dateUtc="2026-03-17T09:11:00Z">
            <w:rPr>
              <w:b/>
              <w:color w:val="000000"/>
              <w:sz w:val="22"/>
              <w:szCs w:val="22"/>
              <w:lang w:val="nl-NL"/>
            </w:rPr>
          </w:rPrChange>
        </w:rPr>
        <w:tab/>
        <w:t>PARTIJNUMMER</w:t>
      </w:r>
    </w:p>
    <w:p w14:paraId="5FC64203" w14:textId="77777777" w:rsidR="00297619" w:rsidRPr="00611A0A" w:rsidRDefault="00297619" w:rsidP="00290EF7">
      <w:pPr>
        <w:rPr>
          <w:i/>
          <w:color w:val="000000"/>
          <w:sz w:val="22"/>
          <w:szCs w:val="22"/>
          <w:lang w:val="fr-FR"/>
          <w:rPrChange w:id="24" w:author="Author" w:date="2026-03-17T10:11:00Z" w16du:dateUtc="2026-03-17T09:11:00Z">
            <w:rPr>
              <w:i/>
              <w:color w:val="000000"/>
              <w:sz w:val="22"/>
              <w:szCs w:val="22"/>
              <w:lang w:val="nl-NL"/>
            </w:rPr>
          </w:rPrChange>
        </w:rPr>
      </w:pPr>
    </w:p>
    <w:p w14:paraId="53DF49A0" w14:textId="77777777" w:rsidR="00297619" w:rsidRPr="00611A0A" w:rsidRDefault="00AE49EF" w:rsidP="00290EF7">
      <w:pPr>
        <w:rPr>
          <w:color w:val="000000"/>
          <w:sz w:val="22"/>
          <w:szCs w:val="22"/>
          <w:lang w:val="fr-FR"/>
          <w:rPrChange w:id="25" w:author="Author" w:date="2026-03-17T10:11:00Z" w16du:dateUtc="2026-03-17T09:11:00Z">
            <w:rPr>
              <w:color w:val="000000"/>
              <w:sz w:val="22"/>
              <w:szCs w:val="22"/>
              <w:lang w:val="nl-NL"/>
            </w:rPr>
          </w:rPrChange>
        </w:rPr>
      </w:pPr>
      <w:r w:rsidRPr="00611A0A">
        <w:rPr>
          <w:color w:val="000000"/>
          <w:sz w:val="22"/>
          <w:szCs w:val="22"/>
          <w:lang w:val="fr-FR"/>
          <w:rPrChange w:id="26" w:author="Author" w:date="2026-03-17T10:11:00Z" w16du:dateUtc="2026-03-17T09:11:00Z">
            <w:rPr>
              <w:color w:val="000000"/>
              <w:sz w:val="22"/>
              <w:szCs w:val="22"/>
              <w:lang w:val="nl-NL"/>
            </w:rPr>
          </w:rPrChange>
        </w:rPr>
        <w:t>Lot</w:t>
      </w:r>
    </w:p>
    <w:p w14:paraId="3818657A" w14:textId="77777777" w:rsidR="004B5691" w:rsidRPr="00611A0A" w:rsidRDefault="004B5691" w:rsidP="00290EF7">
      <w:pPr>
        <w:rPr>
          <w:color w:val="000000"/>
          <w:sz w:val="22"/>
          <w:szCs w:val="22"/>
          <w:lang w:val="fr-FR"/>
          <w:rPrChange w:id="27" w:author="Author" w:date="2026-03-17T10:11:00Z" w16du:dateUtc="2026-03-17T09:11:00Z">
            <w:rPr>
              <w:color w:val="000000"/>
              <w:sz w:val="22"/>
              <w:szCs w:val="22"/>
              <w:lang w:val="nl-NL"/>
            </w:rPr>
          </w:rPrChange>
        </w:rPr>
      </w:pPr>
    </w:p>
    <w:p w14:paraId="1AF9D7CF" w14:textId="77777777" w:rsidR="00297619" w:rsidRPr="00611A0A" w:rsidRDefault="00297619" w:rsidP="00290EF7">
      <w:pPr>
        <w:rPr>
          <w:color w:val="000000"/>
          <w:sz w:val="22"/>
          <w:szCs w:val="22"/>
          <w:lang w:val="fr-FR"/>
          <w:rPrChange w:id="28" w:author="Author" w:date="2026-03-17T10:11:00Z" w16du:dateUtc="2026-03-17T09:11:00Z">
            <w:rPr>
              <w:color w:val="000000"/>
              <w:sz w:val="22"/>
              <w:szCs w:val="22"/>
              <w:lang w:val="nl-NL"/>
            </w:rPr>
          </w:rPrChange>
        </w:rPr>
      </w:pPr>
    </w:p>
    <w:p w14:paraId="7DD8D58B" w14:textId="77777777" w:rsidR="00297619" w:rsidRPr="00D72597" w:rsidRDefault="00297619" w:rsidP="00290EF7">
      <w:pPr>
        <w:pBdr>
          <w:top w:val="single" w:sz="4" w:space="1" w:color="auto"/>
          <w:left w:val="single" w:sz="4" w:space="4" w:color="auto"/>
          <w:bottom w:val="single" w:sz="4" w:space="1" w:color="auto"/>
          <w:right w:val="single" w:sz="4" w:space="4" w:color="auto"/>
        </w:pBdr>
        <w:outlineLvl w:val="0"/>
        <w:rPr>
          <w:color w:val="000000"/>
          <w:sz w:val="22"/>
          <w:szCs w:val="22"/>
          <w:lang w:val="nl-NL"/>
        </w:rPr>
      </w:pPr>
      <w:r w:rsidRPr="00D72597">
        <w:rPr>
          <w:b/>
          <w:color w:val="000000"/>
          <w:sz w:val="22"/>
          <w:szCs w:val="22"/>
          <w:lang w:val="nl-NL"/>
        </w:rPr>
        <w:t>14.</w:t>
      </w:r>
      <w:r w:rsidRPr="00D72597">
        <w:rPr>
          <w:b/>
          <w:color w:val="000000"/>
          <w:sz w:val="22"/>
          <w:szCs w:val="22"/>
          <w:lang w:val="nl-NL"/>
        </w:rPr>
        <w:tab/>
        <w:t>ALGEMENE INDELING VOOR DE AFLEVERING</w:t>
      </w:r>
    </w:p>
    <w:p w14:paraId="0285424A" w14:textId="77777777" w:rsidR="00297619" w:rsidRPr="00D72597" w:rsidRDefault="00297619" w:rsidP="00290EF7">
      <w:pPr>
        <w:rPr>
          <w:color w:val="000000"/>
          <w:sz w:val="22"/>
          <w:szCs w:val="22"/>
          <w:lang w:val="nl-NL"/>
        </w:rPr>
      </w:pPr>
    </w:p>
    <w:p w14:paraId="4D4CD00C" w14:textId="77777777" w:rsidR="00297619" w:rsidRPr="00D72597" w:rsidRDefault="00297619" w:rsidP="00290EF7">
      <w:pPr>
        <w:rPr>
          <w:color w:val="000000"/>
          <w:sz w:val="22"/>
          <w:szCs w:val="22"/>
          <w:lang w:val="nl-NL"/>
        </w:rPr>
      </w:pPr>
      <w:r w:rsidRPr="00D72597">
        <w:rPr>
          <w:color w:val="000000"/>
          <w:sz w:val="22"/>
          <w:szCs w:val="22"/>
          <w:lang w:val="nl-NL"/>
        </w:rPr>
        <w:t>Geneesmiddel onderworpen aan medisch voorschrift</w:t>
      </w:r>
    </w:p>
    <w:p w14:paraId="16D63AED" w14:textId="77777777" w:rsidR="00297619" w:rsidRPr="00D72597" w:rsidRDefault="00297619" w:rsidP="00290EF7">
      <w:pPr>
        <w:rPr>
          <w:color w:val="000000"/>
          <w:sz w:val="22"/>
          <w:szCs w:val="22"/>
          <w:lang w:val="nl-NL"/>
        </w:rPr>
      </w:pPr>
    </w:p>
    <w:p w14:paraId="339F430E" w14:textId="77777777" w:rsidR="00297619" w:rsidRPr="00D72597" w:rsidRDefault="00297619" w:rsidP="00290EF7">
      <w:pPr>
        <w:rPr>
          <w:color w:val="000000"/>
          <w:sz w:val="22"/>
          <w:szCs w:val="22"/>
          <w:lang w:val="nl-NL"/>
        </w:rPr>
      </w:pPr>
    </w:p>
    <w:p w14:paraId="7FDC4952" w14:textId="77777777" w:rsidR="00297619" w:rsidRPr="00D72597" w:rsidRDefault="00297619" w:rsidP="00290EF7">
      <w:pPr>
        <w:pBdr>
          <w:top w:val="single" w:sz="4" w:space="1" w:color="auto"/>
          <w:left w:val="single" w:sz="4" w:space="4" w:color="auto"/>
          <w:bottom w:val="single" w:sz="4" w:space="1" w:color="auto"/>
          <w:right w:val="single" w:sz="4" w:space="4" w:color="auto"/>
        </w:pBdr>
        <w:outlineLvl w:val="0"/>
        <w:rPr>
          <w:color w:val="000000"/>
          <w:sz w:val="22"/>
          <w:szCs w:val="22"/>
          <w:lang w:val="nl-NL"/>
        </w:rPr>
      </w:pPr>
      <w:r w:rsidRPr="00D72597">
        <w:rPr>
          <w:b/>
          <w:color w:val="000000"/>
          <w:sz w:val="22"/>
          <w:szCs w:val="22"/>
          <w:lang w:val="nl-NL"/>
        </w:rPr>
        <w:t>15.</w:t>
      </w:r>
      <w:r w:rsidRPr="00D72597">
        <w:rPr>
          <w:b/>
          <w:color w:val="000000"/>
          <w:sz w:val="22"/>
          <w:szCs w:val="22"/>
          <w:lang w:val="nl-NL"/>
        </w:rPr>
        <w:tab/>
        <w:t>INSTRUCTIES VOOR GEBRUIK</w:t>
      </w:r>
    </w:p>
    <w:p w14:paraId="40F5DBCE" w14:textId="77777777" w:rsidR="00297619" w:rsidRPr="00D72597" w:rsidRDefault="00297619" w:rsidP="00290EF7">
      <w:pPr>
        <w:rPr>
          <w:color w:val="000000"/>
          <w:sz w:val="22"/>
          <w:szCs w:val="22"/>
          <w:lang w:val="nl-NL"/>
        </w:rPr>
      </w:pPr>
    </w:p>
    <w:p w14:paraId="32FE41FB" w14:textId="77777777" w:rsidR="00297619" w:rsidRPr="00D72597" w:rsidRDefault="00297619" w:rsidP="00290EF7">
      <w:pPr>
        <w:rPr>
          <w:color w:val="000000"/>
          <w:sz w:val="22"/>
          <w:szCs w:val="22"/>
          <w:lang w:val="nl-NL"/>
        </w:rPr>
      </w:pPr>
    </w:p>
    <w:p w14:paraId="5F361359" w14:textId="77777777" w:rsidR="00297619" w:rsidRPr="00D72597" w:rsidRDefault="00297619" w:rsidP="00290EF7">
      <w:pPr>
        <w:pBdr>
          <w:top w:val="single" w:sz="4" w:space="1" w:color="auto"/>
          <w:left w:val="single" w:sz="4" w:space="4" w:color="auto"/>
          <w:bottom w:val="single" w:sz="4" w:space="1" w:color="auto"/>
          <w:right w:val="single" w:sz="4" w:space="4" w:color="auto"/>
        </w:pBdr>
        <w:suppressAutoHyphens/>
        <w:ind w:left="567" w:hanging="567"/>
        <w:outlineLvl w:val="0"/>
        <w:rPr>
          <w:b/>
          <w:color w:val="000000"/>
          <w:sz w:val="22"/>
          <w:szCs w:val="22"/>
          <w:lang w:val="nl-NL"/>
        </w:rPr>
      </w:pPr>
      <w:r w:rsidRPr="00D72597">
        <w:rPr>
          <w:b/>
          <w:color w:val="000000"/>
          <w:sz w:val="22"/>
          <w:szCs w:val="22"/>
          <w:lang w:val="nl-NL"/>
        </w:rPr>
        <w:t>16.</w:t>
      </w:r>
      <w:r w:rsidRPr="00D72597">
        <w:rPr>
          <w:b/>
          <w:color w:val="000000"/>
          <w:sz w:val="22"/>
          <w:szCs w:val="22"/>
          <w:lang w:val="nl-NL"/>
        </w:rPr>
        <w:tab/>
        <w:t>INFORMATIE IN BRAILLE</w:t>
      </w:r>
    </w:p>
    <w:p w14:paraId="38911D04" w14:textId="77777777" w:rsidR="00297619" w:rsidRPr="00D72597" w:rsidRDefault="00297619" w:rsidP="00290EF7">
      <w:pPr>
        <w:rPr>
          <w:color w:val="000000"/>
          <w:sz w:val="22"/>
          <w:szCs w:val="22"/>
          <w:lang w:val="nl-NL"/>
        </w:rPr>
      </w:pPr>
    </w:p>
    <w:p w14:paraId="3212FA92" w14:textId="77777777" w:rsidR="0059096B" w:rsidRPr="00D72597" w:rsidRDefault="0059096B" w:rsidP="0059096B">
      <w:pPr>
        <w:rPr>
          <w:color w:val="000000"/>
          <w:sz w:val="22"/>
          <w:szCs w:val="22"/>
          <w:lang w:val="nl-NL"/>
        </w:rPr>
      </w:pPr>
    </w:p>
    <w:p w14:paraId="1D237DE5" w14:textId="77777777" w:rsidR="0059096B" w:rsidRPr="00D72597" w:rsidRDefault="0059096B" w:rsidP="0059096B">
      <w:pPr>
        <w:pBdr>
          <w:top w:val="single" w:sz="4" w:space="1" w:color="auto"/>
          <w:left w:val="single" w:sz="4" w:space="4" w:color="auto"/>
          <w:bottom w:val="single" w:sz="4" w:space="1" w:color="auto"/>
          <w:right w:val="single" w:sz="4" w:space="4" w:color="auto"/>
        </w:pBdr>
        <w:ind w:left="567" w:hanging="567"/>
        <w:rPr>
          <w:i/>
          <w:color w:val="000000"/>
          <w:sz w:val="22"/>
          <w:szCs w:val="22"/>
          <w:lang w:val="nl-NL" w:bidi="nl-NL"/>
        </w:rPr>
      </w:pPr>
      <w:r w:rsidRPr="00D72597">
        <w:rPr>
          <w:b/>
          <w:color w:val="000000"/>
          <w:sz w:val="22"/>
          <w:szCs w:val="22"/>
          <w:lang w:val="nl-NL" w:bidi="nl-NL"/>
        </w:rPr>
        <w:t>17.</w:t>
      </w:r>
      <w:r w:rsidRPr="00D72597">
        <w:rPr>
          <w:b/>
          <w:color w:val="000000"/>
          <w:sz w:val="22"/>
          <w:szCs w:val="22"/>
          <w:lang w:val="nl-NL" w:bidi="nl-NL"/>
        </w:rPr>
        <w:tab/>
        <w:t>UNIEK IDENTIFICATIEKENMERK - 2D MATRIXCODE</w:t>
      </w:r>
    </w:p>
    <w:p w14:paraId="75A17F46" w14:textId="77777777" w:rsidR="0059096B" w:rsidRPr="00D72597" w:rsidRDefault="0059096B" w:rsidP="0059096B">
      <w:pPr>
        <w:rPr>
          <w:color w:val="000000"/>
          <w:sz w:val="22"/>
          <w:szCs w:val="22"/>
          <w:lang w:val="nl-NL" w:bidi="nl-NL"/>
        </w:rPr>
      </w:pPr>
    </w:p>
    <w:p w14:paraId="4F9C8C67" w14:textId="77777777" w:rsidR="0059096B" w:rsidRPr="00D72597" w:rsidRDefault="0059096B" w:rsidP="0059096B">
      <w:pPr>
        <w:tabs>
          <w:tab w:val="left" w:pos="567"/>
        </w:tabs>
        <w:rPr>
          <w:color w:val="000000"/>
          <w:sz w:val="22"/>
          <w:szCs w:val="20"/>
          <w:shd w:val="clear" w:color="auto" w:fill="CCCCCC"/>
          <w:lang w:val="nl-NL" w:bidi="es-ES"/>
        </w:rPr>
      </w:pPr>
      <w:r w:rsidRPr="00D72597">
        <w:rPr>
          <w:color w:val="000000"/>
          <w:sz w:val="22"/>
          <w:shd w:val="clear" w:color="auto" w:fill="CCCCCC"/>
          <w:lang w:val="nl-NL" w:bidi="es-ES"/>
        </w:rPr>
        <w:t>2D matrixcode met het unieke identificatiekenmerk.</w:t>
      </w:r>
    </w:p>
    <w:p w14:paraId="43C31B84" w14:textId="77777777" w:rsidR="0059096B" w:rsidRPr="00D72597" w:rsidRDefault="0059096B" w:rsidP="0059096B">
      <w:pPr>
        <w:tabs>
          <w:tab w:val="left" w:pos="567"/>
        </w:tabs>
        <w:rPr>
          <w:color w:val="000000"/>
          <w:sz w:val="22"/>
          <w:shd w:val="clear" w:color="auto" w:fill="CCCCCC"/>
          <w:lang w:val="nl-NL" w:bidi="es-ES"/>
        </w:rPr>
      </w:pPr>
    </w:p>
    <w:p w14:paraId="2F037776" w14:textId="77777777" w:rsidR="0059096B" w:rsidRPr="00D72597" w:rsidRDefault="0059096B" w:rsidP="0059096B">
      <w:pPr>
        <w:rPr>
          <w:color w:val="000000"/>
          <w:sz w:val="22"/>
          <w:szCs w:val="22"/>
          <w:lang w:val="nl-NL" w:bidi="nl-NL"/>
        </w:rPr>
      </w:pPr>
    </w:p>
    <w:p w14:paraId="330AC1E9" w14:textId="77777777" w:rsidR="0059096B" w:rsidRPr="00D72597" w:rsidRDefault="0059096B" w:rsidP="0059096B">
      <w:pPr>
        <w:pBdr>
          <w:top w:val="single" w:sz="4" w:space="1" w:color="auto"/>
          <w:left w:val="single" w:sz="4" w:space="4" w:color="auto"/>
          <w:bottom w:val="single" w:sz="4" w:space="1" w:color="auto"/>
          <w:right w:val="single" w:sz="4" w:space="4" w:color="auto"/>
        </w:pBdr>
        <w:ind w:left="567" w:hanging="567"/>
        <w:rPr>
          <w:i/>
          <w:color w:val="000000"/>
          <w:sz w:val="22"/>
          <w:szCs w:val="22"/>
          <w:lang w:val="nl-NL" w:bidi="nl-NL"/>
        </w:rPr>
      </w:pPr>
      <w:r w:rsidRPr="00D72597">
        <w:rPr>
          <w:b/>
          <w:color w:val="000000"/>
          <w:sz w:val="22"/>
          <w:szCs w:val="22"/>
          <w:lang w:val="nl-NL" w:bidi="nl-NL"/>
        </w:rPr>
        <w:t>18.</w:t>
      </w:r>
      <w:r w:rsidRPr="00D72597">
        <w:rPr>
          <w:b/>
          <w:color w:val="000000"/>
          <w:sz w:val="22"/>
          <w:szCs w:val="22"/>
          <w:lang w:val="nl-NL" w:bidi="nl-NL"/>
        </w:rPr>
        <w:tab/>
        <w:t>UNIEK IDENTIFICATIEKENMERK - VOOR MENSEN LEESBARE GEGEVENS</w:t>
      </w:r>
    </w:p>
    <w:p w14:paraId="3EBDCB88" w14:textId="77777777" w:rsidR="0059096B" w:rsidRPr="00D72597" w:rsidRDefault="0059096B" w:rsidP="0059096B">
      <w:pPr>
        <w:rPr>
          <w:color w:val="000000"/>
          <w:sz w:val="22"/>
          <w:szCs w:val="22"/>
          <w:lang w:val="nl-NL" w:bidi="nl-NL"/>
        </w:rPr>
      </w:pPr>
    </w:p>
    <w:p w14:paraId="1235E99D" w14:textId="77777777" w:rsidR="0059096B" w:rsidRPr="00D72597" w:rsidRDefault="0059096B" w:rsidP="0059096B">
      <w:pPr>
        <w:rPr>
          <w:color w:val="000000"/>
          <w:sz w:val="22"/>
          <w:szCs w:val="22"/>
          <w:lang w:val="nl-NL" w:bidi="nl-NL"/>
        </w:rPr>
      </w:pPr>
      <w:r w:rsidRPr="00D72597">
        <w:rPr>
          <w:color w:val="000000"/>
          <w:sz w:val="22"/>
          <w:szCs w:val="22"/>
          <w:lang w:val="nl-NL" w:bidi="nl-NL"/>
        </w:rPr>
        <w:t>PC</w:t>
      </w:r>
    </w:p>
    <w:p w14:paraId="394FF145" w14:textId="77777777" w:rsidR="0059096B" w:rsidRPr="00D72597" w:rsidRDefault="0059096B" w:rsidP="0059096B">
      <w:pPr>
        <w:rPr>
          <w:color w:val="000000"/>
          <w:sz w:val="22"/>
          <w:szCs w:val="22"/>
          <w:lang w:val="nl-NL" w:bidi="nl-NL"/>
        </w:rPr>
      </w:pPr>
      <w:r w:rsidRPr="00D72597">
        <w:rPr>
          <w:color w:val="000000"/>
          <w:sz w:val="22"/>
          <w:szCs w:val="22"/>
          <w:lang w:val="nl-NL" w:bidi="nl-NL"/>
        </w:rPr>
        <w:t>SN</w:t>
      </w:r>
    </w:p>
    <w:p w14:paraId="4AE7B79C" w14:textId="77777777" w:rsidR="0059096B" w:rsidRPr="00D72597" w:rsidRDefault="0059096B" w:rsidP="0059096B">
      <w:pPr>
        <w:rPr>
          <w:color w:val="000000"/>
          <w:sz w:val="22"/>
          <w:szCs w:val="22"/>
          <w:lang w:val="nl-NL" w:bidi="nl-NL"/>
        </w:rPr>
      </w:pPr>
      <w:r w:rsidRPr="00D72597">
        <w:rPr>
          <w:color w:val="000000"/>
          <w:sz w:val="22"/>
          <w:szCs w:val="22"/>
          <w:lang w:val="nl-NL" w:bidi="nl-NL"/>
        </w:rPr>
        <w:t>NN</w:t>
      </w:r>
    </w:p>
    <w:p w14:paraId="367BC9D1" w14:textId="77777777" w:rsidR="00297619" w:rsidRPr="00D72597" w:rsidRDefault="0059096B" w:rsidP="00AF2B15">
      <w:pPr>
        <w:shd w:val="clear" w:color="auto" w:fill="FFFFFF"/>
        <w:rPr>
          <w:b/>
          <w:color w:val="000000"/>
          <w:sz w:val="22"/>
          <w:szCs w:val="22"/>
          <w:lang w:val="nl-NL"/>
        </w:rPr>
      </w:pPr>
      <w:r w:rsidRPr="00D72597">
        <w:rPr>
          <w:b/>
          <w:color w:val="000000"/>
          <w:sz w:val="22"/>
          <w:szCs w:val="22"/>
          <w:u w:val="single"/>
          <w:lang w:val="nl-NL"/>
        </w:rPr>
        <w:br w:type="page"/>
      </w:r>
    </w:p>
    <w:p w14:paraId="45FA3137" w14:textId="77777777" w:rsidR="00297619" w:rsidRPr="00D72597" w:rsidRDefault="00F96567" w:rsidP="00290EF7">
      <w:pPr>
        <w:pBdr>
          <w:top w:val="single" w:sz="4" w:space="1" w:color="auto"/>
          <w:left w:val="single" w:sz="4" w:space="1" w:color="auto"/>
          <w:bottom w:val="single" w:sz="4" w:space="1" w:color="auto"/>
          <w:right w:val="single" w:sz="4" w:space="1" w:color="auto"/>
        </w:pBdr>
        <w:suppressAutoHyphens/>
        <w:rPr>
          <w:b/>
          <w:color w:val="000000"/>
          <w:sz w:val="22"/>
          <w:szCs w:val="22"/>
          <w:lang w:val="nl-NL"/>
        </w:rPr>
      </w:pPr>
      <w:r w:rsidRPr="00D72597">
        <w:rPr>
          <w:b/>
          <w:color w:val="000000"/>
          <w:sz w:val="22"/>
          <w:szCs w:val="22"/>
          <w:lang w:val="nl-NL"/>
        </w:rPr>
        <w:t>GEGEVENS DIE IN IEDER GEVAL OP PRIMAIRE KLEINVERPAKKINGEN MOETEN WORDEN VERMELD</w:t>
      </w:r>
    </w:p>
    <w:p w14:paraId="2A3EE01A" w14:textId="77777777" w:rsidR="00BF3771" w:rsidRPr="00D72597" w:rsidRDefault="00BF3771" w:rsidP="00290EF7">
      <w:pPr>
        <w:pBdr>
          <w:top w:val="single" w:sz="4" w:space="1" w:color="auto"/>
          <w:left w:val="single" w:sz="4" w:space="1" w:color="auto"/>
          <w:bottom w:val="single" w:sz="4" w:space="1" w:color="auto"/>
          <w:right w:val="single" w:sz="4" w:space="1" w:color="auto"/>
        </w:pBdr>
        <w:suppressAutoHyphens/>
        <w:rPr>
          <w:b/>
          <w:color w:val="000000"/>
          <w:sz w:val="22"/>
          <w:szCs w:val="22"/>
          <w:lang w:val="nl-NL"/>
        </w:rPr>
      </w:pPr>
    </w:p>
    <w:p w14:paraId="4928061C" w14:textId="77777777" w:rsidR="00297619" w:rsidRPr="00D72597" w:rsidRDefault="00297619" w:rsidP="00290EF7">
      <w:pPr>
        <w:pBdr>
          <w:top w:val="single" w:sz="4" w:space="1" w:color="auto"/>
          <w:left w:val="single" w:sz="4" w:space="1" w:color="auto"/>
          <w:bottom w:val="single" w:sz="4" w:space="1" w:color="auto"/>
          <w:right w:val="single" w:sz="4" w:space="1" w:color="auto"/>
        </w:pBdr>
        <w:suppressAutoHyphens/>
        <w:rPr>
          <w:b/>
          <w:color w:val="000000"/>
          <w:sz w:val="22"/>
          <w:szCs w:val="22"/>
          <w:lang w:val="nl-NL"/>
        </w:rPr>
      </w:pPr>
      <w:r w:rsidRPr="00D72597">
        <w:rPr>
          <w:b/>
          <w:color w:val="000000"/>
          <w:sz w:val="22"/>
          <w:szCs w:val="22"/>
          <w:lang w:val="nl-NL"/>
        </w:rPr>
        <w:t xml:space="preserve">Label </w:t>
      </w:r>
      <w:r w:rsidR="00AE49EF" w:rsidRPr="00D72597">
        <w:rPr>
          <w:b/>
          <w:color w:val="000000"/>
          <w:sz w:val="22"/>
          <w:szCs w:val="22"/>
          <w:lang w:val="nl-NL"/>
        </w:rPr>
        <w:t>injectieflacon</w:t>
      </w:r>
    </w:p>
    <w:p w14:paraId="1F7F30A6" w14:textId="77777777" w:rsidR="00297619" w:rsidRPr="00D72597" w:rsidRDefault="00297619" w:rsidP="00290EF7">
      <w:pPr>
        <w:suppressAutoHyphens/>
        <w:rPr>
          <w:color w:val="000000"/>
          <w:sz w:val="22"/>
          <w:szCs w:val="22"/>
          <w:lang w:val="nl-NL"/>
        </w:rPr>
      </w:pPr>
    </w:p>
    <w:p w14:paraId="6D7A06ED" w14:textId="77777777" w:rsidR="00297619" w:rsidRPr="00D72597" w:rsidRDefault="00297619" w:rsidP="00290EF7">
      <w:pPr>
        <w:suppressAutoHyphens/>
        <w:rPr>
          <w:color w:val="000000"/>
          <w:sz w:val="22"/>
          <w:szCs w:val="22"/>
          <w:lang w:val="nl-NL"/>
        </w:rPr>
      </w:pPr>
    </w:p>
    <w:p w14:paraId="7D689BE5" w14:textId="77777777" w:rsidR="00297619" w:rsidRPr="00D72597" w:rsidRDefault="00297619" w:rsidP="00290EF7">
      <w:pPr>
        <w:pBdr>
          <w:top w:val="single" w:sz="4" w:space="1" w:color="auto"/>
          <w:left w:val="single" w:sz="4" w:space="4" w:color="auto"/>
          <w:bottom w:val="single" w:sz="4" w:space="1" w:color="auto"/>
          <w:right w:val="single" w:sz="4" w:space="4" w:color="auto"/>
        </w:pBdr>
        <w:suppressAutoHyphens/>
        <w:ind w:left="567" w:hanging="567"/>
        <w:outlineLvl w:val="0"/>
        <w:rPr>
          <w:b/>
          <w:color w:val="000000"/>
          <w:sz w:val="22"/>
          <w:szCs w:val="22"/>
          <w:lang w:val="nl-NL"/>
        </w:rPr>
      </w:pPr>
      <w:r w:rsidRPr="00D72597">
        <w:rPr>
          <w:b/>
          <w:color w:val="000000"/>
          <w:sz w:val="22"/>
          <w:szCs w:val="22"/>
          <w:lang w:val="nl-NL"/>
        </w:rPr>
        <w:t>1.</w:t>
      </w:r>
      <w:r w:rsidRPr="00D72597">
        <w:rPr>
          <w:b/>
          <w:color w:val="000000"/>
          <w:sz w:val="22"/>
          <w:szCs w:val="22"/>
          <w:lang w:val="nl-NL"/>
        </w:rPr>
        <w:tab/>
        <w:t>NAAM VAN HET GENEESMIDDEL EN DE TOEDIENINGWEG(EN)</w:t>
      </w:r>
    </w:p>
    <w:p w14:paraId="31318C50" w14:textId="77777777" w:rsidR="00297619" w:rsidRPr="00D72597" w:rsidRDefault="00297619" w:rsidP="00290EF7">
      <w:pPr>
        <w:suppressAutoHyphens/>
        <w:rPr>
          <w:color w:val="000000"/>
          <w:sz w:val="22"/>
          <w:szCs w:val="22"/>
          <w:lang w:val="nl-NL"/>
        </w:rPr>
      </w:pPr>
    </w:p>
    <w:p w14:paraId="54E0B719" w14:textId="77777777" w:rsidR="00297619" w:rsidRPr="00D72597" w:rsidRDefault="00297619" w:rsidP="00290EF7">
      <w:pPr>
        <w:autoSpaceDE w:val="0"/>
        <w:autoSpaceDN w:val="0"/>
        <w:adjustRightInd w:val="0"/>
        <w:rPr>
          <w:color w:val="000000"/>
          <w:sz w:val="22"/>
          <w:szCs w:val="22"/>
          <w:lang w:val="nl-NL"/>
        </w:rPr>
      </w:pPr>
      <w:r w:rsidRPr="00D72597">
        <w:rPr>
          <w:color w:val="000000"/>
          <w:sz w:val="22"/>
          <w:szCs w:val="22"/>
          <w:lang w:val="nl-NL"/>
        </w:rPr>
        <w:t xml:space="preserve">Topotecan Hospira </w:t>
      </w:r>
      <w:r w:rsidR="00B93592" w:rsidRPr="00D72597">
        <w:rPr>
          <w:color w:val="000000"/>
          <w:sz w:val="22"/>
          <w:szCs w:val="22"/>
          <w:lang w:val="nl-NL"/>
        </w:rPr>
        <w:t>4</w:t>
      </w:r>
      <w:r w:rsidRPr="00D72597">
        <w:rPr>
          <w:color w:val="000000"/>
          <w:sz w:val="22"/>
          <w:szCs w:val="22"/>
          <w:lang w:val="nl-NL"/>
        </w:rPr>
        <w:t> mg/</w:t>
      </w:r>
      <w:r w:rsidR="00B93592" w:rsidRPr="00D72597">
        <w:rPr>
          <w:color w:val="000000"/>
          <w:sz w:val="22"/>
          <w:szCs w:val="22"/>
          <w:lang w:val="nl-NL"/>
        </w:rPr>
        <w:t xml:space="preserve">4 </w:t>
      </w:r>
      <w:r w:rsidRPr="00D72597">
        <w:rPr>
          <w:color w:val="000000"/>
          <w:sz w:val="22"/>
          <w:szCs w:val="22"/>
          <w:lang w:val="nl-NL"/>
        </w:rPr>
        <w:t xml:space="preserve">ml steriel concentraat </w:t>
      </w:r>
    </w:p>
    <w:p w14:paraId="4BDD1259" w14:textId="77777777" w:rsidR="000F7F00" w:rsidRPr="00D72597" w:rsidRDefault="000F7F00" w:rsidP="00290EF7">
      <w:pPr>
        <w:autoSpaceDE w:val="0"/>
        <w:autoSpaceDN w:val="0"/>
        <w:adjustRightInd w:val="0"/>
        <w:rPr>
          <w:color w:val="000000"/>
          <w:sz w:val="22"/>
          <w:szCs w:val="22"/>
          <w:lang w:val="nl-NL"/>
        </w:rPr>
      </w:pPr>
      <w:r w:rsidRPr="00D72597">
        <w:rPr>
          <w:color w:val="000000"/>
          <w:sz w:val="22"/>
          <w:szCs w:val="22"/>
          <w:lang w:val="nl-NL"/>
        </w:rPr>
        <w:t>topotecan</w:t>
      </w:r>
    </w:p>
    <w:p w14:paraId="7B15B91E" w14:textId="77777777" w:rsidR="00297619" w:rsidRPr="00D72597" w:rsidRDefault="00297619" w:rsidP="00290EF7">
      <w:pPr>
        <w:autoSpaceDE w:val="0"/>
        <w:autoSpaceDN w:val="0"/>
        <w:adjustRightInd w:val="0"/>
        <w:rPr>
          <w:color w:val="000000"/>
          <w:sz w:val="22"/>
          <w:szCs w:val="22"/>
          <w:lang w:val="nl-NL"/>
        </w:rPr>
      </w:pPr>
      <w:r w:rsidRPr="00D72597">
        <w:rPr>
          <w:color w:val="000000"/>
          <w:sz w:val="22"/>
          <w:szCs w:val="22"/>
          <w:lang w:val="nl-NL"/>
        </w:rPr>
        <w:t>Intraveneus gebruik</w:t>
      </w:r>
    </w:p>
    <w:p w14:paraId="0B6BBD78" w14:textId="77777777" w:rsidR="004B5691" w:rsidRPr="00D72597" w:rsidRDefault="004B5691" w:rsidP="00290EF7">
      <w:pPr>
        <w:autoSpaceDE w:val="0"/>
        <w:autoSpaceDN w:val="0"/>
        <w:adjustRightInd w:val="0"/>
        <w:rPr>
          <w:color w:val="000000"/>
          <w:sz w:val="22"/>
          <w:szCs w:val="22"/>
          <w:lang w:val="nl-NL"/>
        </w:rPr>
      </w:pPr>
    </w:p>
    <w:p w14:paraId="3F506AF4" w14:textId="77777777" w:rsidR="00297619" w:rsidRPr="00D72597" w:rsidRDefault="00297619" w:rsidP="00290EF7">
      <w:pPr>
        <w:suppressAutoHyphens/>
        <w:rPr>
          <w:color w:val="000000"/>
          <w:sz w:val="22"/>
          <w:szCs w:val="22"/>
          <w:lang w:val="nl-NL"/>
        </w:rPr>
      </w:pPr>
    </w:p>
    <w:p w14:paraId="0B23DBA0" w14:textId="77777777" w:rsidR="00297619" w:rsidRPr="00D72597" w:rsidRDefault="00297619" w:rsidP="00290EF7">
      <w:pPr>
        <w:pBdr>
          <w:top w:val="single" w:sz="4" w:space="1" w:color="auto"/>
          <w:left w:val="single" w:sz="4" w:space="4" w:color="auto"/>
          <w:bottom w:val="single" w:sz="4" w:space="1" w:color="auto"/>
          <w:right w:val="single" w:sz="4" w:space="4" w:color="auto"/>
        </w:pBdr>
        <w:suppressAutoHyphens/>
        <w:ind w:left="567" w:hanging="567"/>
        <w:outlineLvl w:val="0"/>
        <w:rPr>
          <w:color w:val="000000"/>
          <w:sz w:val="22"/>
          <w:szCs w:val="22"/>
          <w:lang w:val="nl-NL"/>
        </w:rPr>
      </w:pPr>
      <w:r w:rsidRPr="00D72597">
        <w:rPr>
          <w:b/>
          <w:color w:val="000000"/>
          <w:sz w:val="22"/>
          <w:szCs w:val="22"/>
          <w:lang w:val="nl-NL"/>
        </w:rPr>
        <w:t>2.</w:t>
      </w:r>
      <w:r w:rsidRPr="00D72597">
        <w:rPr>
          <w:b/>
          <w:color w:val="000000"/>
          <w:sz w:val="22"/>
          <w:szCs w:val="22"/>
          <w:lang w:val="nl-NL"/>
        </w:rPr>
        <w:tab/>
        <w:t>WIJZE VAN TOEDIENING</w:t>
      </w:r>
    </w:p>
    <w:p w14:paraId="79AD3973" w14:textId="77777777" w:rsidR="00297619" w:rsidRPr="00D72597" w:rsidRDefault="00297619" w:rsidP="00290EF7">
      <w:pPr>
        <w:tabs>
          <w:tab w:val="left" w:pos="1545"/>
        </w:tabs>
        <w:suppressAutoHyphens/>
        <w:rPr>
          <w:color w:val="000000"/>
          <w:sz w:val="22"/>
          <w:szCs w:val="22"/>
          <w:lang w:val="nl-NL"/>
        </w:rPr>
      </w:pPr>
    </w:p>
    <w:p w14:paraId="0581F70D" w14:textId="77777777" w:rsidR="00297619" w:rsidRPr="00D72597" w:rsidRDefault="00297619" w:rsidP="00290EF7">
      <w:pPr>
        <w:tabs>
          <w:tab w:val="left" w:pos="1545"/>
        </w:tabs>
        <w:suppressAutoHyphens/>
        <w:rPr>
          <w:color w:val="000000"/>
          <w:sz w:val="22"/>
          <w:szCs w:val="22"/>
          <w:lang w:val="nl-NL"/>
        </w:rPr>
      </w:pPr>
      <w:r w:rsidRPr="00D72597">
        <w:rPr>
          <w:color w:val="000000"/>
          <w:sz w:val="22"/>
          <w:szCs w:val="22"/>
          <w:lang w:val="nl-NL"/>
        </w:rPr>
        <w:t>Verdunnen voor gebruik</w:t>
      </w:r>
    </w:p>
    <w:p w14:paraId="65EF7461" w14:textId="77777777" w:rsidR="004B5691" w:rsidRPr="00D72597" w:rsidRDefault="004B5691" w:rsidP="00290EF7">
      <w:pPr>
        <w:tabs>
          <w:tab w:val="left" w:pos="1545"/>
        </w:tabs>
        <w:suppressAutoHyphens/>
        <w:rPr>
          <w:color w:val="000000"/>
          <w:sz w:val="22"/>
          <w:szCs w:val="22"/>
          <w:lang w:val="nl-NL"/>
        </w:rPr>
      </w:pPr>
    </w:p>
    <w:p w14:paraId="2E509218" w14:textId="77777777" w:rsidR="00297619" w:rsidRPr="00D72597" w:rsidRDefault="00297619" w:rsidP="00290EF7">
      <w:pPr>
        <w:suppressAutoHyphens/>
        <w:rPr>
          <w:color w:val="000000"/>
          <w:sz w:val="22"/>
          <w:szCs w:val="22"/>
          <w:lang w:val="nl-NL"/>
        </w:rPr>
      </w:pPr>
    </w:p>
    <w:p w14:paraId="640168ED" w14:textId="77777777" w:rsidR="00297619" w:rsidRPr="00D72597" w:rsidRDefault="00297619" w:rsidP="00290EF7">
      <w:pPr>
        <w:pBdr>
          <w:top w:val="single" w:sz="4" w:space="1" w:color="auto"/>
          <w:left w:val="single" w:sz="4" w:space="4" w:color="auto"/>
          <w:bottom w:val="single" w:sz="4" w:space="1" w:color="auto"/>
          <w:right w:val="single" w:sz="4" w:space="4" w:color="auto"/>
        </w:pBdr>
        <w:suppressAutoHyphens/>
        <w:ind w:left="567" w:hanging="567"/>
        <w:outlineLvl w:val="0"/>
        <w:rPr>
          <w:color w:val="000000"/>
          <w:sz w:val="22"/>
          <w:szCs w:val="22"/>
          <w:lang w:val="nl-NL"/>
        </w:rPr>
      </w:pPr>
      <w:r w:rsidRPr="00D72597">
        <w:rPr>
          <w:b/>
          <w:color w:val="000000"/>
          <w:sz w:val="22"/>
          <w:szCs w:val="22"/>
          <w:lang w:val="nl-NL"/>
        </w:rPr>
        <w:t>3.</w:t>
      </w:r>
      <w:r w:rsidRPr="00D72597">
        <w:rPr>
          <w:b/>
          <w:color w:val="000000"/>
          <w:sz w:val="22"/>
          <w:szCs w:val="22"/>
          <w:lang w:val="nl-NL"/>
        </w:rPr>
        <w:tab/>
        <w:t>UITERSTE GEBRUIKSDATUM</w:t>
      </w:r>
    </w:p>
    <w:p w14:paraId="25232D82" w14:textId="77777777" w:rsidR="004B5691" w:rsidRPr="00D72597" w:rsidRDefault="004B5691" w:rsidP="00290EF7">
      <w:pPr>
        <w:rPr>
          <w:color w:val="000000"/>
          <w:sz w:val="22"/>
          <w:szCs w:val="22"/>
          <w:lang w:val="nl-NL"/>
        </w:rPr>
      </w:pPr>
    </w:p>
    <w:p w14:paraId="51958CCC" w14:textId="77777777" w:rsidR="00297619" w:rsidRPr="00D72597" w:rsidRDefault="00297619" w:rsidP="00290EF7">
      <w:pPr>
        <w:rPr>
          <w:color w:val="000000"/>
          <w:sz w:val="22"/>
          <w:szCs w:val="22"/>
          <w:lang w:val="nl-NL"/>
        </w:rPr>
      </w:pPr>
      <w:r w:rsidRPr="00D72597">
        <w:rPr>
          <w:color w:val="000000"/>
          <w:sz w:val="22"/>
          <w:szCs w:val="22"/>
          <w:lang w:val="nl-NL"/>
        </w:rPr>
        <w:t>EXP</w:t>
      </w:r>
    </w:p>
    <w:p w14:paraId="71474D44" w14:textId="77777777" w:rsidR="00297619" w:rsidRPr="00D72597" w:rsidRDefault="00297619" w:rsidP="00290EF7">
      <w:pPr>
        <w:suppressAutoHyphens/>
        <w:rPr>
          <w:color w:val="000000"/>
          <w:sz w:val="22"/>
          <w:szCs w:val="22"/>
          <w:lang w:val="nl-NL"/>
        </w:rPr>
      </w:pPr>
    </w:p>
    <w:p w14:paraId="576C1DC4" w14:textId="77777777" w:rsidR="00297619" w:rsidRPr="00D72597" w:rsidRDefault="00297619" w:rsidP="00290EF7">
      <w:pPr>
        <w:suppressAutoHyphens/>
        <w:rPr>
          <w:color w:val="000000"/>
          <w:sz w:val="22"/>
          <w:szCs w:val="22"/>
          <w:lang w:val="nl-NL"/>
        </w:rPr>
      </w:pPr>
    </w:p>
    <w:p w14:paraId="69BECFFA" w14:textId="77777777" w:rsidR="00297619" w:rsidRPr="00D72597" w:rsidRDefault="00297619" w:rsidP="00290EF7">
      <w:pPr>
        <w:pBdr>
          <w:top w:val="single" w:sz="4" w:space="1" w:color="auto"/>
          <w:left w:val="single" w:sz="4" w:space="4" w:color="auto"/>
          <w:bottom w:val="single" w:sz="4" w:space="1" w:color="auto"/>
          <w:right w:val="single" w:sz="4" w:space="4" w:color="auto"/>
        </w:pBdr>
        <w:suppressAutoHyphens/>
        <w:ind w:left="567" w:hanging="567"/>
        <w:outlineLvl w:val="0"/>
        <w:rPr>
          <w:color w:val="000000"/>
          <w:sz w:val="22"/>
          <w:szCs w:val="22"/>
          <w:lang w:val="nl-NL"/>
        </w:rPr>
      </w:pPr>
      <w:r w:rsidRPr="00D72597">
        <w:rPr>
          <w:b/>
          <w:color w:val="000000"/>
          <w:sz w:val="22"/>
          <w:szCs w:val="22"/>
          <w:lang w:val="nl-NL"/>
        </w:rPr>
        <w:t>4.</w:t>
      </w:r>
      <w:r w:rsidRPr="00D72597">
        <w:rPr>
          <w:b/>
          <w:color w:val="000000"/>
          <w:sz w:val="22"/>
          <w:szCs w:val="22"/>
          <w:lang w:val="nl-NL"/>
        </w:rPr>
        <w:tab/>
        <w:t>PARTIJNUMMER</w:t>
      </w:r>
    </w:p>
    <w:p w14:paraId="583D999D" w14:textId="77777777" w:rsidR="004B5691" w:rsidRPr="00D72597" w:rsidRDefault="004B5691" w:rsidP="00290EF7">
      <w:pPr>
        <w:rPr>
          <w:color w:val="000000"/>
          <w:sz w:val="22"/>
          <w:szCs w:val="22"/>
          <w:lang w:val="nl-NL"/>
        </w:rPr>
      </w:pPr>
    </w:p>
    <w:p w14:paraId="4E3AF62C" w14:textId="77777777" w:rsidR="00297619" w:rsidRPr="00D72597" w:rsidRDefault="00297619" w:rsidP="00290EF7">
      <w:pPr>
        <w:rPr>
          <w:color w:val="000000"/>
          <w:sz w:val="22"/>
          <w:szCs w:val="22"/>
          <w:lang w:val="nl-NL"/>
        </w:rPr>
      </w:pPr>
      <w:r w:rsidRPr="00D72597">
        <w:rPr>
          <w:color w:val="000000"/>
          <w:sz w:val="22"/>
          <w:szCs w:val="22"/>
          <w:lang w:val="nl-NL"/>
        </w:rPr>
        <w:t>Lot</w:t>
      </w:r>
    </w:p>
    <w:p w14:paraId="4702E388" w14:textId="77777777" w:rsidR="00297619" w:rsidRPr="00D72597" w:rsidRDefault="00297619" w:rsidP="00290EF7">
      <w:pPr>
        <w:suppressAutoHyphens/>
        <w:rPr>
          <w:color w:val="000000"/>
          <w:sz w:val="22"/>
          <w:szCs w:val="22"/>
          <w:lang w:val="nl-NL"/>
        </w:rPr>
      </w:pPr>
    </w:p>
    <w:p w14:paraId="54DFA14F" w14:textId="77777777" w:rsidR="00297619" w:rsidRPr="00D72597" w:rsidRDefault="00297619" w:rsidP="00290EF7">
      <w:pPr>
        <w:suppressAutoHyphens/>
        <w:rPr>
          <w:color w:val="000000"/>
          <w:sz w:val="22"/>
          <w:szCs w:val="22"/>
          <w:lang w:val="nl-NL"/>
        </w:rPr>
      </w:pPr>
    </w:p>
    <w:p w14:paraId="223C49CA" w14:textId="77777777" w:rsidR="00297619" w:rsidRPr="00D72597" w:rsidRDefault="00297619" w:rsidP="00290EF7">
      <w:pPr>
        <w:pBdr>
          <w:top w:val="single" w:sz="4" w:space="1" w:color="auto"/>
          <w:left w:val="single" w:sz="4" w:space="4" w:color="auto"/>
          <w:bottom w:val="single" w:sz="4" w:space="1" w:color="auto"/>
          <w:right w:val="single" w:sz="4" w:space="4" w:color="auto"/>
        </w:pBdr>
        <w:suppressAutoHyphens/>
        <w:ind w:left="567" w:hanging="567"/>
        <w:outlineLvl w:val="0"/>
        <w:rPr>
          <w:color w:val="000000"/>
          <w:sz w:val="22"/>
          <w:szCs w:val="22"/>
          <w:lang w:val="nl-NL"/>
        </w:rPr>
      </w:pPr>
      <w:r w:rsidRPr="00D72597">
        <w:rPr>
          <w:b/>
          <w:color w:val="000000"/>
          <w:sz w:val="22"/>
          <w:szCs w:val="22"/>
          <w:lang w:val="nl-NL"/>
        </w:rPr>
        <w:t>5.</w:t>
      </w:r>
      <w:r w:rsidRPr="00D72597">
        <w:rPr>
          <w:b/>
          <w:color w:val="000000"/>
          <w:sz w:val="22"/>
          <w:szCs w:val="22"/>
          <w:lang w:val="nl-NL"/>
        </w:rPr>
        <w:tab/>
        <w:t>INHOUD UITGEDRUKT IN GEWICHT, VOLUME OF EENHEID</w:t>
      </w:r>
    </w:p>
    <w:p w14:paraId="7DE7880C" w14:textId="77777777" w:rsidR="00297619" w:rsidRPr="00D72597" w:rsidRDefault="00297619" w:rsidP="00290EF7">
      <w:pPr>
        <w:suppressAutoHyphens/>
        <w:rPr>
          <w:color w:val="000000"/>
          <w:sz w:val="22"/>
          <w:szCs w:val="22"/>
          <w:lang w:val="nl-NL"/>
        </w:rPr>
      </w:pPr>
    </w:p>
    <w:p w14:paraId="365B2102" w14:textId="77777777" w:rsidR="00297619" w:rsidRPr="00D72597" w:rsidRDefault="00297619" w:rsidP="00290EF7">
      <w:pPr>
        <w:ind w:right="113"/>
        <w:rPr>
          <w:color w:val="000000"/>
          <w:sz w:val="22"/>
          <w:szCs w:val="22"/>
          <w:lang w:val="nl-NL"/>
        </w:rPr>
      </w:pPr>
      <w:r w:rsidRPr="00D72597">
        <w:rPr>
          <w:color w:val="000000"/>
          <w:sz w:val="22"/>
          <w:szCs w:val="22"/>
          <w:lang w:val="nl-NL"/>
        </w:rPr>
        <w:t>4 mg/4 ml</w:t>
      </w:r>
    </w:p>
    <w:p w14:paraId="610E0BE3" w14:textId="77777777" w:rsidR="00297619" w:rsidRPr="00D72597" w:rsidRDefault="00297619" w:rsidP="00290EF7">
      <w:pPr>
        <w:suppressAutoHyphens/>
        <w:rPr>
          <w:color w:val="000000"/>
          <w:sz w:val="22"/>
          <w:szCs w:val="22"/>
          <w:lang w:val="nl-NL"/>
        </w:rPr>
      </w:pPr>
    </w:p>
    <w:p w14:paraId="72EAEC36" w14:textId="77777777" w:rsidR="00297619" w:rsidRPr="00D72597" w:rsidRDefault="00297619" w:rsidP="00290EF7">
      <w:pPr>
        <w:pStyle w:val="Header"/>
        <w:suppressAutoHyphens/>
        <w:rPr>
          <w:color w:val="000000"/>
          <w:sz w:val="22"/>
          <w:szCs w:val="22"/>
          <w:lang w:val="nl-NL"/>
        </w:rPr>
      </w:pPr>
    </w:p>
    <w:p w14:paraId="3974D146" w14:textId="77777777" w:rsidR="00297619" w:rsidRPr="00D72597" w:rsidRDefault="00297619" w:rsidP="00290EF7">
      <w:pPr>
        <w:pBdr>
          <w:top w:val="single" w:sz="4" w:space="1" w:color="auto"/>
          <w:left w:val="single" w:sz="4" w:space="4" w:color="auto"/>
          <w:bottom w:val="single" w:sz="4" w:space="1" w:color="auto"/>
          <w:right w:val="single" w:sz="4" w:space="4" w:color="auto"/>
        </w:pBdr>
        <w:suppressAutoHyphens/>
        <w:ind w:left="567" w:hanging="567"/>
        <w:outlineLvl w:val="0"/>
        <w:rPr>
          <w:color w:val="000000"/>
          <w:sz w:val="22"/>
          <w:szCs w:val="22"/>
          <w:lang w:val="nl-NL"/>
        </w:rPr>
      </w:pPr>
      <w:r w:rsidRPr="00D72597">
        <w:rPr>
          <w:b/>
          <w:color w:val="000000"/>
          <w:sz w:val="22"/>
          <w:szCs w:val="22"/>
          <w:lang w:val="nl-NL"/>
        </w:rPr>
        <w:t>6.</w:t>
      </w:r>
      <w:r w:rsidRPr="00D72597">
        <w:rPr>
          <w:b/>
          <w:color w:val="000000"/>
          <w:sz w:val="22"/>
          <w:szCs w:val="22"/>
          <w:lang w:val="nl-NL"/>
        </w:rPr>
        <w:tab/>
        <w:t>OVERIGE</w:t>
      </w:r>
    </w:p>
    <w:p w14:paraId="518D356F" w14:textId="77777777" w:rsidR="00297619" w:rsidRPr="00D72597" w:rsidRDefault="00297619" w:rsidP="00290EF7">
      <w:pPr>
        <w:suppressAutoHyphens/>
        <w:rPr>
          <w:color w:val="000000"/>
          <w:sz w:val="22"/>
          <w:szCs w:val="22"/>
          <w:lang w:val="nl-NL"/>
        </w:rPr>
      </w:pPr>
    </w:p>
    <w:p w14:paraId="3147B659" w14:textId="77777777" w:rsidR="008D258E" w:rsidRPr="00D72597" w:rsidRDefault="009B3311" w:rsidP="007161FF">
      <w:pPr>
        <w:rPr>
          <w:color w:val="000000"/>
          <w:sz w:val="22"/>
          <w:szCs w:val="22"/>
          <w:lang w:val="nl-NL"/>
        </w:rPr>
      </w:pPr>
      <w:r w:rsidRPr="00D72597">
        <w:rPr>
          <w:color w:val="000000"/>
          <w:sz w:val="22"/>
          <w:szCs w:val="22"/>
          <w:lang w:val="nl-NL"/>
        </w:rPr>
        <w:t>Pfizer Europe MA EEIG</w:t>
      </w:r>
    </w:p>
    <w:p w14:paraId="272B31B3" w14:textId="77777777" w:rsidR="008116CB" w:rsidRPr="00D72597" w:rsidRDefault="00AF2B15" w:rsidP="00290EF7">
      <w:pPr>
        <w:jc w:val="center"/>
        <w:rPr>
          <w:b/>
          <w:iCs/>
          <w:color w:val="000000"/>
          <w:sz w:val="22"/>
          <w:szCs w:val="22"/>
          <w:lang w:val="nl-NL"/>
        </w:rPr>
      </w:pPr>
      <w:r w:rsidRPr="00D72597">
        <w:rPr>
          <w:color w:val="000000"/>
          <w:sz w:val="22"/>
          <w:szCs w:val="22"/>
          <w:lang w:val="nl-NL"/>
        </w:rPr>
        <w:br w:type="page"/>
      </w:r>
    </w:p>
    <w:p w14:paraId="3F1E70CD" w14:textId="77777777" w:rsidR="008116CB" w:rsidRPr="00D72597" w:rsidRDefault="008116CB" w:rsidP="00290EF7">
      <w:pPr>
        <w:jc w:val="center"/>
        <w:rPr>
          <w:b/>
          <w:iCs/>
          <w:color w:val="000000"/>
          <w:sz w:val="22"/>
          <w:szCs w:val="22"/>
          <w:lang w:val="nl-NL"/>
        </w:rPr>
      </w:pPr>
    </w:p>
    <w:p w14:paraId="0DDA3AF9" w14:textId="77777777" w:rsidR="008116CB" w:rsidRPr="00D72597" w:rsidRDefault="008116CB" w:rsidP="00290EF7">
      <w:pPr>
        <w:jc w:val="center"/>
        <w:rPr>
          <w:b/>
          <w:iCs/>
          <w:color w:val="000000"/>
          <w:sz w:val="22"/>
          <w:szCs w:val="22"/>
          <w:lang w:val="nl-NL"/>
        </w:rPr>
      </w:pPr>
    </w:p>
    <w:p w14:paraId="08151569" w14:textId="77777777" w:rsidR="008116CB" w:rsidRPr="00D72597" w:rsidRDefault="008116CB" w:rsidP="00290EF7">
      <w:pPr>
        <w:jc w:val="center"/>
        <w:rPr>
          <w:b/>
          <w:iCs/>
          <w:color w:val="000000"/>
          <w:sz w:val="22"/>
          <w:szCs w:val="22"/>
          <w:lang w:val="nl-NL"/>
        </w:rPr>
      </w:pPr>
    </w:p>
    <w:p w14:paraId="2BE32467" w14:textId="77777777" w:rsidR="008116CB" w:rsidRPr="00D72597" w:rsidRDefault="008116CB" w:rsidP="00290EF7">
      <w:pPr>
        <w:jc w:val="center"/>
        <w:rPr>
          <w:b/>
          <w:iCs/>
          <w:color w:val="000000"/>
          <w:sz w:val="22"/>
          <w:szCs w:val="22"/>
          <w:lang w:val="nl-NL"/>
        </w:rPr>
      </w:pPr>
    </w:p>
    <w:p w14:paraId="43F8534B" w14:textId="77777777" w:rsidR="008116CB" w:rsidRPr="00D72597" w:rsidRDefault="008116CB" w:rsidP="00290EF7">
      <w:pPr>
        <w:jc w:val="center"/>
        <w:rPr>
          <w:b/>
          <w:iCs/>
          <w:color w:val="000000"/>
          <w:sz w:val="22"/>
          <w:szCs w:val="22"/>
          <w:lang w:val="nl-NL"/>
        </w:rPr>
      </w:pPr>
    </w:p>
    <w:p w14:paraId="28A02FDA" w14:textId="77777777" w:rsidR="008116CB" w:rsidRPr="00D72597" w:rsidRDefault="008116CB" w:rsidP="00290EF7">
      <w:pPr>
        <w:jc w:val="center"/>
        <w:rPr>
          <w:b/>
          <w:iCs/>
          <w:color w:val="000000"/>
          <w:sz w:val="22"/>
          <w:szCs w:val="22"/>
          <w:lang w:val="nl-NL"/>
        </w:rPr>
      </w:pPr>
    </w:p>
    <w:p w14:paraId="24587C3D" w14:textId="77777777" w:rsidR="008116CB" w:rsidRPr="00D72597" w:rsidRDefault="008116CB" w:rsidP="00290EF7">
      <w:pPr>
        <w:jc w:val="center"/>
        <w:rPr>
          <w:b/>
          <w:iCs/>
          <w:color w:val="000000"/>
          <w:sz w:val="22"/>
          <w:szCs w:val="22"/>
          <w:lang w:val="nl-NL"/>
        </w:rPr>
      </w:pPr>
    </w:p>
    <w:p w14:paraId="71A2F2EB" w14:textId="77777777" w:rsidR="008116CB" w:rsidRPr="00D72597" w:rsidRDefault="008116CB" w:rsidP="00290EF7">
      <w:pPr>
        <w:jc w:val="center"/>
        <w:rPr>
          <w:b/>
          <w:iCs/>
          <w:color w:val="000000"/>
          <w:sz w:val="22"/>
          <w:szCs w:val="22"/>
          <w:lang w:val="nl-NL"/>
        </w:rPr>
      </w:pPr>
    </w:p>
    <w:p w14:paraId="134E1B82" w14:textId="77777777" w:rsidR="008116CB" w:rsidRPr="00D72597" w:rsidRDefault="008116CB" w:rsidP="00290EF7">
      <w:pPr>
        <w:jc w:val="center"/>
        <w:rPr>
          <w:b/>
          <w:iCs/>
          <w:color w:val="000000"/>
          <w:sz w:val="22"/>
          <w:szCs w:val="22"/>
          <w:lang w:val="nl-NL"/>
        </w:rPr>
      </w:pPr>
    </w:p>
    <w:p w14:paraId="368200B3" w14:textId="77777777" w:rsidR="008116CB" w:rsidRPr="00D72597" w:rsidRDefault="008116CB" w:rsidP="00290EF7">
      <w:pPr>
        <w:jc w:val="center"/>
        <w:rPr>
          <w:b/>
          <w:iCs/>
          <w:color w:val="000000"/>
          <w:sz w:val="22"/>
          <w:szCs w:val="22"/>
          <w:lang w:val="nl-NL"/>
        </w:rPr>
      </w:pPr>
    </w:p>
    <w:p w14:paraId="3461AEE4" w14:textId="77777777" w:rsidR="008116CB" w:rsidRPr="00D72597" w:rsidRDefault="008116CB" w:rsidP="00290EF7">
      <w:pPr>
        <w:jc w:val="center"/>
        <w:rPr>
          <w:b/>
          <w:iCs/>
          <w:color w:val="000000"/>
          <w:sz w:val="22"/>
          <w:szCs w:val="22"/>
          <w:lang w:val="nl-NL"/>
        </w:rPr>
      </w:pPr>
    </w:p>
    <w:p w14:paraId="227F2ED5" w14:textId="77777777" w:rsidR="008116CB" w:rsidRPr="00D72597" w:rsidRDefault="008116CB" w:rsidP="00290EF7">
      <w:pPr>
        <w:jc w:val="center"/>
        <w:rPr>
          <w:b/>
          <w:iCs/>
          <w:color w:val="000000"/>
          <w:sz w:val="22"/>
          <w:szCs w:val="22"/>
          <w:lang w:val="nl-NL"/>
        </w:rPr>
      </w:pPr>
    </w:p>
    <w:p w14:paraId="0434583B" w14:textId="77777777" w:rsidR="008116CB" w:rsidRPr="00D72597" w:rsidRDefault="008116CB" w:rsidP="00290EF7">
      <w:pPr>
        <w:jc w:val="center"/>
        <w:rPr>
          <w:b/>
          <w:iCs/>
          <w:color w:val="000000"/>
          <w:sz w:val="22"/>
          <w:szCs w:val="22"/>
          <w:lang w:val="nl-NL"/>
        </w:rPr>
      </w:pPr>
    </w:p>
    <w:p w14:paraId="67298169" w14:textId="77777777" w:rsidR="008116CB" w:rsidRPr="00D72597" w:rsidRDefault="008116CB" w:rsidP="00290EF7">
      <w:pPr>
        <w:jc w:val="center"/>
        <w:rPr>
          <w:b/>
          <w:iCs/>
          <w:color w:val="000000"/>
          <w:sz w:val="22"/>
          <w:szCs w:val="22"/>
          <w:lang w:val="nl-NL"/>
        </w:rPr>
      </w:pPr>
    </w:p>
    <w:p w14:paraId="3E5678E7" w14:textId="77777777" w:rsidR="008116CB" w:rsidRPr="00D72597" w:rsidRDefault="008116CB" w:rsidP="00290EF7">
      <w:pPr>
        <w:jc w:val="center"/>
        <w:rPr>
          <w:b/>
          <w:iCs/>
          <w:color w:val="000000"/>
          <w:sz w:val="22"/>
          <w:szCs w:val="22"/>
          <w:lang w:val="nl-NL"/>
        </w:rPr>
      </w:pPr>
    </w:p>
    <w:p w14:paraId="16691501" w14:textId="77777777" w:rsidR="008116CB" w:rsidRPr="00D72597" w:rsidRDefault="008116CB" w:rsidP="00290EF7">
      <w:pPr>
        <w:jc w:val="center"/>
        <w:rPr>
          <w:b/>
          <w:iCs/>
          <w:color w:val="000000"/>
          <w:sz w:val="22"/>
          <w:szCs w:val="22"/>
          <w:lang w:val="nl-NL"/>
        </w:rPr>
      </w:pPr>
    </w:p>
    <w:p w14:paraId="58578E18" w14:textId="77777777" w:rsidR="008116CB" w:rsidRPr="00D72597" w:rsidRDefault="008116CB" w:rsidP="00290EF7">
      <w:pPr>
        <w:jc w:val="center"/>
        <w:rPr>
          <w:b/>
          <w:iCs/>
          <w:color w:val="000000"/>
          <w:sz w:val="22"/>
          <w:szCs w:val="22"/>
          <w:lang w:val="nl-NL"/>
        </w:rPr>
      </w:pPr>
    </w:p>
    <w:p w14:paraId="31F31A8B" w14:textId="77777777" w:rsidR="008116CB" w:rsidRPr="00D72597" w:rsidRDefault="008116CB" w:rsidP="00290EF7">
      <w:pPr>
        <w:jc w:val="center"/>
        <w:rPr>
          <w:b/>
          <w:iCs/>
          <w:color w:val="000000"/>
          <w:sz w:val="22"/>
          <w:szCs w:val="22"/>
          <w:lang w:val="nl-NL"/>
        </w:rPr>
      </w:pPr>
    </w:p>
    <w:p w14:paraId="564E0895" w14:textId="77777777" w:rsidR="008116CB" w:rsidRPr="00D72597" w:rsidRDefault="008116CB" w:rsidP="00290EF7">
      <w:pPr>
        <w:jc w:val="center"/>
        <w:rPr>
          <w:b/>
          <w:iCs/>
          <w:color w:val="000000"/>
          <w:sz w:val="22"/>
          <w:szCs w:val="22"/>
          <w:lang w:val="nl-NL"/>
        </w:rPr>
      </w:pPr>
    </w:p>
    <w:p w14:paraId="0AAC1DEA" w14:textId="77777777" w:rsidR="008116CB" w:rsidRPr="00D72597" w:rsidRDefault="008116CB" w:rsidP="00290EF7">
      <w:pPr>
        <w:jc w:val="center"/>
        <w:rPr>
          <w:b/>
          <w:iCs/>
          <w:color w:val="000000"/>
          <w:sz w:val="22"/>
          <w:szCs w:val="22"/>
          <w:lang w:val="nl-NL"/>
        </w:rPr>
      </w:pPr>
    </w:p>
    <w:p w14:paraId="08044F10" w14:textId="77777777" w:rsidR="008116CB" w:rsidRPr="00D72597" w:rsidRDefault="008116CB" w:rsidP="00290EF7">
      <w:pPr>
        <w:jc w:val="center"/>
        <w:rPr>
          <w:b/>
          <w:iCs/>
          <w:color w:val="000000"/>
          <w:sz w:val="22"/>
          <w:szCs w:val="22"/>
          <w:lang w:val="nl-NL"/>
        </w:rPr>
      </w:pPr>
    </w:p>
    <w:p w14:paraId="2859BD01" w14:textId="77777777" w:rsidR="00290EF7" w:rsidRPr="00D72597" w:rsidRDefault="00290EF7" w:rsidP="00290EF7">
      <w:pPr>
        <w:jc w:val="center"/>
        <w:rPr>
          <w:b/>
          <w:iCs/>
          <w:color w:val="000000"/>
          <w:sz w:val="22"/>
          <w:szCs w:val="22"/>
          <w:lang w:val="nl-NL"/>
        </w:rPr>
      </w:pPr>
    </w:p>
    <w:p w14:paraId="15B49EF1" w14:textId="77777777" w:rsidR="00BD3DD8" w:rsidRPr="00D72597" w:rsidRDefault="00290840" w:rsidP="00534028">
      <w:pPr>
        <w:pStyle w:val="Heading1"/>
        <w:jc w:val="center"/>
        <w:rPr>
          <w:rFonts w:ascii="Times New Roman" w:hAnsi="Times New Roman"/>
          <w:lang w:val="nl-NL"/>
        </w:rPr>
      </w:pPr>
      <w:r w:rsidRPr="00D72597">
        <w:rPr>
          <w:rFonts w:ascii="Times New Roman" w:hAnsi="Times New Roman"/>
          <w:lang w:val="nl-NL"/>
        </w:rPr>
        <w:t>B. BIJSLUITER</w:t>
      </w:r>
    </w:p>
    <w:p w14:paraId="4D423348" w14:textId="77777777" w:rsidR="00672249" w:rsidRPr="00D72597" w:rsidRDefault="00F96567" w:rsidP="00AF2B15">
      <w:pPr>
        <w:jc w:val="center"/>
        <w:rPr>
          <w:b/>
          <w:caps/>
          <w:color w:val="000000"/>
          <w:sz w:val="22"/>
          <w:szCs w:val="22"/>
          <w:lang w:val="nl-NL"/>
        </w:rPr>
      </w:pPr>
      <w:r w:rsidRPr="00D72597">
        <w:rPr>
          <w:i/>
          <w:iCs/>
          <w:color w:val="000000"/>
          <w:sz w:val="22"/>
          <w:szCs w:val="22"/>
          <w:lang w:val="nl-NL"/>
        </w:rPr>
        <w:br w:type="page"/>
      </w:r>
      <w:r w:rsidR="00672249" w:rsidRPr="00D72597">
        <w:rPr>
          <w:b/>
          <w:caps/>
          <w:color w:val="000000"/>
          <w:sz w:val="22"/>
          <w:szCs w:val="22"/>
          <w:lang w:val="nl-NL"/>
        </w:rPr>
        <w:lastRenderedPageBreak/>
        <w:t>B</w:t>
      </w:r>
      <w:r w:rsidR="00C92398" w:rsidRPr="00D72597">
        <w:rPr>
          <w:b/>
          <w:color w:val="000000"/>
          <w:sz w:val="22"/>
          <w:szCs w:val="22"/>
          <w:lang w:val="nl-NL"/>
        </w:rPr>
        <w:t>ijsluiter: informatie voor de gebruiker</w:t>
      </w:r>
    </w:p>
    <w:p w14:paraId="7FB61FAD" w14:textId="77777777" w:rsidR="00672249" w:rsidRPr="00D72597" w:rsidRDefault="00672249" w:rsidP="00AF2B15">
      <w:pPr>
        <w:jc w:val="center"/>
        <w:rPr>
          <w:color w:val="000000"/>
          <w:sz w:val="22"/>
          <w:szCs w:val="22"/>
          <w:lang w:val="nl-NL"/>
        </w:rPr>
      </w:pPr>
    </w:p>
    <w:p w14:paraId="08EA3DD7" w14:textId="77777777" w:rsidR="00672249" w:rsidRPr="00D72597" w:rsidRDefault="00672249" w:rsidP="00290EF7">
      <w:pPr>
        <w:autoSpaceDE w:val="0"/>
        <w:autoSpaceDN w:val="0"/>
        <w:adjustRightInd w:val="0"/>
        <w:jc w:val="center"/>
        <w:rPr>
          <w:b/>
          <w:bCs/>
          <w:color w:val="000000"/>
          <w:sz w:val="22"/>
          <w:szCs w:val="22"/>
          <w:lang w:val="nl-NL"/>
        </w:rPr>
      </w:pPr>
      <w:r w:rsidRPr="00D72597">
        <w:rPr>
          <w:b/>
          <w:bCs/>
          <w:color w:val="000000"/>
          <w:sz w:val="22"/>
          <w:szCs w:val="22"/>
          <w:lang w:val="nl-NL"/>
        </w:rPr>
        <w:t xml:space="preserve">Topotecan Hospira </w:t>
      </w:r>
      <w:r w:rsidR="00B93592" w:rsidRPr="00D72597">
        <w:rPr>
          <w:b/>
          <w:bCs/>
          <w:color w:val="000000"/>
          <w:sz w:val="22"/>
          <w:szCs w:val="22"/>
          <w:lang w:val="nl-NL"/>
        </w:rPr>
        <w:t>4</w:t>
      </w:r>
      <w:r w:rsidRPr="00D72597">
        <w:rPr>
          <w:b/>
          <w:bCs/>
          <w:color w:val="000000"/>
          <w:sz w:val="22"/>
          <w:szCs w:val="22"/>
          <w:lang w:val="nl-NL"/>
        </w:rPr>
        <w:t xml:space="preserve"> mg/</w:t>
      </w:r>
      <w:r w:rsidR="00B93592" w:rsidRPr="00D72597">
        <w:rPr>
          <w:b/>
          <w:bCs/>
          <w:color w:val="000000"/>
          <w:sz w:val="22"/>
          <w:szCs w:val="22"/>
          <w:lang w:val="nl-NL"/>
        </w:rPr>
        <w:t xml:space="preserve">4 </w:t>
      </w:r>
      <w:r w:rsidRPr="00D72597">
        <w:rPr>
          <w:b/>
          <w:bCs/>
          <w:color w:val="000000"/>
          <w:sz w:val="22"/>
          <w:szCs w:val="22"/>
          <w:lang w:val="nl-NL"/>
        </w:rPr>
        <w:t xml:space="preserve">ml </w:t>
      </w:r>
      <w:r w:rsidRPr="00D72597">
        <w:rPr>
          <w:b/>
          <w:color w:val="000000"/>
          <w:sz w:val="22"/>
          <w:szCs w:val="22"/>
          <w:lang w:val="nl-NL"/>
        </w:rPr>
        <w:t>c</w:t>
      </w:r>
      <w:r w:rsidRPr="00D72597">
        <w:rPr>
          <w:b/>
          <w:bCs/>
          <w:color w:val="000000"/>
          <w:sz w:val="22"/>
          <w:szCs w:val="22"/>
          <w:lang w:val="nl-NL"/>
        </w:rPr>
        <w:t>oncentraat voor oplossing voor infusie</w:t>
      </w:r>
    </w:p>
    <w:p w14:paraId="1D531CAD" w14:textId="77777777" w:rsidR="00672249" w:rsidRPr="00D72597" w:rsidRDefault="00672249" w:rsidP="00290EF7">
      <w:pPr>
        <w:autoSpaceDE w:val="0"/>
        <w:autoSpaceDN w:val="0"/>
        <w:adjustRightInd w:val="0"/>
        <w:jc w:val="center"/>
        <w:rPr>
          <w:strike/>
          <w:color w:val="000000"/>
          <w:sz w:val="22"/>
          <w:szCs w:val="22"/>
          <w:lang w:val="nl-NL"/>
        </w:rPr>
      </w:pPr>
      <w:r w:rsidRPr="00D72597">
        <w:rPr>
          <w:color w:val="000000"/>
          <w:sz w:val="22"/>
          <w:szCs w:val="22"/>
          <w:lang w:val="nl-NL"/>
        </w:rPr>
        <w:t>topotecan</w:t>
      </w:r>
    </w:p>
    <w:p w14:paraId="187FDBD6" w14:textId="77777777" w:rsidR="00672249" w:rsidRPr="00D72597" w:rsidRDefault="00672249" w:rsidP="00290EF7">
      <w:pPr>
        <w:rPr>
          <w:b/>
          <w:color w:val="000000"/>
          <w:sz w:val="22"/>
          <w:szCs w:val="22"/>
          <w:lang w:val="nl-NL"/>
        </w:rPr>
      </w:pPr>
    </w:p>
    <w:p w14:paraId="7C21630D" w14:textId="77777777" w:rsidR="00672249" w:rsidRPr="00D72597" w:rsidRDefault="00672249" w:rsidP="00290EF7">
      <w:pPr>
        <w:rPr>
          <w:b/>
          <w:color w:val="000000"/>
          <w:sz w:val="22"/>
          <w:szCs w:val="22"/>
          <w:lang w:val="nl-NL"/>
        </w:rPr>
      </w:pPr>
      <w:r w:rsidRPr="00D72597">
        <w:rPr>
          <w:b/>
          <w:color w:val="000000"/>
          <w:sz w:val="22"/>
          <w:szCs w:val="22"/>
          <w:lang w:val="nl-NL"/>
        </w:rPr>
        <w:t>Lees goed de hele bijsluiter voordat u dit geneesmiddel gaat gebruiken</w:t>
      </w:r>
      <w:r w:rsidR="00222C0E" w:rsidRPr="00D72597">
        <w:rPr>
          <w:b/>
          <w:color w:val="000000"/>
          <w:sz w:val="22"/>
          <w:szCs w:val="22"/>
          <w:lang w:val="nl-NL"/>
        </w:rPr>
        <w:t xml:space="preserve"> want er staat belangrijke informatie in voor u.</w:t>
      </w:r>
    </w:p>
    <w:p w14:paraId="27E1E069" w14:textId="77777777" w:rsidR="00672249" w:rsidRPr="00D72597" w:rsidRDefault="00672249" w:rsidP="00290EF7">
      <w:pPr>
        <w:rPr>
          <w:color w:val="000000"/>
          <w:sz w:val="22"/>
          <w:szCs w:val="22"/>
          <w:lang w:val="nl-NL"/>
        </w:rPr>
      </w:pPr>
      <w:r w:rsidRPr="00D72597">
        <w:rPr>
          <w:color w:val="000000"/>
          <w:sz w:val="22"/>
          <w:szCs w:val="22"/>
          <w:lang w:val="nl-NL"/>
        </w:rPr>
        <w:t>- Bewaar deze bijsluiter. Misschien heeft u hem later weer nodig.</w:t>
      </w:r>
    </w:p>
    <w:p w14:paraId="1F6AEB32" w14:textId="77777777" w:rsidR="00672249" w:rsidRPr="00D72597" w:rsidRDefault="00672249" w:rsidP="00290EF7">
      <w:pPr>
        <w:rPr>
          <w:color w:val="000000"/>
          <w:sz w:val="22"/>
          <w:szCs w:val="22"/>
          <w:lang w:val="nl-NL"/>
        </w:rPr>
      </w:pPr>
      <w:r w:rsidRPr="00D72597">
        <w:rPr>
          <w:color w:val="000000"/>
          <w:sz w:val="22"/>
          <w:szCs w:val="22"/>
          <w:lang w:val="nl-NL"/>
        </w:rPr>
        <w:t>- Heeft u nog vragen? Neem dan contact op met uw arts.</w:t>
      </w:r>
    </w:p>
    <w:p w14:paraId="63CDA8D7" w14:textId="77777777" w:rsidR="00672249" w:rsidRPr="00D72597" w:rsidRDefault="00672249" w:rsidP="00290EF7">
      <w:pPr>
        <w:rPr>
          <w:color w:val="000000"/>
          <w:sz w:val="22"/>
          <w:szCs w:val="22"/>
          <w:lang w:val="nl-NL"/>
        </w:rPr>
      </w:pPr>
      <w:r w:rsidRPr="00D72597">
        <w:rPr>
          <w:color w:val="000000"/>
          <w:sz w:val="22"/>
          <w:szCs w:val="22"/>
          <w:lang w:val="nl-NL"/>
        </w:rPr>
        <w:t>- Krijgt u last van een van de bijwerkingen die in rubriek 4 staan? Of krijgt u een bijwerking die niet in deze bijsluiter staat? Neem dan contact op met uw arts.</w:t>
      </w:r>
    </w:p>
    <w:p w14:paraId="63D32B7A" w14:textId="77777777" w:rsidR="00672249" w:rsidRPr="00D72597" w:rsidRDefault="00672249" w:rsidP="00290EF7">
      <w:pPr>
        <w:rPr>
          <w:color w:val="000000"/>
          <w:sz w:val="22"/>
          <w:szCs w:val="22"/>
          <w:lang w:val="nl-NL"/>
        </w:rPr>
      </w:pPr>
    </w:p>
    <w:p w14:paraId="3737CC53" w14:textId="77777777" w:rsidR="00672249" w:rsidRPr="00D72597" w:rsidRDefault="00672249" w:rsidP="00290EF7">
      <w:pPr>
        <w:rPr>
          <w:b/>
          <w:color w:val="000000"/>
          <w:sz w:val="22"/>
          <w:szCs w:val="22"/>
          <w:lang w:val="nl-NL"/>
        </w:rPr>
      </w:pPr>
      <w:r w:rsidRPr="00D72597">
        <w:rPr>
          <w:b/>
          <w:color w:val="000000"/>
          <w:sz w:val="22"/>
          <w:szCs w:val="22"/>
          <w:lang w:val="nl-NL"/>
        </w:rPr>
        <w:t>Inhoud van deze bijsluiter</w:t>
      </w:r>
    </w:p>
    <w:p w14:paraId="72A6604B" w14:textId="77777777" w:rsidR="00672249" w:rsidRPr="00D72597" w:rsidRDefault="00672249" w:rsidP="00290EF7">
      <w:pPr>
        <w:rPr>
          <w:color w:val="000000"/>
          <w:sz w:val="22"/>
          <w:szCs w:val="22"/>
          <w:lang w:val="nl-NL"/>
        </w:rPr>
      </w:pPr>
      <w:r w:rsidRPr="00D72597">
        <w:rPr>
          <w:color w:val="000000"/>
          <w:sz w:val="22"/>
          <w:szCs w:val="22"/>
          <w:lang w:val="nl-NL"/>
        </w:rPr>
        <w:t xml:space="preserve">1. </w:t>
      </w:r>
      <w:r w:rsidR="00284D52" w:rsidRPr="00D72597">
        <w:rPr>
          <w:color w:val="000000"/>
          <w:sz w:val="22"/>
          <w:szCs w:val="22"/>
          <w:lang w:val="nl-NL"/>
        </w:rPr>
        <w:tab/>
      </w:r>
      <w:r w:rsidR="000F7F00" w:rsidRPr="00D72597">
        <w:rPr>
          <w:color w:val="000000"/>
          <w:sz w:val="22"/>
          <w:szCs w:val="22"/>
          <w:lang w:val="nl-NL"/>
        </w:rPr>
        <w:t>Wat is Topotecan Hospira en w</w:t>
      </w:r>
      <w:r w:rsidRPr="00D72597">
        <w:rPr>
          <w:color w:val="000000"/>
          <w:sz w:val="22"/>
          <w:szCs w:val="22"/>
          <w:lang w:val="nl-NL"/>
        </w:rPr>
        <w:t>aarvoor wordt dit middel gebruikt?</w:t>
      </w:r>
    </w:p>
    <w:p w14:paraId="73C91CC5" w14:textId="77777777" w:rsidR="00672249" w:rsidRPr="00D72597" w:rsidRDefault="00672249" w:rsidP="00290EF7">
      <w:pPr>
        <w:rPr>
          <w:color w:val="000000"/>
          <w:sz w:val="22"/>
          <w:szCs w:val="22"/>
          <w:lang w:val="nl-NL"/>
        </w:rPr>
      </w:pPr>
      <w:r w:rsidRPr="00D72597">
        <w:rPr>
          <w:color w:val="000000"/>
          <w:sz w:val="22"/>
          <w:szCs w:val="22"/>
          <w:lang w:val="nl-NL"/>
        </w:rPr>
        <w:t xml:space="preserve">2. </w:t>
      </w:r>
      <w:r w:rsidR="00284D52" w:rsidRPr="00D72597">
        <w:rPr>
          <w:color w:val="000000"/>
          <w:sz w:val="22"/>
          <w:szCs w:val="22"/>
          <w:lang w:val="nl-NL"/>
        </w:rPr>
        <w:tab/>
      </w:r>
      <w:r w:rsidRPr="00D72597">
        <w:rPr>
          <w:color w:val="000000"/>
          <w:sz w:val="22"/>
          <w:szCs w:val="22"/>
          <w:lang w:val="nl-NL"/>
        </w:rPr>
        <w:t>Wanneer mag u dit middel niet gebruiken of moet u er extra voorzichtig mee zijn?</w:t>
      </w:r>
    </w:p>
    <w:p w14:paraId="0561B7C4" w14:textId="77777777" w:rsidR="00672249" w:rsidRPr="00D72597" w:rsidRDefault="00672249" w:rsidP="00290EF7">
      <w:pPr>
        <w:rPr>
          <w:color w:val="000000"/>
          <w:sz w:val="22"/>
          <w:szCs w:val="22"/>
          <w:lang w:val="nl-NL"/>
        </w:rPr>
      </w:pPr>
      <w:r w:rsidRPr="00D72597">
        <w:rPr>
          <w:color w:val="000000"/>
          <w:sz w:val="22"/>
          <w:szCs w:val="22"/>
          <w:lang w:val="nl-NL"/>
        </w:rPr>
        <w:t xml:space="preserve">3. </w:t>
      </w:r>
      <w:r w:rsidR="00284D52" w:rsidRPr="00D72597">
        <w:rPr>
          <w:color w:val="000000"/>
          <w:sz w:val="22"/>
          <w:szCs w:val="22"/>
          <w:lang w:val="nl-NL"/>
        </w:rPr>
        <w:tab/>
      </w:r>
      <w:r w:rsidRPr="00D72597">
        <w:rPr>
          <w:color w:val="000000"/>
          <w:sz w:val="22"/>
          <w:szCs w:val="22"/>
          <w:lang w:val="nl-NL"/>
        </w:rPr>
        <w:t>Hoe gebruikt u dit middel?</w:t>
      </w:r>
    </w:p>
    <w:p w14:paraId="10D399F8" w14:textId="77777777" w:rsidR="00672249" w:rsidRPr="00D72597" w:rsidRDefault="00672249" w:rsidP="00290EF7">
      <w:pPr>
        <w:rPr>
          <w:color w:val="000000"/>
          <w:sz w:val="22"/>
          <w:szCs w:val="22"/>
          <w:lang w:val="nl-NL"/>
        </w:rPr>
      </w:pPr>
      <w:r w:rsidRPr="00D72597">
        <w:rPr>
          <w:color w:val="000000"/>
          <w:sz w:val="22"/>
          <w:szCs w:val="22"/>
          <w:lang w:val="nl-NL"/>
        </w:rPr>
        <w:t xml:space="preserve">4. </w:t>
      </w:r>
      <w:r w:rsidR="00284D52" w:rsidRPr="00D72597">
        <w:rPr>
          <w:color w:val="000000"/>
          <w:sz w:val="22"/>
          <w:szCs w:val="22"/>
          <w:lang w:val="nl-NL"/>
        </w:rPr>
        <w:tab/>
      </w:r>
      <w:r w:rsidRPr="00D72597">
        <w:rPr>
          <w:color w:val="000000"/>
          <w:sz w:val="22"/>
          <w:szCs w:val="22"/>
          <w:lang w:val="nl-NL"/>
        </w:rPr>
        <w:t>Mogelijke bijwerkingen</w:t>
      </w:r>
    </w:p>
    <w:p w14:paraId="20C688AD" w14:textId="77777777" w:rsidR="00672249" w:rsidRPr="00D72597" w:rsidRDefault="00672249" w:rsidP="00290EF7">
      <w:pPr>
        <w:rPr>
          <w:color w:val="000000"/>
          <w:sz w:val="22"/>
          <w:szCs w:val="22"/>
          <w:lang w:val="nl-NL"/>
        </w:rPr>
      </w:pPr>
      <w:r w:rsidRPr="00D72597">
        <w:rPr>
          <w:color w:val="000000"/>
          <w:sz w:val="22"/>
          <w:szCs w:val="22"/>
          <w:lang w:val="nl-NL"/>
        </w:rPr>
        <w:t xml:space="preserve">5. </w:t>
      </w:r>
      <w:r w:rsidR="00284D52" w:rsidRPr="00D72597">
        <w:rPr>
          <w:color w:val="000000"/>
          <w:sz w:val="22"/>
          <w:szCs w:val="22"/>
          <w:lang w:val="nl-NL"/>
        </w:rPr>
        <w:tab/>
      </w:r>
      <w:r w:rsidRPr="00D72597">
        <w:rPr>
          <w:color w:val="000000"/>
          <w:sz w:val="22"/>
          <w:szCs w:val="22"/>
          <w:lang w:val="nl-NL"/>
        </w:rPr>
        <w:t>Hoe bewaart u dit middel?</w:t>
      </w:r>
    </w:p>
    <w:p w14:paraId="7B76168E" w14:textId="77777777" w:rsidR="00672249" w:rsidRPr="00D72597" w:rsidRDefault="00672249" w:rsidP="00290EF7">
      <w:pPr>
        <w:rPr>
          <w:color w:val="000000"/>
          <w:sz w:val="22"/>
          <w:szCs w:val="22"/>
          <w:lang w:val="nl-NL"/>
        </w:rPr>
      </w:pPr>
      <w:r w:rsidRPr="00D72597">
        <w:rPr>
          <w:color w:val="000000"/>
          <w:sz w:val="22"/>
          <w:szCs w:val="22"/>
          <w:lang w:val="nl-NL"/>
        </w:rPr>
        <w:t xml:space="preserve">6. </w:t>
      </w:r>
      <w:r w:rsidR="00284D52" w:rsidRPr="00D72597">
        <w:rPr>
          <w:color w:val="000000"/>
          <w:sz w:val="22"/>
          <w:szCs w:val="22"/>
          <w:lang w:val="nl-NL"/>
        </w:rPr>
        <w:tab/>
      </w:r>
      <w:r w:rsidR="000F7F00" w:rsidRPr="00D72597">
        <w:rPr>
          <w:color w:val="000000"/>
          <w:sz w:val="22"/>
          <w:szCs w:val="22"/>
          <w:lang w:val="nl-NL"/>
        </w:rPr>
        <w:t>Inhoud van de verpakking en overige informatie</w:t>
      </w:r>
    </w:p>
    <w:p w14:paraId="7C4C5140" w14:textId="77777777" w:rsidR="00672249" w:rsidRPr="00D72597" w:rsidRDefault="00672249" w:rsidP="00290EF7">
      <w:pPr>
        <w:rPr>
          <w:color w:val="000000"/>
          <w:sz w:val="22"/>
          <w:szCs w:val="22"/>
          <w:lang w:val="nl-NL"/>
        </w:rPr>
      </w:pPr>
    </w:p>
    <w:p w14:paraId="16D5F445" w14:textId="77777777" w:rsidR="00672249" w:rsidRPr="00D72597" w:rsidRDefault="00672249" w:rsidP="00290EF7">
      <w:pPr>
        <w:rPr>
          <w:color w:val="000000"/>
          <w:sz w:val="22"/>
          <w:szCs w:val="22"/>
          <w:lang w:val="nl-NL"/>
        </w:rPr>
      </w:pPr>
    </w:p>
    <w:p w14:paraId="2908C3D3" w14:textId="77777777" w:rsidR="00672249" w:rsidRPr="00D72597" w:rsidRDefault="00672249" w:rsidP="00290EF7">
      <w:pPr>
        <w:rPr>
          <w:b/>
          <w:caps/>
          <w:color w:val="000000"/>
          <w:sz w:val="22"/>
          <w:szCs w:val="22"/>
          <w:lang w:val="nl-NL"/>
        </w:rPr>
      </w:pPr>
      <w:r w:rsidRPr="00D72597">
        <w:rPr>
          <w:b/>
          <w:caps/>
          <w:color w:val="000000"/>
          <w:sz w:val="22"/>
          <w:szCs w:val="22"/>
          <w:lang w:val="nl-NL"/>
        </w:rPr>
        <w:t xml:space="preserve">1. </w:t>
      </w:r>
      <w:r w:rsidR="000F7F00" w:rsidRPr="00D72597">
        <w:rPr>
          <w:b/>
          <w:caps/>
          <w:color w:val="000000"/>
          <w:sz w:val="22"/>
          <w:szCs w:val="22"/>
          <w:lang w:val="nl-NL"/>
        </w:rPr>
        <w:t>W</w:t>
      </w:r>
      <w:r w:rsidR="00C92398" w:rsidRPr="00D72597">
        <w:rPr>
          <w:b/>
          <w:color w:val="000000"/>
          <w:sz w:val="22"/>
          <w:szCs w:val="22"/>
          <w:lang w:val="nl-NL"/>
        </w:rPr>
        <w:t>at is Topotecan Hospira en waarvoor wordt dit middel gebruikt</w:t>
      </w:r>
      <w:r w:rsidRPr="00D72597">
        <w:rPr>
          <w:b/>
          <w:caps/>
          <w:color w:val="000000"/>
          <w:sz w:val="22"/>
          <w:szCs w:val="22"/>
          <w:lang w:val="nl-NL"/>
        </w:rPr>
        <w:t>?</w:t>
      </w:r>
    </w:p>
    <w:p w14:paraId="504D3770" w14:textId="77777777" w:rsidR="00672249" w:rsidRPr="00D72597" w:rsidRDefault="00672249" w:rsidP="00290EF7">
      <w:pPr>
        <w:rPr>
          <w:color w:val="000000"/>
          <w:sz w:val="22"/>
          <w:szCs w:val="22"/>
          <w:lang w:val="nl-NL"/>
        </w:rPr>
      </w:pPr>
    </w:p>
    <w:p w14:paraId="3D54AFF6" w14:textId="77777777" w:rsidR="001863F0" w:rsidRPr="00D72597" w:rsidRDefault="00672249" w:rsidP="00290EF7">
      <w:pPr>
        <w:autoSpaceDE w:val="0"/>
        <w:autoSpaceDN w:val="0"/>
        <w:adjustRightInd w:val="0"/>
        <w:rPr>
          <w:color w:val="000000"/>
          <w:sz w:val="22"/>
          <w:szCs w:val="22"/>
          <w:lang w:val="nl-NL"/>
        </w:rPr>
      </w:pPr>
      <w:r w:rsidRPr="00D72597">
        <w:rPr>
          <w:color w:val="000000"/>
          <w:sz w:val="22"/>
          <w:szCs w:val="22"/>
          <w:lang w:val="nl-NL"/>
        </w:rPr>
        <w:t xml:space="preserve">Topotecan Hospira </w:t>
      </w:r>
      <w:r w:rsidR="001863F0" w:rsidRPr="00D72597">
        <w:rPr>
          <w:color w:val="000000"/>
          <w:sz w:val="22"/>
          <w:szCs w:val="22"/>
          <w:lang w:val="nl-NL"/>
        </w:rPr>
        <w:t xml:space="preserve">helpt met het vernietigen van tumoren. Het wordt in het ziekenhuis door een arts of verpleegkundige toegediend als infuus in een ader. </w:t>
      </w:r>
    </w:p>
    <w:p w14:paraId="74EF35E6" w14:textId="77777777" w:rsidR="00672249" w:rsidRPr="00D72597" w:rsidRDefault="00672249" w:rsidP="00290EF7">
      <w:pPr>
        <w:autoSpaceDE w:val="0"/>
        <w:autoSpaceDN w:val="0"/>
        <w:adjustRightInd w:val="0"/>
        <w:rPr>
          <w:color w:val="000000"/>
          <w:sz w:val="22"/>
          <w:szCs w:val="22"/>
          <w:lang w:val="nl-NL"/>
        </w:rPr>
      </w:pPr>
    </w:p>
    <w:p w14:paraId="17F3A7FA" w14:textId="77777777" w:rsidR="00672249" w:rsidRDefault="00672249" w:rsidP="00290EF7">
      <w:pPr>
        <w:autoSpaceDE w:val="0"/>
        <w:autoSpaceDN w:val="0"/>
        <w:adjustRightInd w:val="0"/>
        <w:rPr>
          <w:b/>
          <w:bCs/>
          <w:color w:val="000000"/>
          <w:sz w:val="22"/>
          <w:szCs w:val="22"/>
          <w:lang w:val="nl-NL"/>
        </w:rPr>
      </w:pPr>
      <w:r w:rsidRPr="00D72597">
        <w:rPr>
          <w:b/>
          <w:bCs/>
          <w:color w:val="000000"/>
          <w:sz w:val="22"/>
          <w:szCs w:val="22"/>
          <w:lang w:val="nl-NL"/>
        </w:rPr>
        <w:t>Topotecan Hospira wordt gebruikt voor de behandeling van:</w:t>
      </w:r>
    </w:p>
    <w:p w14:paraId="797FD930" w14:textId="77777777" w:rsidR="00203461" w:rsidRPr="00D72597" w:rsidRDefault="00203461" w:rsidP="00290EF7">
      <w:pPr>
        <w:autoSpaceDE w:val="0"/>
        <w:autoSpaceDN w:val="0"/>
        <w:adjustRightInd w:val="0"/>
        <w:rPr>
          <w:b/>
          <w:bCs/>
          <w:color w:val="000000"/>
          <w:sz w:val="22"/>
          <w:szCs w:val="22"/>
          <w:lang w:val="nl-NL"/>
        </w:rPr>
      </w:pPr>
    </w:p>
    <w:p w14:paraId="38BC0F8F" w14:textId="77777777" w:rsidR="00672249" w:rsidRPr="00D72597" w:rsidRDefault="00283A2D" w:rsidP="00F84B77">
      <w:pPr>
        <w:numPr>
          <w:ilvl w:val="0"/>
          <w:numId w:val="20"/>
        </w:numPr>
        <w:autoSpaceDE w:val="0"/>
        <w:autoSpaceDN w:val="0"/>
        <w:adjustRightInd w:val="0"/>
        <w:rPr>
          <w:color w:val="000000"/>
          <w:sz w:val="22"/>
          <w:szCs w:val="22"/>
          <w:lang w:val="nl-NL"/>
        </w:rPr>
      </w:pPr>
      <w:r w:rsidRPr="00D72597">
        <w:rPr>
          <w:b/>
          <w:color w:val="000000"/>
          <w:sz w:val="22"/>
          <w:szCs w:val="22"/>
          <w:lang w:val="nl-NL"/>
        </w:rPr>
        <w:t>eierstoktumoren of</w:t>
      </w:r>
      <w:r w:rsidRPr="00D72597">
        <w:rPr>
          <w:color w:val="000000"/>
          <w:sz w:val="22"/>
          <w:szCs w:val="22"/>
          <w:lang w:val="nl-NL"/>
        </w:rPr>
        <w:t xml:space="preserve"> </w:t>
      </w:r>
      <w:r w:rsidR="00672249" w:rsidRPr="00D72597">
        <w:rPr>
          <w:b/>
          <w:bCs/>
          <w:color w:val="000000"/>
          <w:sz w:val="22"/>
          <w:szCs w:val="22"/>
          <w:lang w:val="nl-NL"/>
        </w:rPr>
        <w:t xml:space="preserve">kleincellige longkanker </w:t>
      </w:r>
      <w:r w:rsidR="00672249" w:rsidRPr="00D72597">
        <w:rPr>
          <w:color w:val="000000"/>
          <w:sz w:val="22"/>
          <w:szCs w:val="22"/>
          <w:lang w:val="nl-NL" w:eastAsia="nl-NL"/>
        </w:rPr>
        <w:t>die is teruggekomen na chemotherapie</w:t>
      </w:r>
    </w:p>
    <w:p w14:paraId="21ADA403" w14:textId="77777777" w:rsidR="00672249" w:rsidRPr="00D72597" w:rsidRDefault="00672249" w:rsidP="00F84B77">
      <w:pPr>
        <w:numPr>
          <w:ilvl w:val="0"/>
          <w:numId w:val="20"/>
        </w:numPr>
        <w:autoSpaceDE w:val="0"/>
        <w:autoSpaceDN w:val="0"/>
        <w:adjustRightInd w:val="0"/>
        <w:rPr>
          <w:color w:val="000000"/>
          <w:sz w:val="22"/>
          <w:szCs w:val="22"/>
          <w:lang w:val="nl-NL"/>
        </w:rPr>
      </w:pPr>
      <w:r w:rsidRPr="00D72597">
        <w:rPr>
          <w:b/>
          <w:bCs/>
          <w:color w:val="000000"/>
          <w:sz w:val="22"/>
          <w:szCs w:val="22"/>
          <w:lang w:val="nl-NL"/>
        </w:rPr>
        <w:t xml:space="preserve">baarmoederhalskanker in een gevorderd stadium </w:t>
      </w:r>
      <w:r w:rsidRPr="00D72597">
        <w:rPr>
          <w:color w:val="000000"/>
          <w:sz w:val="22"/>
          <w:szCs w:val="22"/>
          <w:lang w:val="nl-NL" w:eastAsia="nl-NL"/>
        </w:rPr>
        <w:t>als een operatie of radiotherapiebehandeling niet mogelijk is.</w:t>
      </w:r>
      <w:r w:rsidRPr="00D72597">
        <w:rPr>
          <w:color w:val="000000"/>
          <w:sz w:val="22"/>
          <w:szCs w:val="22"/>
          <w:lang w:val="nl-NL"/>
        </w:rPr>
        <w:t xml:space="preserve"> </w:t>
      </w:r>
      <w:r w:rsidRPr="00D72597">
        <w:rPr>
          <w:color w:val="000000"/>
          <w:sz w:val="22"/>
          <w:szCs w:val="22"/>
          <w:lang w:val="nl-NL" w:eastAsia="nl-NL"/>
        </w:rPr>
        <w:t xml:space="preserve">Bij de behandeling van baarmoederhalskanker wordt </w:t>
      </w:r>
      <w:r w:rsidRPr="00D72597">
        <w:rPr>
          <w:color w:val="000000"/>
          <w:sz w:val="22"/>
          <w:szCs w:val="22"/>
          <w:lang w:val="nl-NL"/>
        </w:rPr>
        <w:t xml:space="preserve">Topotecan Hospira </w:t>
      </w:r>
      <w:r w:rsidRPr="00D72597">
        <w:rPr>
          <w:color w:val="000000"/>
          <w:sz w:val="22"/>
          <w:szCs w:val="22"/>
          <w:lang w:val="nl-NL" w:eastAsia="nl-NL"/>
        </w:rPr>
        <w:t xml:space="preserve">gecombineerd met een ander middel, genaamd </w:t>
      </w:r>
      <w:r w:rsidRPr="00D72597">
        <w:rPr>
          <w:i/>
          <w:color w:val="000000"/>
          <w:sz w:val="22"/>
          <w:szCs w:val="22"/>
          <w:lang w:val="nl-NL" w:eastAsia="nl-NL"/>
        </w:rPr>
        <w:t>cisplatine</w:t>
      </w:r>
      <w:r w:rsidRPr="00D72597">
        <w:rPr>
          <w:color w:val="000000"/>
          <w:sz w:val="22"/>
          <w:szCs w:val="22"/>
          <w:lang w:val="nl-NL"/>
        </w:rPr>
        <w:t>.</w:t>
      </w:r>
    </w:p>
    <w:p w14:paraId="1D79D05F" w14:textId="77777777" w:rsidR="00672249" w:rsidRPr="00D72597" w:rsidRDefault="00672249" w:rsidP="00290EF7">
      <w:pPr>
        <w:autoSpaceDE w:val="0"/>
        <w:autoSpaceDN w:val="0"/>
        <w:adjustRightInd w:val="0"/>
        <w:rPr>
          <w:color w:val="000000"/>
          <w:sz w:val="22"/>
          <w:szCs w:val="22"/>
          <w:lang w:val="nl-NL"/>
        </w:rPr>
      </w:pPr>
    </w:p>
    <w:p w14:paraId="653B98B6" w14:textId="77777777" w:rsidR="00672249" w:rsidRPr="00D72597" w:rsidRDefault="00672249" w:rsidP="00290EF7">
      <w:pPr>
        <w:autoSpaceDE w:val="0"/>
        <w:autoSpaceDN w:val="0"/>
        <w:adjustRightInd w:val="0"/>
        <w:rPr>
          <w:color w:val="000000"/>
          <w:sz w:val="22"/>
          <w:szCs w:val="22"/>
          <w:lang w:val="nl-NL"/>
        </w:rPr>
      </w:pPr>
      <w:r w:rsidRPr="00D72597">
        <w:rPr>
          <w:color w:val="000000"/>
          <w:sz w:val="22"/>
          <w:szCs w:val="22"/>
          <w:lang w:val="nl-NL" w:eastAsia="nl-NL"/>
        </w:rPr>
        <w:t xml:space="preserve">Uw arts zal samen met u bepalen of een behandeling met </w:t>
      </w:r>
      <w:r w:rsidRPr="00D72597">
        <w:rPr>
          <w:color w:val="000000"/>
          <w:sz w:val="22"/>
          <w:szCs w:val="22"/>
          <w:lang w:val="nl-NL"/>
        </w:rPr>
        <w:t xml:space="preserve">Topotecan Hospira </w:t>
      </w:r>
      <w:r w:rsidRPr="00D72597">
        <w:rPr>
          <w:color w:val="000000"/>
          <w:sz w:val="22"/>
          <w:szCs w:val="22"/>
          <w:lang w:val="nl-NL" w:eastAsia="nl-NL"/>
        </w:rPr>
        <w:t xml:space="preserve">beter is dan </w:t>
      </w:r>
      <w:r w:rsidR="001771AB" w:rsidRPr="00D72597">
        <w:rPr>
          <w:color w:val="000000"/>
          <w:sz w:val="22"/>
          <w:szCs w:val="22"/>
          <w:lang w:val="nl-NL" w:eastAsia="nl-NL"/>
        </w:rPr>
        <w:t>door</w:t>
      </w:r>
      <w:r w:rsidRPr="00D72597">
        <w:rPr>
          <w:color w:val="000000"/>
          <w:sz w:val="22"/>
          <w:szCs w:val="22"/>
          <w:lang w:val="nl-NL" w:eastAsia="nl-NL"/>
        </w:rPr>
        <w:t>gaan met uw in eerste instantie voorgeschreven chemotherapie</w:t>
      </w:r>
      <w:r w:rsidRPr="00D72597">
        <w:rPr>
          <w:color w:val="000000"/>
          <w:sz w:val="22"/>
          <w:szCs w:val="22"/>
          <w:lang w:val="nl-NL"/>
        </w:rPr>
        <w:t>.</w:t>
      </w:r>
    </w:p>
    <w:p w14:paraId="3A5E73E8" w14:textId="77777777" w:rsidR="00672249" w:rsidRPr="00D72597" w:rsidRDefault="00672249" w:rsidP="00290EF7">
      <w:pPr>
        <w:rPr>
          <w:color w:val="000000"/>
          <w:sz w:val="22"/>
          <w:szCs w:val="22"/>
          <w:lang w:val="nl-NL"/>
        </w:rPr>
      </w:pPr>
    </w:p>
    <w:p w14:paraId="54915370" w14:textId="77777777" w:rsidR="00672249" w:rsidRPr="00D72597" w:rsidRDefault="00672249" w:rsidP="00290EF7">
      <w:pPr>
        <w:rPr>
          <w:color w:val="000000"/>
          <w:sz w:val="22"/>
          <w:szCs w:val="22"/>
          <w:lang w:val="nl-NL"/>
        </w:rPr>
      </w:pPr>
    </w:p>
    <w:p w14:paraId="663AC674" w14:textId="77777777" w:rsidR="00672249" w:rsidRPr="00D72597" w:rsidRDefault="00672249" w:rsidP="00290EF7">
      <w:pPr>
        <w:rPr>
          <w:b/>
          <w:caps/>
          <w:color w:val="000000"/>
          <w:sz w:val="22"/>
          <w:szCs w:val="22"/>
          <w:lang w:val="nl-NL"/>
        </w:rPr>
      </w:pPr>
      <w:r w:rsidRPr="00D72597">
        <w:rPr>
          <w:b/>
          <w:caps/>
          <w:color w:val="000000"/>
          <w:sz w:val="22"/>
          <w:szCs w:val="22"/>
          <w:lang w:val="nl-NL"/>
        </w:rPr>
        <w:t>2. W</w:t>
      </w:r>
      <w:r w:rsidR="00C92398" w:rsidRPr="00D72597">
        <w:rPr>
          <w:b/>
          <w:color w:val="000000"/>
          <w:sz w:val="22"/>
          <w:szCs w:val="22"/>
          <w:lang w:val="nl-NL"/>
        </w:rPr>
        <w:t>anneer mag u dit middel niet gebruiken of moet u er extra voorzichtig mee zijn</w:t>
      </w:r>
      <w:r w:rsidRPr="00D72597">
        <w:rPr>
          <w:b/>
          <w:caps/>
          <w:color w:val="000000"/>
          <w:sz w:val="22"/>
          <w:szCs w:val="22"/>
          <w:lang w:val="nl-NL"/>
        </w:rPr>
        <w:t>?</w:t>
      </w:r>
    </w:p>
    <w:p w14:paraId="77DC3704" w14:textId="77777777" w:rsidR="00672249" w:rsidRPr="00D72597" w:rsidRDefault="00672249" w:rsidP="00290EF7">
      <w:pPr>
        <w:rPr>
          <w:color w:val="000000"/>
          <w:sz w:val="22"/>
          <w:szCs w:val="22"/>
          <w:lang w:val="nl-NL"/>
        </w:rPr>
      </w:pPr>
    </w:p>
    <w:p w14:paraId="56377D5A" w14:textId="77777777" w:rsidR="00672249" w:rsidRPr="00D72597" w:rsidRDefault="00672249" w:rsidP="00290EF7">
      <w:pPr>
        <w:rPr>
          <w:b/>
          <w:color w:val="000000"/>
          <w:sz w:val="22"/>
          <w:szCs w:val="22"/>
          <w:lang w:val="nl-NL"/>
        </w:rPr>
      </w:pPr>
      <w:r w:rsidRPr="00D72597">
        <w:rPr>
          <w:b/>
          <w:color w:val="000000"/>
          <w:sz w:val="22"/>
          <w:szCs w:val="22"/>
          <w:lang w:val="nl-NL"/>
        </w:rPr>
        <w:t>Wanneer mag u dit middel niet gebruiken?</w:t>
      </w:r>
    </w:p>
    <w:p w14:paraId="29D0CAED" w14:textId="77777777" w:rsidR="006A1CB6" w:rsidRPr="00D72597" w:rsidRDefault="006A1CB6" w:rsidP="003F55BB">
      <w:pPr>
        <w:numPr>
          <w:ilvl w:val="0"/>
          <w:numId w:val="18"/>
        </w:numPr>
        <w:ind w:left="284" w:hanging="284"/>
        <w:rPr>
          <w:color w:val="000000"/>
          <w:sz w:val="22"/>
          <w:szCs w:val="22"/>
          <w:lang w:val="nl-NL"/>
        </w:rPr>
      </w:pPr>
      <w:r w:rsidRPr="00D72597">
        <w:rPr>
          <w:color w:val="000000"/>
          <w:sz w:val="22"/>
          <w:szCs w:val="22"/>
          <w:lang w:val="nl-NL"/>
        </w:rPr>
        <w:t xml:space="preserve">U bent allergisch voor </w:t>
      </w:r>
      <w:r w:rsidR="009C6A12" w:rsidRPr="00D72597">
        <w:rPr>
          <w:color w:val="000000"/>
          <w:sz w:val="22"/>
          <w:szCs w:val="22"/>
          <w:lang w:val="nl-NL"/>
        </w:rPr>
        <w:t>topotec</w:t>
      </w:r>
      <w:r w:rsidR="00604EBF" w:rsidRPr="00D72597">
        <w:rPr>
          <w:color w:val="000000"/>
          <w:sz w:val="22"/>
          <w:szCs w:val="22"/>
          <w:lang w:val="nl-NL"/>
        </w:rPr>
        <w:t xml:space="preserve">an of </w:t>
      </w:r>
      <w:r w:rsidR="00284D52" w:rsidRPr="00D72597">
        <w:rPr>
          <w:color w:val="000000"/>
          <w:sz w:val="22"/>
          <w:szCs w:val="22"/>
          <w:lang w:val="nl-NL"/>
        </w:rPr>
        <w:t xml:space="preserve">een </w:t>
      </w:r>
      <w:r w:rsidRPr="00D72597">
        <w:rPr>
          <w:color w:val="000000"/>
          <w:sz w:val="22"/>
          <w:szCs w:val="22"/>
          <w:lang w:val="nl-NL"/>
        </w:rPr>
        <w:t xml:space="preserve">van de </w:t>
      </w:r>
      <w:r w:rsidR="00604EBF" w:rsidRPr="00D72597">
        <w:rPr>
          <w:color w:val="000000"/>
          <w:sz w:val="22"/>
          <w:szCs w:val="22"/>
          <w:lang w:val="nl-NL"/>
        </w:rPr>
        <w:t xml:space="preserve">andere </w:t>
      </w:r>
      <w:r w:rsidRPr="00D72597">
        <w:rPr>
          <w:color w:val="000000"/>
          <w:sz w:val="22"/>
          <w:szCs w:val="22"/>
          <w:lang w:val="nl-NL"/>
        </w:rPr>
        <w:t>stoffen in dit geneesmiddel. Deze stoffen kunt u vinden in rubriek 6</w:t>
      </w:r>
      <w:r w:rsidR="00672249" w:rsidRPr="00D72597">
        <w:rPr>
          <w:color w:val="000000"/>
          <w:sz w:val="22"/>
          <w:szCs w:val="22"/>
          <w:lang w:val="nl-NL"/>
        </w:rPr>
        <w:t>.</w:t>
      </w:r>
    </w:p>
    <w:p w14:paraId="4A05A8C9" w14:textId="77777777" w:rsidR="006A1CB6" w:rsidRPr="00D72597" w:rsidRDefault="001D2949" w:rsidP="003F55BB">
      <w:pPr>
        <w:numPr>
          <w:ilvl w:val="0"/>
          <w:numId w:val="18"/>
        </w:numPr>
        <w:ind w:left="284" w:hanging="284"/>
        <w:rPr>
          <w:color w:val="000000"/>
          <w:sz w:val="22"/>
          <w:szCs w:val="22"/>
          <w:lang w:val="nl-NL"/>
        </w:rPr>
      </w:pPr>
      <w:r w:rsidRPr="00D72597">
        <w:rPr>
          <w:color w:val="000000"/>
          <w:sz w:val="22"/>
          <w:szCs w:val="22"/>
          <w:lang w:val="nl-NL"/>
        </w:rPr>
        <w:t>U geeft</w:t>
      </w:r>
      <w:r w:rsidR="00672249" w:rsidRPr="00D72597">
        <w:rPr>
          <w:color w:val="000000"/>
          <w:sz w:val="22"/>
          <w:szCs w:val="22"/>
          <w:lang w:val="nl-NL"/>
        </w:rPr>
        <w:t xml:space="preserve"> borstvoeding</w:t>
      </w:r>
      <w:r w:rsidRPr="00D72597">
        <w:rPr>
          <w:color w:val="000000"/>
          <w:sz w:val="22"/>
          <w:szCs w:val="22"/>
          <w:lang w:val="nl-NL"/>
        </w:rPr>
        <w:t>.</w:t>
      </w:r>
    </w:p>
    <w:p w14:paraId="5628F3D2" w14:textId="77777777" w:rsidR="00672249" w:rsidRPr="00D72597" w:rsidRDefault="004C276B" w:rsidP="003F55BB">
      <w:pPr>
        <w:numPr>
          <w:ilvl w:val="0"/>
          <w:numId w:val="18"/>
        </w:numPr>
        <w:ind w:left="284" w:hanging="284"/>
        <w:rPr>
          <w:color w:val="000000"/>
          <w:sz w:val="22"/>
          <w:szCs w:val="22"/>
          <w:lang w:val="nl-NL"/>
        </w:rPr>
      </w:pPr>
      <w:r w:rsidRPr="00D72597">
        <w:rPr>
          <w:color w:val="000000"/>
          <w:sz w:val="22"/>
          <w:szCs w:val="22"/>
          <w:lang w:val="nl-NL"/>
        </w:rPr>
        <w:t xml:space="preserve">Uw </w:t>
      </w:r>
      <w:r w:rsidR="00672249" w:rsidRPr="00D72597">
        <w:rPr>
          <w:color w:val="000000"/>
          <w:sz w:val="22"/>
          <w:szCs w:val="22"/>
          <w:lang w:val="nl-NL"/>
        </w:rPr>
        <w:t>bloed</w:t>
      </w:r>
      <w:r w:rsidRPr="00D72597">
        <w:rPr>
          <w:color w:val="000000"/>
          <w:sz w:val="22"/>
          <w:szCs w:val="22"/>
          <w:lang w:val="nl-NL"/>
        </w:rPr>
        <w:t>cel</w:t>
      </w:r>
      <w:r w:rsidR="00672249" w:rsidRPr="00D72597">
        <w:rPr>
          <w:color w:val="000000"/>
          <w:sz w:val="22"/>
          <w:szCs w:val="22"/>
          <w:lang w:val="nl-NL"/>
        </w:rPr>
        <w:t xml:space="preserve">waarden </w:t>
      </w:r>
      <w:r w:rsidRPr="00D72597">
        <w:rPr>
          <w:color w:val="000000"/>
          <w:sz w:val="22"/>
          <w:szCs w:val="22"/>
          <w:lang w:val="nl-NL"/>
        </w:rPr>
        <w:t xml:space="preserve">zijn </w:t>
      </w:r>
      <w:r w:rsidR="00672249" w:rsidRPr="00D72597">
        <w:rPr>
          <w:color w:val="000000"/>
          <w:sz w:val="22"/>
          <w:szCs w:val="22"/>
          <w:lang w:val="nl-NL"/>
        </w:rPr>
        <w:t xml:space="preserve">te laag. </w:t>
      </w:r>
      <w:r w:rsidR="00672249" w:rsidRPr="00D72597">
        <w:rPr>
          <w:color w:val="000000"/>
          <w:sz w:val="22"/>
          <w:szCs w:val="22"/>
          <w:lang w:val="nl-NL" w:eastAsia="nl-NL"/>
        </w:rPr>
        <w:t>Uw arts zal u vertellen</w:t>
      </w:r>
      <w:r w:rsidR="00604EBF" w:rsidRPr="00D72597">
        <w:rPr>
          <w:color w:val="000000"/>
          <w:sz w:val="22"/>
          <w:szCs w:val="22"/>
          <w:lang w:val="nl-NL" w:eastAsia="nl-NL"/>
        </w:rPr>
        <w:t xml:space="preserve"> als dit het geval is</w:t>
      </w:r>
      <w:r w:rsidR="00672249" w:rsidRPr="00D72597">
        <w:rPr>
          <w:color w:val="000000"/>
          <w:sz w:val="22"/>
          <w:szCs w:val="22"/>
          <w:lang w:val="nl-NL" w:eastAsia="nl-NL"/>
        </w:rPr>
        <w:t>, gebaseerd op de resultaten van uw laatste bloed</w:t>
      </w:r>
      <w:r w:rsidR="001771AB" w:rsidRPr="00D72597">
        <w:rPr>
          <w:color w:val="000000"/>
          <w:sz w:val="22"/>
          <w:szCs w:val="22"/>
          <w:lang w:val="nl-NL" w:eastAsia="nl-NL"/>
        </w:rPr>
        <w:t>onderzoek</w:t>
      </w:r>
      <w:r w:rsidR="00672249" w:rsidRPr="00D72597">
        <w:rPr>
          <w:color w:val="000000"/>
          <w:sz w:val="22"/>
          <w:szCs w:val="22"/>
          <w:lang w:val="nl-NL"/>
        </w:rPr>
        <w:t>.</w:t>
      </w:r>
    </w:p>
    <w:p w14:paraId="7C1EA018" w14:textId="77777777" w:rsidR="00672249" w:rsidRPr="00D72597" w:rsidRDefault="00672249" w:rsidP="00290EF7">
      <w:pPr>
        <w:autoSpaceDE w:val="0"/>
        <w:autoSpaceDN w:val="0"/>
        <w:adjustRightInd w:val="0"/>
        <w:rPr>
          <w:strike/>
          <w:color w:val="000000"/>
          <w:sz w:val="22"/>
          <w:szCs w:val="22"/>
          <w:lang w:val="nl-NL"/>
        </w:rPr>
      </w:pPr>
    </w:p>
    <w:p w14:paraId="3DF0ACA2" w14:textId="77777777" w:rsidR="00672249" w:rsidRPr="00D72597" w:rsidRDefault="00672249" w:rsidP="00290EF7">
      <w:pPr>
        <w:autoSpaceDE w:val="0"/>
        <w:autoSpaceDN w:val="0"/>
        <w:adjustRightInd w:val="0"/>
        <w:rPr>
          <w:color w:val="000000"/>
          <w:sz w:val="22"/>
          <w:szCs w:val="22"/>
          <w:lang w:val="nl-NL"/>
        </w:rPr>
      </w:pPr>
      <w:r w:rsidRPr="00D72597">
        <w:rPr>
          <w:b/>
          <w:bCs/>
          <w:color w:val="000000"/>
          <w:sz w:val="22"/>
          <w:szCs w:val="22"/>
          <w:lang w:val="nl-NL" w:eastAsia="nl-NL"/>
        </w:rPr>
        <w:t>Vertel uw arts</w:t>
      </w:r>
      <w:r w:rsidRPr="00D72597">
        <w:rPr>
          <w:color w:val="000000"/>
          <w:sz w:val="22"/>
          <w:szCs w:val="22"/>
          <w:lang w:val="nl-NL" w:eastAsia="nl-NL"/>
        </w:rPr>
        <w:t xml:space="preserve"> als een van deze situaties op u van toepassing is</w:t>
      </w:r>
      <w:r w:rsidRPr="00D72597">
        <w:rPr>
          <w:color w:val="000000"/>
          <w:sz w:val="22"/>
          <w:szCs w:val="22"/>
          <w:lang w:val="nl-NL"/>
        </w:rPr>
        <w:t>.</w:t>
      </w:r>
    </w:p>
    <w:p w14:paraId="551B9CB1" w14:textId="77777777" w:rsidR="00672249" w:rsidRPr="00D72597" w:rsidRDefault="00672249" w:rsidP="00290EF7">
      <w:pPr>
        <w:rPr>
          <w:color w:val="000000"/>
          <w:sz w:val="22"/>
          <w:szCs w:val="22"/>
          <w:lang w:val="nl-NL"/>
        </w:rPr>
      </w:pPr>
    </w:p>
    <w:p w14:paraId="1F5703FA" w14:textId="77777777" w:rsidR="00672249" w:rsidRPr="00D72597" w:rsidRDefault="00672249" w:rsidP="00290EF7">
      <w:pPr>
        <w:rPr>
          <w:b/>
          <w:color w:val="000000"/>
          <w:sz w:val="22"/>
          <w:szCs w:val="22"/>
          <w:lang w:val="nl-NL"/>
        </w:rPr>
      </w:pPr>
      <w:r w:rsidRPr="00D72597">
        <w:rPr>
          <w:b/>
          <w:color w:val="000000"/>
          <w:sz w:val="22"/>
          <w:szCs w:val="22"/>
          <w:lang w:val="nl-NL"/>
        </w:rPr>
        <w:t>Wanneer moet u extra voorzichtig zijn met dit middel?</w:t>
      </w:r>
    </w:p>
    <w:p w14:paraId="684040D8" w14:textId="77777777" w:rsidR="00604EBF" w:rsidRPr="00091371" w:rsidRDefault="00604EBF" w:rsidP="00604EBF">
      <w:pPr>
        <w:autoSpaceDE w:val="0"/>
        <w:autoSpaceDN w:val="0"/>
        <w:adjustRightInd w:val="0"/>
        <w:rPr>
          <w:rFonts w:ascii="Symbol" w:hAnsi="Symbol" w:cs="Symbol"/>
          <w:color w:val="000000"/>
          <w:lang w:val="nl-NL" w:eastAsia="nl-BE"/>
        </w:rPr>
      </w:pPr>
      <w:r w:rsidRPr="00D72597">
        <w:rPr>
          <w:color w:val="000000"/>
          <w:sz w:val="22"/>
          <w:szCs w:val="22"/>
          <w:lang w:val="nl-NL"/>
        </w:rPr>
        <w:t>Uw arts moet het volgende weten voordat u dit middel krijgt toegediend</w:t>
      </w:r>
      <w:r w:rsidR="00672249" w:rsidRPr="00D72597">
        <w:rPr>
          <w:color w:val="000000"/>
          <w:sz w:val="22"/>
          <w:szCs w:val="22"/>
          <w:lang w:val="nl-NL"/>
        </w:rPr>
        <w:t>:</w:t>
      </w:r>
    </w:p>
    <w:p w14:paraId="04049310" w14:textId="77777777" w:rsidR="00604EBF" w:rsidRPr="00D72597" w:rsidRDefault="00604EBF" w:rsidP="00F84B77">
      <w:pPr>
        <w:numPr>
          <w:ilvl w:val="0"/>
          <w:numId w:val="19"/>
        </w:numPr>
        <w:autoSpaceDE w:val="0"/>
        <w:autoSpaceDN w:val="0"/>
        <w:adjustRightInd w:val="0"/>
        <w:rPr>
          <w:color w:val="000000"/>
          <w:sz w:val="22"/>
          <w:szCs w:val="22"/>
          <w:lang w:val="nl-NL"/>
        </w:rPr>
      </w:pPr>
      <w:r w:rsidRPr="00D72597">
        <w:rPr>
          <w:color w:val="000000"/>
          <w:sz w:val="22"/>
          <w:szCs w:val="22"/>
          <w:lang w:val="nl-NL"/>
        </w:rPr>
        <w:t>of u nier- of leverproblemen heeft. Uw dosis Topo</w:t>
      </w:r>
      <w:r w:rsidR="009C6A12" w:rsidRPr="00D72597">
        <w:rPr>
          <w:color w:val="000000"/>
          <w:sz w:val="22"/>
          <w:szCs w:val="22"/>
          <w:lang w:val="nl-NL"/>
        </w:rPr>
        <w:t>tec</w:t>
      </w:r>
      <w:r w:rsidRPr="00D72597">
        <w:rPr>
          <w:color w:val="000000"/>
          <w:sz w:val="22"/>
          <w:szCs w:val="22"/>
          <w:lang w:val="nl-NL"/>
        </w:rPr>
        <w:t xml:space="preserve">an Hospira moet mogelijk worden aangepast. </w:t>
      </w:r>
    </w:p>
    <w:p w14:paraId="3E8A7234" w14:textId="77777777" w:rsidR="00604EBF" w:rsidRPr="00D72597" w:rsidRDefault="00604EBF" w:rsidP="00F84B77">
      <w:pPr>
        <w:numPr>
          <w:ilvl w:val="0"/>
          <w:numId w:val="19"/>
        </w:numPr>
        <w:autoSpaceDE w:val="0"/>
        <w:autoSpaceDN w:val="0"/>
        <w:adjustRightInd w:val="0"/>
        <w:rPr>
          <w:color w:val="000000"/>
          <w:sz w:val="22"/>
          <w:szCs w:val="22"/>
          <w:lang w:val="nl-NL"/>
        </w:rPr>
      </w:pPr>
      <w:r w:rsidRPr="00D72597">
        <w:rPr>
          <w:color w:val="000000"/>
          <w:sz w:val="22"/>
          <w:szCs w:val="22"/>
          <w:lang w:val="nl-NL"/>
        </w:rPr>
        <w:t xml:space="preserve">of u zwanger bent of van plan bent zwanger te worden. Zie de rubriek ‘Zwangerschap en borstvoeding’ hieronder. </w:t>
      </w:r>
    </w:p>
    <w:p w14:paraId="604C00DE" w14:textId="77777777" w:rsidR="00604EBF" w:rsidRPr="00D72597" w:rsidRDefault="00604EBF" w:rsidP="00F84B77">
      <w:pPr>
        <w:numPr>
          <w:ilvl w:val="0"/>
          <w:numId w:val="19"/>
        </w:numPr>
        <w:autoSpaceDE w:val="0"/>
        <w:autoSpaceDN w:val="0"/>
        <w:adjustRightInd w:val="0"/>
        <w:rPr>
          <w:color w:val="000000"/>
          <w:sz w:val="22"/>
          <w:szCs w:val="22"/>
          <w:lang w:val="nl-NL"/>
        </w:rPr>
      </w:pPr>
      <w:r w:rsidRPr="00D72597">
        <w:rPr>
          <w:color w:val="000000"/>
          <w:sz w:val="22"/>
          <w:szCs w:val="22"/>
          <w:lang w:val="nl-NL"/>
        </w:rPr>
        <w:t xml:space="preserve">of u van plan bent een kind te verwekken. Zie de rubriek ‘Zwangerschap en borstvoeding’ hieronder. </w:t>
      </w:r>
    </w:p>
    <w:p w14:paraId="5ECA2587" w14:textId="77777777" w:rsidR="0015273A" w:rsidRPr="00D72597" w:rsidRDefault="0015273A" w:rsidP="0015273A">
      <w:pPr>
        <w:autoSpaceDE w:val="0"/>
        <w:autoSpaceDN w:val="0"/>
        <w:adjustRightInd w:val="0"/>
        <w:ind w:left="720"/>
        <w:rPr>
          <w:color w:val="000000"/>
          <w:sz w:val="22"/>
          <w:szCs w:val="22"/>
          <w:lang w:val="nl-NL"/>
        </w:rPr>
      </w:pPr>
    </w:p>
    <w:p w14:paraId="0C0EA6EE" w14:textId="77777777" w:rsidR="00604EBF" w:rsidRPr="00D72597" w:rsidRDefault="00604EBF" w:rsidP="00290EF7">
      <w:pPr>
        <w:rPr>
          <w:color w:val="000000"/>
          <w:sz w:val="22"/>
          <w:szCs w:val="22"/>
          <w:lang w:val="nl-NL" w:eastAsia="nl-BE"/>
        </w:rPr>
      </w:pPr>
      <w:r w:rsidRPr="00D72597">
        <w:rPr>
          <w:b/>
          <w:bCs/>
          <w:color w:val="000000"/>
          <w:sz w:val="22"/>
          <w:szCs w:val="22"/>
          <w:lang w:val="nl-NL" w:eastAsia="nl-BE"/>
        </w:rPr>
        <w:lastRenderedPageBreak/>
        <w:t xml:space="preserve">Vertel uw arts </w:t>
      </w:r>
      <w:r w:rsidRPr="00D72597">
        <w:rPr>
          <w:color w:val="000000"/>
          <w:sz w:val="22"/>
          <w:szCs w:val="22"/>
          <w:lang w:val="nl-NL" w:eastAsia="nl-BE"/>
        </w:rPr>
        <w:t xml:space="preserve">als een van deze situaties op u van toepassing is. </w:t>
      </w:r>
    </w:p>
    <w:p w14:paraId="2926A7BE" w14:textId="77777777" w:rsidR="00672249" w:rsidRPr="00D72597" w:rsidRDefault="00672249" w:rsidP="00290EF7">
      <w:pPr>
        <w:rPr>
          <w:color w:val="000000"/>
          <w:sz w:val="22"/>
          <w:szCs w:val="22"/>
          <w:lang w:val="nl-NL"/>
        </w:rPr>
      </w:pPr>
    </w:p>
    <w:p w14:paraId="4AFDEF1A" w14:textId="77777777" w:rsidR="00672249" w:rsidRPr="00D72597" w:rsidRDefault="00672249" w:rsidP="00290EF7">
      <w:pPr>
        <w:rPr>
          <w:b/>
          <w:color w:val="000000"/>
          <w:sz w:val="22"/>
          <w:szCs w:val="22"/>
          <w:lang w:val="nl-NL"/>
        </w:rPr>
      </w:pPr>
      <w:r w:rsidRPr="00D72597">
        <w:rPr>
          <w:b/>
          <w:color w:val="000000"/>
          <w:sz w:val="22"/>
          <w:szCs w:val="22"/>
          <w:lang w:val="nl-NL"/>
        </w:rPr>
        <w:t>Gebruikt u nog andere geneesmiddelen?</w:t>
      </w:r>
    </w:p>
    <w:p w14:paraId="0ACA9270" w14:textId="77777777" w:rsidR="00D72597" w:rsidRDefault="00672249" w:rsidP="00290EF7">
      <w:pPr>
        <w:rPr>
          <w:color w:val="000000"/>
          <w:sz w:val="22"/>
          <w:szCs w:val="22"/>
          <w:lang w:val="nl-NL"/>
        </w:rPr>
      </w:pPr>
      <w:r w:rsidRPr="00D72597">
        <w:rPr>
          <w:color w:val="000000"/>
          <w:sz w:val="22"/>
          <w:szCs w:val="22"/>
          <w:lang w:val="nl-NL"/>
        </w:rPr>
        <w:t>Gebruikt u naast Topotecan Hospira nog andere geneesmiddelen, heeft u dat kort geleden gedaan</w:t>
      </w:r>
      <w:r w:rsidR="00604EBF" w:rsidRPr="00D72597">
        <w:rPr>
          <w:color w:val="000000"/>
          <w:sz w:val="22"/>
          <w:szCs w:val="22"/>
          <w:lang w:val="nl-NL"/>
        </w:rPr>
        <w:t xml:space="preserve"> of bestaat de mogelijkheid dat u </w:t>
      </w:r>
      <w:r w:rsidR="00284D52" w:rsidRPr="00D72597">
        <w:rPr>
          <w:color w:val="000000"/>
          <w:sz w:val="22"/>
          <w:szCs w:val="22"/>
          <w:lang w:val="nl-NL"/>
        </w:rPr>
        <w:t>binnenkort</w:t>
      </w:r>
      <w:r w:rsidR="00604EBF" w:rsidRPr="00D72597">
        <w:rPr>
          <w:color w:val="000000"/>
          <w:sz w:val="22"/>
          <w:szCs w:val="22"/>
          <w:lang w:val="nl-NL"/>
        </w:rPr>
        <w:t xml:space="preserve"> andere geneesmiddelen gaat gebruiken</w:t>
      </w:r>
      <w:r w:rsidRPr="00D72597">
        <w:rPr>
          <w:color w:val="000000"/>
          <w:sz w:val="22"/>
          <w:szCs w:val="22"/>
          <w:lang w:val="nl-NL"/>
        </w:rPr>
        <w:t xml:space="preserve">? Vertel dat dan uw arts of apotheker. Dit geldt ook voor kruidenmiddelen of geneesmiddelen die u zonder recept </w:t>
      </w:r>
      <w:r w:rsidR="00FA028C" w:rsidRPr="00D72597">
        <w:rPr>
          <w:color w:val="000000"/>
          <w:sz w:val="22"/>
          <w:szCs w:val="22"/>
          <w:lang w:val="nl-NL"/>
        </w:rPr>
        <w:t xml:space="preserve">heeft </w:t>
      </w:r>
      <w:r w:rsidRPr="00D72597">
        <w:rPr>
          <w:color w:val="000000"/>
          <w:sz w:val="22"/>
          <w:szCs w:val="22"/>
          <w:lang w:val="nl-NL"/>
        </w:rPr>
        <w:t xml:space="preserve">gekocht. </w:t>
      </w:r>
    </w:p>
    <w:p w14:paraId="18608BEF" w14:textId="77777777" w:rsidR="00D72597" w:rsidRDefault="00D72597" w:rsidP="00290EF7">
      <w:pPr>
        <w:rPr>
          <w:color w:val="000000"/>
          <w:sz w:val="22"/>
          <w:szCs w:val="22"/>
          <w:lang w:val="nl-NL"/>
        </w:rPr>
      </w:pPr>
    </w:p>
    <w:p w14:paraId="4AE520F9" w14:textId="77777777" w:rsidR="00672249" w:rsidRPr="00D72597" w:rsidRDefault="00672249" w:rsidP="00290EF7">
      <w:pPr>
        <w:rPr>
          <w:color w:val="000000"/>
          <w:sz w:val="22"/>
          <w:szCs w:val="22"/>
          <w:lang w:val="nl-NL"/>
        </w:rPr>
      </w:pPr>
      <w:r w:rsidRPr="00D72597">
        <w:rPr>
          <w:color w:val="000000"/>
          <w:sz w:val="22"/>
          <w:szCs w:val="22"/>
          <w:lang w:val="nl-NL"/>
        </w:rPr>
        <w:t>Denk eraan uw arts te informeren als u andere geneesmiddelen gaat gebruiken terwijl u Topotecan Hospira gebruikt.</w:t>
      </w:r>
    </w:p>
    <w:p w14:paraId="532EBF6E" w14:textId="77777777" w:rsidR="00672249" w:rsidRPr="007117FB" w:rsidRDefault="00672249" w:rsidP="00290EF7">
      <w:pPr>
        <w:rPr>
          <w:b/>
          <w:color w:val="000000"/>
          <w:sz w:val="22"/>
          <w:szCs w:val="22"/>
          <w:lang w:val="nl-NL"/>
        </w:rPr>
      </w:pPr>
    </w:p>
    <w:p w14:paraId="4372CA09" w14:textId="77777777" w:rsidR="00672249" w:rsidRPr="00FB2E5D" w:rsidRDefault="00672249" w:rsidP="00290EF7">
      <w:pPr>
        <w:rPr>
          <w:b/>
          <w:color w:val="000000"/>
          <w:sz w:val="22"/>
          <w:szCs w:val="22"/>
          <w:lang w:val="nl-NL"/>
        </w:rPr>
      </w:pPr>
      <w:r w:rsidRPr="00FB2E5D">
        <w:rPr>
          <w:b/>
          <w:color w:val="000000"/>
          <w:sz w:val="22"/>
          <w:szCs w:val="22"/>
          <w:lang w:val="nl-NL"/>
        </w:rPr>
        <w:t>Zwangerschap en borstvoeding</w:t>
      </w:r>
    </w:p>
    <w:p w14:paraId="25BD8467" w14:textId="61CCBC28" w:rsidR="00B2217B" w:rsidRPr="00FB2E5D" w:rsidRDefault="00672249" w:rsidP="002F5578">
      <w:pPr>
        <w:autoSpaceDE w:val="0"/>
        <w:autoSpaceDN w:val="0"/>
        <w:adjustRightInd w:val="0"/>
        <w:rPr>
          <w:color w:val="000000"/>
          <w:sz w:val="22"/>
          <w:szCs w:val="22"/>
          <w:lang w:val="nl-NL"/>
        </w:rPr>
      </w:pPr>
      <w:r w:rsidRPr="00FB2E5D">
        <w:rPr>
          <w:color w:val="000000"/>
          <w:sz w:val="22"/>
          <w:szCs w:val="22"/>
          <w:lang w:val="nl-NL"/>
        </w:rPr>
        <w:t xml:space="preserve">Topotecan </w:t>
      </w:r>
      <w:r w:rsidRPr="00FB2E5D">
        <w:rPr>
          <w:bCs/>
          <w:color w:val="000000"/>
          <w:sz w:val="22"/>
          <w:szCs w:val="22"/>
          <w:lang w:val="nl-NL" w:eastAsia="nl-NL"/>
        </w:rPr>
        <w:t>dient niet aan zwangere vrouwen gegeven te worden</w:t>
      </w:r>
      <w:r w:rsidRPr="00FB2E5D">
        <w:rPr>
          <w:bCs/>
          <w:color w:val="000000"/>
          <w:sz w:val="22"/>
          <w:szCs w:val="22"/>
          <w:lang w:val="nl-NL"/>
        </w:rPr>
        <w:t>.</w:t>
      </w:r>
      <w:r w:rsidRPr="00FB2E5D">
        <w:rPr>
          <w:b/>
          <w:bCs/>
          <w:color w:val="000000"/>
          <w:sz w:val="22"/>
          <w:szCs w:val="22"/>
          <w:lang w:val="nl-NL"/>
        </w:rPr>
        <w:t xml:space="preserve"> </w:t>
      </w:r>
      <w:r w:rsidR="002F5578" w:rsidRPr="00FB2E5D">
        <w:rPr>
          <w:color w:val="000000"/>
          <w:sz w:val="22"/>
          <w:szCs w:val="22"/>
          <w:lang w:val="nl-NL"/>
        </w:rPr>
        <w:t xml:space="preserve">Het </w:t>
      </w:r>
      <w:r w:rsidRPr="00FB2E5D">
        <w:rPr>
          <w:bCs/>
          <w:color w:val="000000"/>
          <w:sz w:val="22"/>
          <w:szCs w:val="22"/>
          <w:lang w:val="nl-NL" w:eastAsia="nl-NL"/>
        </w:rPr>
        <w:t>kan een baby die verwekt is voor, gedurende of kort na behandeling</w:t>
      </w:r>
      <w:r w:rsidR="0096371C" w:rsidRPr="00FB2E5D">
        <w:rPr>
          <w:bCs/>
          <w:color w:val="000000"/>
          <w:sz w:val="22"/>
          <w:szCs w:val="22"/>
          <w:lang w:val="nl-NL" w:eastAsia="nl-NL"/>
        </w:rPr>
        <w:t>,</w:t>
      </w:r>
      <w:r w:rsidRPr="00FB2E5D">
        <w:rPr>
          <w:bCs/>
          <w:color w:val="000000"/>
          <w:sz w:val="22"/>
          <w:szCs w:val="22"/>
          <w:lang w:val="nl-NL" w:eastAsia="nl-NL"/>
        </w:rPr>
        <w:t xml:space="preserve"> schaden</w:t>
      </w:r>
      <w:r w:rsidRPr="00FB2E5D">
        <w:rPr>
          <w:color w:val="000000"/>
          <w:sz w:val="22"/>
          <w:szCs w:val="22"/>
          <w:lang w:val="nl-NL"/>
        </w:rPr>
        <w:t xml:space="preserve">. </w:t>
      </w:r>
      <w:r w:rsidR="00FB2E5D" w:rsidRPr="00FB2E5D">
        <w:rPr>
          <w:sz w:val="22"/>
          <w:szCs w:val="22"/>
          <w:lang w:val="nl-NL"/>
        </w:rPr>
        <w:t xml:space="preserve">U dient geschikte anticonceptie te gebruiken terwijl u wordt behandeld met </w:t>
      </w:r>
      <w:r w:rsidR="00FB2E5D">
        <w:rPr>
          <w:color w:val="000000"/>
          <w:sz w:val="22"/>
          <w:szCs w:val="22"/>
          <w:lang w:val="nl-NL"/>
        </w:rPr>
        <w:t>t</w:t>
      </w:r>
      <w:r w:rsidR="00FB2E5D" w:rsidRPr="00FB2E5D">
        <w:rPr>
          <w:color w:val="000000"/>
          <w:sz w:val="22"/>
          <w:szCs w:val="22"/>
          <w:lang w:val="nl-NL"/>
        </w:rPr>
        <w:t>opotecan</w:t>
      </w:r>
      <w:r w:rsidR="00FB2E5D" w:rsidRPr="00FB2E5D">
        <w:rPr>
          <w:sz w:val="22"/>
          <w:szCs w:val="22"/>
          <w:lang w:val="nl-NL"/>
        </w:rPr>
        <w:t xml:space="preserve"> en tot 6 maanden na beëindiging van de behandeling.</w:t>
      </w:r>
      <w:r w:rsidRPr="00FB2E5D">
        <w:rPr>
          <w:color w:val="000000"/>
          <w:sz w:val="22"/>
          <w:szCs w:val="22"/>
          <w:lang w:val="nl-NL"/>
        </w:rPr>
        <w:t xml:space="preserve"> </w:t>
      </w:r>
      <w:r w:rsidR="002F5578" w:rsidRPr="00FB2E5D">
        <w:rPr>
          <w:color w:val="000000"/>
          <w:sz w:val="22"/>
          <w:szCs w:val="22"/>
          <w:lang w:val="nl-NL"/>
        </w:rPr>
        <w:t xml:space="preserve">Vraag uw arts om advies. </w:t>
      </w:r>
      <w:r w:rsidRPr="00FB2E5D">
        <w:rPr>
          <w:bCs/>
          <w:color w:val="000000"/>
          <w:sz w:val="22"/>
          <w:szCs w:val="22"/>
          <w:lang w:val="nl-NL" w:eastAsia="nl-NL"/>
        </w:rPr>
        <w:t>Probeer niet zwanger te worden totdat uw arts u heeft geadviseerd dat u dit veilig kunt doen</w:t>
      </w:r>
      <w:r w:rsidRPr="00FB2E5D">
        <w:rPr>
          <w:color w:val="000000"/>
          <w:sz w:val="22"/>
          <w:szCs w:val="22"/>
          <w:lang w:val="nl-NL"/>
        </w:rPr>
        <w:t xml:space="preserve">. </w:t>
      </w:r>
    </w:p>
    <w:p w14:paraId="728D21AE" w14:textId="77777777" w:rsidR="00B2217B" w:rsidRPr="00FB2E5D" w:rsidRDefault="00B2217B" w:rsidP="002F5578">
      <w:pPr>
        <w:autoSpaceDE w:val="0"/>
        <w:autoSpaceDN w:val="0"/>
        <w:adjustRightInd w:val="0"/>
        <w:rPr>
          <w:color w:val="000000"/>
          <w:sz w:val="22"/>
          <w:szCs w:val="22"/>
          <w:lang w:val="nl-NL"/>
        </w:rPr>
      </w:pPr>
    </w:p>
    <w:p w14:paraId="2B520E3E" w14:textId="77777777" w:rsidR="00672249" w:rsidRPr="00D72597" w:rsidRDefault="007117FB" w:rsidP="002F5578">
      <w:pPr>
        <w:autoSpaceDE w:val="0"/>
        <w:autoSpaceDN w:val="0"/>
        <w:adjustRightInd w:val="0"/>
        <w:rPr>
          <w:color w:val="000000"/>
          <w:sz w:val="22"/>
          <w:szCs w:val="22"/>
          <w:lang w:val="nl-NL"/>
        </w:rPr>
      </w:pPr>
      <w:r w:rsidRPr="00FB2E5D">
        <w:rPr>
          <w:sz w:val="22"/>
          <w:szCs w:val="22"/>
          <w:lang w:val="nl-NL"/>
        </w:rPr>
        <w:t>Mannen wordt aangeraden</w:t>
      </w:r>
      <w:r w:rsidRPr="007117FB">
        <w:rPr>
          <w:sz w:val="22"/>
          <w:szCs w:val="22"/>
          <w:lang w:val="nl-NL"/>
        </w:rPr>
        <w:t xml:space="preserve"> om geschikte anticonceptie te gebruiken en geen kind te verwekken terwijl ze </w:t>
      </w:r>
      <w:r w:rsidR="00FB2E5D">
        <w:rPr>
          <w:color w:val="000000"/>
          <w:sz w:val="22"/>
          <w:szCs w:val="22"/>
          <w:lang w:val="nl-NL"/>
        </w:rPr>
        <w:t>t</w:t>
      </w:r>
      <w:r w:rsidRPr="007117FB">
        <w:rPr>
          <w:color w:val="000000"/>
          <w:sz w:val="22"/>
          <w:szCs w:val="22"/>
          <w:lang w:val="nl-NL"/>
        </w:rPr>
        <w:t xml:space="preserve">opotecan </w:t>
      </w:r>
      <w:r w:rsidRPr="007117FB">
        <w:rPr>
          <w:sz w:val="22"/>
          <w:szCs w:val="22"/>
          <w:lang w:val="nl-NL"/>
        </w:rPr>
        <w:t xml:space="preserve">gebruiken en tot 3 maanden na beëindiging van de behandeling. </w:t>
      </w:r>
      <w:r w:rsidR="00A03130" w:rsidRPr="007117FB">
        <w:rPr>
          <w:color w:val="000000"/>
          <w:sz w:val="22"/>
          <w:szCs w:val="22"/>
          <w:lang w:val="nl-NL"/>
        </w:rPr>
        <w:t>Mannelijke patiënten die een kind willen verwekken, wordt aangeraden hun</w:t>
      </w:r>
      <w:r w:rsidR="00672249" w:rsidRPr="007117FB">
        <w:rPr>
          <w:color w:val="000000"/>
          <w:sz w:val="22"/>
          <w:szCs w:val="22"/>
          <w:lang w:val="nl-NL"/>
        </w:rPr>
        <w:t xml:space="preserve"> arts advies </w:t>
      </w:r>
      <w:r w:rsidR="00A03130" w:rsidRPr="007117FB">
        <w:rPr>
          <w:color w:val="000000"/>
          <w:sz w:val="22"/>
          <w:szCs w:val="22"/>
          <w:lang w:val="nl-NL"/>
        </w:rPr>
        <w:t xml:space="preserve">te </w:t>
      </w:r>
      <w:r w:rsidR="00672249" w:rsidRPr="007117FB">
        <w:rPr>
          <w:color w:val="000000"/>
          <w:sz w:val="22"/>
          <w:szCs w:val="22"/>
          <w:lang w:val="nl-NL"/>
        </w:rPr>
        <w:t>vragen over gezinsplanning</w:t>
      </w:r>
      <w:r w:rsidR="00A03130" w:rsidRPr="007117FB">
        <w:rPr>
          <w:color w:val="000000"/>
          <w:sz w:val="22"/>
          <w:szCs w:val="22"/>
          <w:lang w:val="nl-NL"/>
        </w:rPr>
        <w:t xml:space="preserve"> of behandeling</w:t>
      </w:r>
      <w:r w:rsidR="00672249" w:rsidRPr="007117FB">
        <w:rPr>
          <w:color w:val="000000"/>
          <w:sz w:val="22"/>
          <w:szCs w:val="22"/>
          <w:lang w:val="nl-NL"/>
        </w:rPr>
        <w:t xml:space="preserve">. </w:t>
      </w:r>
      <w:r w:rsidR="00A03130" w:rsidRPr="007117FB">
        <w:rPr>
          <w:bCs/>
          <w:color w:val="000000"/>
          <w:sz w:val="22"/>
          <w:szCs w:val="22"/>
          <w:lang w:val="nl-NL" w:eastAsia="nl-NL"/>
        </w:rPr>
        <w:t>Als uw partner zwanger wordt tijdens</w:t>
      </w:r>
      <w:r w:rsidR="00672249" w:rsidRPr="007117FB">
        <w:rPr>
          <w:bCs/>
          <w:color w:val="000000"/>
          <w:sz w:val="22"/>
          <w:szCs w:val="22"/>
          <w:lang w:val="nl-NL" w:eastAsia="nl-NL"/>
        </w:rPr>
        <w:t xml:space="preserve"> </w:t>
      </w:r>
      <w:r w:rsidR="00A03130" w:rsidRPr="007117FB">
        <w:rPr>
          <w:bCs/>
          <w:color w:val="000000"/>
          <w:sz w:val="22"/>
          <w:szCs w:val="22"/>
          <w:lang w:val="nl-NL" w:eastAsia="nl-NL"/>
        </w:rPr>
        <w:t xml:space="preserve">uw </w:t>
      </w:r>
      <w:r w:rsidR="00672249" w:rsidRPr="007117FB">
        <w:rPr>
          <w:bCs/>
          <w:color w:val="000000"/>
          <w:sz w:val="22"/>
          <w:szCs w:val="22"/>
          <w:lang w:val="nl-NL" w:eastAsia="nl-NL"/>
        </w:rPr>
        <w:t>behandeling,</w:t>
      </w:r>
      <w:r w:rsidR="00672249" w:rsidRPr="00D72597">
        <w:rPr>
          <w:bCs/>
          <w:color w:val="000000"/>
          <w:sz w:val="22"/>
          <w:szCs w:val="22"/>
          <w:lang w:val="nl-NL" w:eastAsia="nl-NL"/>
        </w:rPr>
        <w:t xml:space="preserve"> vertel dit dan direct uw arts.</w:t>
      </w:r>
    </w:p>
    <w:p w14:paraId="05F92815" w14:textId="77777777" w:rsidR="00672249" w:rsidRPr="00D72597" w:rsidRDefault="00672249" w:rsidP="00290EF7">
      <w:pPr>
        <w:autoSpaceDE w:val="0"/>
        <w:autoSpaceDN w:val="0"/>
        <w:adjustRightInd w:val="0"/>
        <w:rPr>
          <w:color w:val="000000"/>
          <w:sz w:val="22"/>
          <w:szCs w:val="22"/>
          <w:lang w:val="nl-NL"/>
        </w:rPr>
      </w:pPr>
    </w:p>
    <w:p w14:paraId="42837303" w14:textId="77777777" w:rsidR="00672249" w:rsidRPr="00D72597" w:rsidRDefault="00672249" w:rsidP="00290EF7">
      <w:pPr>
        <w:autoSpaceDE w:val="0"/>
        <w:autoSpaceDN w:val="0"/>
        <w:adjustRightInd w:val="0"/>
        <w:rPr>
          <w:color w:val="000000"/>
          <w:sz w:val="22"/>
          <w:szCs w:val="22"/>
          <w:lang w:val="nl-NL"/>
        </w:rPr>
      </w:pPr>
      <w:r w:rsidRPr="00D72597">
        <w:rPr>
          <w:b/>
          <w:bCs/>
          <w:color w:val="000000"/>
          <w:sz w:val="22"/>
          <w:szCs w:val="22"/>
          <w:lang w:val="nl-NL" w:eastAsia="nl-NL"/>
        </w:rPr>
        <w:t>Geef geen borstvoeding</w:t>
      </w:r>
      <w:r w:rsidRPr="00D72597">
        <w:rPr>
          <w:bCs/>
          <w:color w:val="000000"/>
          <w:sz w:val="22"/>
          <w:szCs w:val="22"/>
          <w:lang w:val="nl-NL" w:eastAsia="nl-NL"/>
        </w:rPr>
        <w:t xml:space="preserve"> als u met topotecan behandeld wordt</w:t>
      </w:r>
      <w:r w:rsidRPr="00D72597">
        <w:rPr>
          <w:color w:val="000000"/>
          <w:sz w:val="22"/>
          <w:szCs w:val="22"/>
          <w:lang w:val="nl-NL" w:eastAsia="nl-NL"/>
        </w:rPr>
        <w:t>. Start pas opnieuw met borstvoeding als de arts u zegt dat het veilig is om dat te doen.</w:t>
      </w:r>
    </w:p>
    <w:p w14:paraId="47E01B92" w14:textId="77777777" w:rsidR="00672249" w:rsidRPr="00D72597" w:rsidRDefault="00672249" w:rsidP="00290EF7">
      <w:pPr>
        <w:rPr>
          <w:color w:val="000000"/>
          <w:sz w:val="22"/>
          <w:szCs w:val="22"/>
          <w:lang w:val="nl-NL"/>
        </w:rPr>
      </w:pPr>
    </w:p>
    <w:p w14:paraId="7B8E95F0" w14:textId="77777777" w:rsidR="00672249" w:rsidRPr="00D72597" w:rsidRDefault="00672249" w:rsidP="00290EF7">
      <w:pPr>
        <w:rPr>
          <w:b/>
          <w:color w:val="000000"/>
          <w:sz w:val="22"/>
          <w:szCs w:val="22"/>
          <w:lang w:val="nl-NL"/>
        </w:rPr>
      </w:pPr>
      <w:r w:rsidRPr="00D72597">
        <w:rPr>
          <w:b/>
          <w:color w:val="000000"/>
          <w:sz w:val="22"/>
          <w:szCs w:val="22"/>
          <w:lang w:val="nl-NL"/>
        </w:rPr>
        <w:t xml:space="preserve">Rijvaardigheid en het gebruik van machines </w:t>
      </w:r>
    </w:p>
    <w:p w14:paraId="281B1997" w14:textId="77777777" w:rsidR="00672249" w:rsidRPr="00D72597" w:rsidRDefault="00672249" w:rsidP="00290EF7">
      <w:pPr>
        <w:autoSpaceDE w:val="0"/>
        <w:autoSpaceDN w:val="0"/>
        <w:adjustRightInd w:val="0"/>
        <w:rPr>
          <w:color w:val="000000"/>
          <w:sz w:val="22"/>
          <w:szCs w:val="22"/>
          <w:lang w:val="nl-NL"/>
        </w:rPr>
      </w:pPr>
      <w:r w:rsidRPr="00D72597">
        <w:rPr>
          <w:color w:val="000000"/>
          <w:sz w:val="22"/>
          <w:szCs w:val="22"/>
          <w:lang w:val="nl-NL"/>
        </w:rPr>
        <w:t xml:space="preserve">Topotecan </w:t>
      </w:r>
      <w:r w:rsidRPr="00D72597">
        <w:rPr>
          <w:color w:val="000000"/>
          <w:sz w:val="22"/>
          <w:szCs w:val="22"/>
          <w:lang w:val="nl-NL" w:eastAsia="nl-NL"/>
        </w:rPr>
        <w:t xml:space="preserve">kan een vermoeid gevoel geven. Als u zich moe of zwak voelt, </w:t>
      </w:r>
      <w:r w:rsidR="001771AB" w:rsidRPr="00D72597">
        <w:rPr>
          <w:color w:val="000000"/>
          <w:sz w:val="22"/>
          <w:szCs w:val="22"/>
          <w:lang w:val="nl-NL" w:eastAsia="nl-NL"/>
        </w:rPr>
        <w:t>bestuur dan geen voertuigen</w:t>
      </w:r>
      <w:r w:rsidRPr="00D72597">
        <w:rPr>
          <w:color w:val="000000"/>
          <w:sz w:val="22"/>
          <w:szCs w:val="22"/>
          <w:lang w:val="nl-NL" w:eastAsia="nl-NL"/>
        </w:rPr>
        <w:t xml:space="preserve"> en gebruik geen machines.</w:t>
      </w:r>
    </w:p>
    <w:p w14:paraId="32B18402" w14:textId="77777777" w:rsidR="00672249" w:rsidRPr="00D72597" w:rsidRDefault="00672249" w:rsidP="00290EF7">
      <w:pPr>
        <w:rPr>
          <w:color w:val="000000"/>
          <w:sz w:val="22"/>
          <w:szCs w:val="22"/>
          <w:lang w:val="nl-NL"/>
        </w:rPr>
      </w:pPr>
    </w:p>
    <w:p w14:paraId="5F220582" w14:textId="77777777" w:rsidR="00284D52" w:rsidRPr="00D72597" w:rsidRDefault="00284D52" w:rsidP="00284D52">
      <w:pPr>
        <w:rPr>
          <w:b/>
          <w:bCs/>
          <w:color w:val="000000"/>
          <w:sz w:val="22"/>
          <w:szCs w:val="22"/>
          <w:lang w:val="nl-NL"/>
        </w:rPr>
      </w:pPr>
      <w:r w:rsidRPr="00D72597">
        <w:rPr>
          <w:b/>
          <w:bCs/>
          <w:color w:val="000000"/>
          <w:sz w:val="22"/>
          <w:szCs w:val="22"/>
          <w:lang w:val="nl-NL"/>
        </w:rPr>
        <w:t>Topotecan Hospira bevat natrium</w:t>
      </w:r>
    </w:p>
    <w:p w14:paraId="373A42B0" w14:textId="77777777" w:rsidR="00284D52" w:rsidRPr="00D72597" w:rsidRDefault="00284D52" w:rsidP="00D72597">
      <w:pPr>
        <w:autoSpaceDE w:val="0"/>
        <w:autoSpaceDN w:val="0"/>
        <w:adjustRightInd w:val="0"/>
        <w:rPr>
          <w:color w:val="000000"/>
          <w:sz w:val="22"/>
          <w:szCs w:val="22"/>
          <w:lang w:val="nl-NL"/>
        </w:rPr>
      </w:pPr>
      <w:r w:rsidRPr="00D72597">
        <w:rPr>
          <w:color w:val="000000"/>
          <w:sz w:val="22"/>
          <w:szCs w:val="22"/>
          <w:lang w:val="nl-NL"/>
        </w:rPr>
        <w:t xml:space="preserve">Dit middel bevat minder dan 1 mmol natrium (23 mg) per </w:t>
      </w:r>
      <w:r w:rsidR="00202960">
        <w:rPr>
          <w:color w:val="000000"/>
          <w:sz w:val="22"/>
          <w:szCs w:val="22"/>
          <w:lang w:val="nl-NL"/>
        </w:rPr>
        <w:t>dosis</w:t>
      </w:r>
      <w:r w:rsidRPr="00D72597">
        <w:rPr>
          <w:color w:val="000000"/>
          <w:sz w:val="22"/>
          <w:szCs w:val="22"/>
          <w:lang w:val="nl-NL"/>
        </w:rPr>
        <w:t xml:space="preserve">, dat wil zeggen dat het in wezen ‘natriumvrij’ is. </w:t>
      </w:r>
      <w:r w:rsidR="00D72597">
        <w:rPr>
          <w:sz w:val="22"/>
          <w:szCs w:val="22"/>
          <w:lang w:val="nl-NL" w:eastAsia="nl-NL"/>
        </w:rPr>
        <w:t>Als uw arts een gewone zoutoplossing gebruikt om Topotecan Hospira te verdunnen, zal de ontvangen dosis natrium groter zijn.</w:t>
      </w:r>
    </w:p>
    <w:p w14:paraId="511D3A72" w14:textId="77777777" w:rsidR="00672249" w:rsidRDefault="00672249" w:rsidP="00290EF7">
      <w:pPr>
        <w:rPr>
          <w:color w:val="000000"/>
          <w:sz w:val="22"/>
          <w:szCs w:val="22"/>
          <w:lang w:val="nl-NL"/>
        </w:rPr>
      </w:pPr>
    </w:p>
    <w:p w14:paraId="6957FF74" w14:textId="77777777" w:rsidR="00072877" w:rsidRPr="00D72597" w:rsidRDefault="00072877" w:rsidP="00290EF7">
      <w:pPr>
        <w:rPr>
          <w:color w:val="000000"/>
          <w:sz w:val="22"/>
          <w:szCs w:val="22"/>
          <w:lang w:val="nl-NL"/>
        </w:rPr>
      </w:pPr>
    </w:p>
    <w:p w14:paraId="6FEFEF63" w14:textId="77777777" w:rsidR="00672249" w:rsidRPr="00D72597" w:rsidRDefault="00672249" w:rsidP="00290EF7">
      <w:pPr>
        <w:rPr>
          <w:b/>
          <w:caps/>
          <w:color w:val="000000"/>
          <w:sz w:val="22"/>
          <w:szCs w:val="22"/>
          <w:lang w:val="nl-NL"/>
        </w:rPr>
      </w:pPr>
      <w:r w:rsidRPr="00D72597">
        <w:rPr>
          <w:b/>
          <w:caps/>
          <w:color w:val="000000"/>
          <w:sz w:val="22"/>
          <w:szCs w:val="22"/>
          <w:lang w:val="nl-NL"/>
        </w:rPr>
        <w:t>3. H</w:t>
      </w:r>
      <w:r w:rsidR="00C92398" w:rsidRPr="00D72597">
        <w:rPr>
          <w:b/>
          <w:color w:val="000000"/>
          <w:sz w:val="22"/>
          <w:szCs w:val="22"/>
          <w:lang w:val="nl-NL"/>
        </w:rPr>
        <w:t>oe gebruikt u dit middel</w:t>
      </w:r>
      <w:r w:rsidRPr="00D72597">
        <w:rPr>
          <w:b/>
          <w:caps/>
          <w:color w:val="000000"/>
          <w:sz w:val="22"/>
          <w:szCs w:val="22"/>
          <w:lang w:val="nl-NL"/>
        </w:rPr>
        <w:t>?</w:t>
      </w:r>
    </w:p>
    <w:p w14:paraId="62BF9888" w14:textId="77777777" w:rsidR="00672249" w:rsidRPr="00D72597" w:rsidRDefault="00672249" w:rsidP="00290EF7">
      <w:pPr>
        <w:rPr>
          <w:color w:val="000000"/>
          <w:sz w:val="22"/>
          <w:szCs w:val="22"/>
          <w:lang w:val="nl-NL"/>
        </w:rPr>
      </w:pPr>
    </w:p>
    <w:p w14:paraId="6B4B8513" w14:textId="77777777" w:rsidR="00672249" w:rsidRPr="00D72597" w:rsidRDefault="00672249" w:rsidP="00290EF7">
      <w:pPr>
        <w:autoSpaceDE w:val="0"/>
        <w:autoSpaceDN w:val="0"/>
        <w:adjustRightInd w:val="0"/>
        <w:rPr>
          <w:color w:val="000000"/>
          <w:sz w:val="22"/>
          <w:szCs w:val="22"/>
          <w:lang w:val="nl-NL"/>
        </w:rPr>
      </w:pPr>
      <w:r w:rsidRPr="00D72597">
        <w:rPr>
          <w:color w:val="000000"/>
          <w:sz w:val="22"/>
          <w:szCs w:val="22"/>
          <w:lang w:val="nl-NL" w:eastAsia="nl-NL"/>
        </w:rPr>
        <w:t>De dosis topotecan die u krijgt toegediend, is berekend door uw arts, gebaseerd op:</w:t>
      </w:r>
    </w:p>
    <w:p w14:paraId="4B3D2AC7" w14:textId="77777777" w:rsidR="00672249" w:rsidRPr="00D72597" w:rsidRDefault="00672249" w:rsidP="00290EF7">
      <w:pPr>
        <w:autoSpaceDE w:val="0"/>
        <w:autoSpaceDN w:val="0"/>
        <w:adjustRightInd w:val="0"/>
        <w:rPr>
          <w:color w:val="000000"/>
          <w:sz w:val="22"/>
          <w:szCs w:val="22"/>
          <w:lang w:val="nl-NL"/>
        </w:rPr>
      </w:pPr>
      <w:r w:rsidRPr="00D72597">
        <w:rPr>
          <w:color w:val="000000"/>
          <w:sz w:val="22"/>
          <w:szCs w:val="22"/>
          <w:lang w:val="nl-NL"/>
        </w:rPr>
        <w:t>• de grootte van uw lichaam (</w:t>
      </w:r>
      <w:r w:rsidRPr="00D72597">
        <w:rPr>
          <w:color w:val="000000"/>
          <w:sz w:val="22"/>
          <w:szCs w:val="22"/>
          <w:lang w:val="nl-NL" w:eastAsia="nl-NL"/>
        </w:rPr>
        <w:t>oppervlakte gemeten in vierkante meters</w:t>
      </w:r>
      <w:r w:rsidRPr="00D72597">
        <w:rPr>
          <w:color w:val="000000"/>
          <w:sz w:val="22"/>
          <w:szCs w:val="22"/>
          <w:lang w:val="nl-NL"/>
        </w:rPr>
        <w:t>)</w:t>
      </w:r>
    </w:p>
    <w:p w14:paraId="049EFE52" w14:textId="77777777" w:rsidR="00672249" w:rsidRPr="00091371" w:rsidRDefault="00672249" w:rsidP="00F84B77">
      <w:pPr>
        <w:pStyle w:val="Default"/>
        <w:rPr>
          <w:lang w:val="nl-NL"/>
        </w:rPr>
      </w:pPr>
      <w:r w:rsidRPr="00D72597">
        <w:rPr>
          <w:sz w:val="22"/>
          <w:szCs w:val="22"/>
          <w:lang w:val="nl-NL"/>
        </w:rPr>
        <w:t xml:space="preserve">• </w:t>
      </w:r>
      <w:r w:rsidRPr="00D72597">
        <w:rPr>
          <w:bCs/>
          <w:sz w:val="22"/>
          <w:szCs w:val="22"/>
          <w:lang w:val="nl-NL" w:eastAsia="nl-NL"/>
        </w:rPr>
        <w:t>de resultaten van bloedonderzoeken</w:t>
      </w:r>
      <w:r w:rsidRPr="00D72597">
        <w:rPr>
          <w:sz w:val="22"/>
          <w:szCs w:val="22"/>
          <w:lang w:val="nl-NL" w:eastAsia="nl-NL"/>
        </w:rPr>
        <w:t xml:space="preserve"> die worden uitgevoerd </w:t>
      </w:r>
      <w:r w:rsidR="00C1599F" w:rsidRPr="00D72597">
        <w:rPr>
          <w:sz w:val="22"/>
          <w:szCs w:val="22"/>
          <w:lang w:val="nl-NL"/>
        </w:rPr>
        <w:t xml:space="preserve">vóór </w:t>
      </w:r>
      <w:r w:rsidRPr="00D72597">
        <w:rPr>
          <w:sz w:val="22"/>
          <w:szCs w:val="22"/>
          <w:lang w:val="nl-NL" w:eastAsia="nl-NL"/>
        </w:rPr>
        <w:t>de behandeling</w:t>
      </w:r>
    </w:p>
    <w:p w14:paraId="628F4416" w14:textId="77777777" w:rsidR="001B7555" w:rsidRPr="00D72597" w:rsidRDefault="00672249" w:rsidP="00290EF7">
      <w:pPr>
        <w:autoSpaceDE w:val="0"/>
        <w:autoSpaceDN w:val="0"/>
        <w:adjustRightInd w:val="0"/>
        <w:rPr>
          <w:bCs/>
          <w:color w:val="000000"/>
          <w:sz w:val="22"/>
          <w:szCs w:val="22"/>
          <w:lang w:val="nl-NL" w:eastAsia="nl-NL"/>
        </w:rPr>
      </w:pPr>
      <w:r w:rsidRPr="00D72597">
        <w:rPr>
          <w:color w:val="000000"/>
          <w:sz w:val="22"/>
          <w:szCs w:val="22"/>
          <w:lang w:val="nl-NL"/>
        </w:rPr>
        <w:t xml:space="preserve">• </w:t>
      </w:r>
      <w:r w:rsidRPr="00D72597">
        <w:rPr>
          <w:bCs/>
          <w:color w:val="000000"/>
          <w:sz w:val="22"/>
          <w:szCs w:val="22"/>
          <w:lang w:val="nl-NL" w:eastAsia="nl-NL"/>
        </w:rPr>
        <w:t>de ziekte die wordt behandeld</w:t>
      </w:r>
    </w:p>
    <w:p w14:paraId="2D33F7F4" w14:textId="77777777" w:rsidR="00672249" w:rsidRPr="00D72597" w:rsidRDefault="00672249" w:rsidP="00290EF7">
      <w:pPr>
        <w:autoSpaceDE w:val="0"/>
        <w:autoSpaceDN w:val="0"/>
        <w:adjustRightInd w:val="0"/>
        <w:rPr>
          <w:color w:val="000000"/>
          <w:sz w:val="22"/>
          <w:szCs w:val="22"/>
          <w:lang w:val="nl-NL"/>
        </w:rPr>
      </w:pPr>
    </w:p>
    <w:p w14:paraId="3DBC1E10" w14:textId="77777777" w:rsidR="00672249" w:rsidRPr="00D72597" w:rsidRDefault="00672249" w:rsidP="00290EF7">
      <w:pPr>
        <w:autoSpaceDE w:val="0"/>
        <w:autoSpaceDN w:val="0"/>
        <w:adjustRightInd w:val="0"/>
        <w:rPr>
          <w:color w:val="000000"/>
          <w:sz w:val="22"/>
          <w:szCs w:val="22"/>
          <w:lang w:val="nl-NL"/>
        </w:rPr>
      </w:pPr>
      <w:r w:rsidRPr="00D72597">
        <w:rPr>
          <w:b/>
          <w:bCs/>
          <w:color w:val="000000"/>
          <w:sz w:val="22"/>
          <w:szCs w:val="22"/>
          <w:lang w:val="nl-NL"/>
        </w:rPr>
        <w:t>De gebruikelijke dosering</w:t>
      </w:r>
    </w:p>
    <w:p w14:paraId="74DA1E28" w14:textId="77777777" w:rsidR="00672249" w:rsidRPr="00091371" w:rsidRDefault="00241175" w:rsidP="00F84B77">
      <w:pPr>
        <w:pStyle w:val="Default"/>
        <w:numPr>
          <w:ilvl w:val="0"/>
          <w:numId w:val="20"/>
        </w:numPr>
        <w:rPr>
          <w:lang w:val="nl-NL"/>
        </w:rPr>
      </w:pPr>
      <w:r w:rsidRPr="00D72597">
        <w:rPr>
          <w:b/>
          <w:bCs/>
          <w:sz w:val="22"/>
          <w:szCs w:val="22"/>
          <w:lang w:val="nl-NL"/>
        </w:rPr>
        <w:t xml:space="preserve">Eierstokkanker </w:t>
      </w:r>
      <w:r w:rsidR="00283A2D" w:rsidRPr="00D72597">
        <w:rPr>
          <w:b/>
          <w:bCs/>
          <w:sz w:val="22"/>
          <w:szCs w:val="22"/>
          <w:lang w:val="nl-NL"/>
        </w:rPr>
        <w:t xml:space="preserve">en </w:t>
      </w:r>
      <w:r w:rsidR="00672249" w:rsidRPr="00D72597">
        <w:rPr>
          <w:b/>
          <w:bCs/>
          <w:sz w:val="22"/>
          <w:szCs w:val="22"/>
          <w:lang w:val="nl-NL"/>
        </w:rPr>
        <w:t xml:space="preserve">kleincellige longkanker: </w:t>
      </w:r>
      <w:r w:rsidR="00672249" w:rsidRPr="00D72597">
        <w:rPr>
          <w:sz w:val="22"/>
          <w:szCs w:val="22"/>
          <w:lang w:val="nl-NL"/>
        </w:rPr>
        <w:t xml:space="preserve">1,5 mg per </w:t>
      </w:r>
      <w:r w:rsidR="00202960">
        <w:rPr>
          <w:sz w:val="22"/>
          <w:szCs w:val="22"/>
          <w:lang w:val="nl-NL"/>
        </w:rPr>
        <w:t>vierkante meter</w:t>
      </w:r>
      <w:r w:rsidR="00202960" w:rsidRPr="00D72597">
        <w:rPr>
          <w:sz w:val="22"/>
          <w:szCs w:val="22"/>
          <w:lang w:val="nl-NL"/>
        </w:rPr>
        <w:t xml:space="preserve"> </w:t>
      </w:r>
      <w:r w:rsidR="00672249" w:rsidRPr="00D72597">
        <w:rPr>
          <w:sz w:val="22"/>
          <w:szCs w:val="22"/>
          <w:lang w:val="nl-NL"/>
        </w:rPr>
        <w:t>lichaamsoppervlakte per dag.</w:t>
      </w:r>
      <w:r w:rsidRPr="00D72597">
        <w:rPr>
          <w:sz w:val="22"/>
          <w:szCs w:val="22"/>
          <w:lang w:val="nl-NL"/>
        </w:rPr>
        <w:t xml:space="preserve"> U wordt </w:t>
      </w:r>
      <w:r w:rsidR="007333B5" w:rsidRPr="00D72597">
        <w:rPr>
          <w:sz w:val="22"/>
          <w:szCs w:val="22"/>
          <w:lang w:val="nl-NL"/>
        </w:rPr>
        <w:t xml:space="preserve">gedurende </w:t>
      </w:r>
      <w:r w:rsidRPr="00D72597">
        <w:rPr>
          <w:sz w:val="22"/>
          <w:szCs w:val="22"/>
          <w:lang w:val="nl-NL"/>
        </w:rPr>
        <w:t xml:space="preserve">5 dagen één keer per dag behandeld. Dit behandelschema wordt normaliter om de 3 weken herhaald. </w:t>
      </w:r>
    </w:p>
    <w:p w14:paraId="6EC3D645" w14:textId="77777777" w:rsidR="007333B5" w:rsidRPr="00091371" w:rsidRDefault="00241175" w:rsidP="00F84B77">
      <w:pPr>
        <w:pStyle w:val="Default"/>
        <w:numPr>
          <w:ilvl w:val="0"/>
          <w:numId w:val="20"/>
        </w:numPr>
        <w:rPr>
          <w:lang w:val="nl-NL"/>
        </w:rPr>
      </w:pPr>
      <w:r w:rsidRPr="00D72597">
        <w:rPr>
          <w:b/>
          <w:bCs/>
          <w:sz w:val="22"/>
          <w:szCs w:val="22"/>
          <w:lang w:val="nl-NL"/>
        </w:rPr>
        <w:t>B</w:t>
      </w:r>
      <w:r w:rsidR="00672249" w:rsidRPr="00D72597">
        <w:rPr>
          <w:b/>
          <w:bCs/>
          <w:sz w:val="22"/>
          <w:szCs w:val="22"/>
          <w:lang w:val="nl-NL"/>
        </w:rPr>
        <w:t xml:space="preserve">aarmoederhalskanker: </w:t>
      </w:r>
      <w:r w:rsidR="00672249" w:rsidRPr="00D72597">
        <w:rPr>
          <w:sz w:val="22"/>
          <w:szCs w:val="22"/>
          <w:lang w:val="nl-NL"/>
        </w:rPr>
        <w:t xml:space="preserve">0,75 mg per </w:t>
      </w:r>
      <w:r w:rsidR="00202960">
        <w:rPr>
          <w:sz w:val="22"/>
          <w:szCs w:val="22"/>
          <w:lang w:val="nl-NL"/>
        </w:rPr>
        <w:t>vierkante meter</w:t>
      </w:r>
      <w:r w:rsidR="00202960" w:rsidRPr="00D72597">
        <w:rPr>
          <w:sz w:val="22"/>
          <w:szCs w:val="22"/>
          <w:lang w:val="nl-NL"/>
        </w:rPr>
        <w:t xml:space="preserve"> </w:t>
      </w:r>
      <w:r w:rsidR="00672249" w:rsidRPr="00D72597">
        <w:rPr>
          <w:sz w:val="22"/>
          <w:szCs w:val="22"/>
          <w:lang w:val="nl-NL"/>
        </w:rPr>
        <w:t xml:space="preserve">lichaamsoppervlakte per dag. </w:t>
      </w:r>
      <w:r w:rsidR="007333B5" w:rsidRPr="00D72597">
        <w:rPr>
          <w:sz w:val="22"/>
          <w:szCs w:val="22"/>
          <w:lang w:val="nl-NL"/>
        </w:rPr>
        <w:t xml:space="preserve">U wordt gedurende 3 dagen één keer per dag behandeld. Dit behandelschema wordt normaliter om de 3 weken herhaald. </w:t>
      </w:r>
    </w:p>
    <w:p w14:paraId="6A000B14" w14:textId="77777777" w:rsidR="00672249" w:rsidRPr="00D72597" w:rsidRDefault="00672249" w:rsidP="00F84B77">
      <w:pPr>
        <w:autoSpaceDE w:val="0"/>
        <w:autoSpaceDN w:val="0"/>
        <w:adjustRightInd w:val="0"/>
        <w:ind w:left="720"/>
        <w:rPr>
          <w:color w:val="000000"/>
          <w:sz w:val="22"/>
          <w:szCs w:val="22"/>
          <w:lang w:val="nl-NL" w:eastAsia="nl-NL"/>
        </w:rPr>
      </w:pPr>
      <w:r w:rsidRPr="00D72597">
        <w:rPr>
          <w:b/>
          <w:color w:val="000000"/>
          <w:sz w:val="22"/>
          <w:szCs w:val="22"/>
          <w:lang w:val="nl-NL" w:eastAsia="nl-NL"/>
        </w:rPr>
        <w:t>Bij de behandeling van baarmoederhalskanker</w:t>
      </w:r>
      <w:r w:rsidRPr="00D72597">
        <w:rPr>
          <w:color w:val="000000"/>
          <w:sz w:val="22"/>
          <w:szCs w:val="22"/>
          <w:lang w:val="nl-NL" w:eastAsia="nl-NL"/>
        </w:rPr>
        <w:t xml:space="preserve"> wordt topotecan gecombineerd met een ander geneesmiddel, genaamd cisplatine. Uw arts zal de juiste dosering </w:t>
      </w:r>
      <w:r w:rsidR="007333B5" w:rsidRPr="00D72597">
        <w:rPr>
          <w:color w:val="000000"/>
          <w:sz w:val="22"/>
          <w:szCs w:val="22"/>
          <w:lang w:val="nl-NL" w:eastAsia="nl-NL"/>
        </w:rPr>
        <w:t xml:space="preserve">van </w:t>
      </w:r>
      <w:r w:rsidRPr="00D72597">
        <w:rPr>
          <w:color w:val="000000"/>
          <w:sz w:val="22"/>
          <w:szCs w:val="22"/>
          <w:lang w:val="nl-NL" w:eastAsia="nl-NL"/>
        </w:rPr>
        <w:t>cisplatine</w:t>
      </w:r>
      <w:r w:rsidR="007333B5" w:rsidRPr="00D72597">
        <w:rPr>
          <w:color w:val="000000"/>
          <w:sz w:val="22"/>
          <w:szCs w:val="22"/>
          <w:lang w:val="nl-NL" w:eastAsia="nl-NL"/>
        </w:rPr>
        <w:t xml:space="preserve"> bepalen</w:t>
      </w:r>
      <w:r w:rsidRPr="00D72597">
        <w:rPr>
          <w:color w:val="000000"/>
          <w:sz w:val="22"/>
          <w:szCs w:val="22"/>
          <w:lang w:val="nl-NL" w:eastAsia="nl-NL"/>
        </w:rPr>
        <w:t>.</w:t>
      </w:r>
    </w:p>
    <w:p w14:paraId="1EB5DB67" w14:textId="77777777" w:rsidR="0015273A" w:rsidRPr="00D72597" w:rsidRDefault="0015273A" w:rsidP="007333B5">
      <w:pPr>
        <w:autoSpaceDE w:val="0"/>
        <w:autoSpaceDN w:val="0"/>
        <w:adjustRightInd w:val="0"/>
        <w:rPr>
          <w:color w:val="000000"/>
          <w:sz w:val="22"/>
          <w:szCs w:val="22"/>
          <w:lang w:val="nl-NL"/>
        </w:rPr>
      </w:pPr>
    </w:p>
    <w:p w14:paraId="41AECFCA" w14:textId="77777777" w:rsidR="007333B5" w:rsidRPr="00D72597" w:rsidRDefault="007333B5" w:rsidP="007333B5">
      <w:pPr>
        <w:autoSpaceDE w:val="0"/>
        <w:autoSpaceDN w:val="0"/>
        <w:adjustRightInd w:val="0"/>
        <w:rPr>
          <w:color w:val="000000"/>
          <w:sz w:val="22"/>
          <w:szCs w:val="22"/>
          <w:lang w:val="nl-NL"/>
        </w:rPr>
      </w:pPr>
      <w:r w:rsidRPr="00D72597">
        <w:rPr>
          <w:color w:val="000000"/>
          <w:sz w:val="22"/>
          <w:szCs w:val="22"/>
          <w:lang w:val="nl-NL"/>
        </w:rPr>
        <w:t>De behandeling kan variëren op basis van de resultaten van uw regelmatige bloedonderzoeken.</w:t>
      </w:r>
    </w:p>
    <w:p w14:paraId="6A665C43" w14:textId="77777777" w:rsidR="00672249" w:rsidRPr="00D72597" w:rsidRDefault="00672249" w:rsidP="00AF2B15">
      <w:pPr>
        <w:autoSpaceDE w:val="0"/>
        <w:autoSpaceDN w:val="0"/>
        <w:adjustRightInd w:val="0"/>
        <w:rPr>
          <w:b/>
          <w:bCs/>
          <w:color w:val="000000"/>
          <w:sz w:val="22"/>
          <w:szCs w:val="22"/>
          <w:lang w:val="nl-NL"/>
        </w:rPr>
      </w:pPr>
    </w:p>
    <w:p w14:paraId="73EE550C" w14:textId="77777777" w:rsidR="00672249" w:rsidRPr="00D72597" w:rsidRDefault="00672249" w:rsidP="00AF2B15">
      <w:pPr>
        <w:autoSpaceDE w:val="0"/>
        <w:autoSpaceDN w:val="0"/>
        <w:adjustRightInd w:val="0"/>
        <w:rPr>
          <w:b/>
          <w:bCs/>
          <w:color w:val="000000"/>
          <w:sz w:val="22"/>
          <w:szCs w:val="22"/>
          <w:lang w:val="nl-NL"/>
        </w:rPr>
      </w:pPr>
      <w:r w:rsidRPr="00D72597">
        <w:rPr>
          <w:b/>
          <w:bCs/>
          <w:color w:val="000000"/>
          <w:sz w:val="22"/>
          <w:szCs w:val="22"/>
          <w:lang w:val="nl-NL"/>
        </w:rPr>
        <w:t>Hoe wordt topotecan toegediend</w:t>
      </w:r>
    </w:p>
    <w:p w14:paraId="19419DFB" w14:textId="77777777" w:rsidR="00672249" w:rsidRPr="00D72597" w:rsidRDefault="00672249" w:rsidP="00AF2B15">
      <w:pPr>
        <w:autoSpaceDE w:val="0"/>
        <w:autoSpaceDN w:val="0"/>
        <w:adjustRightInd w:val="0"/>
        <w:rPr>
          <w:color w:val="000000"/>
          <w:sz w:val="22"/>
          <w:szCs w:val="22"/>
          <w:lang w:val="nl-NL" w:eastAsia="nl-NL"/>
        </w:rPr>
      </w:pPr>
      <w:r w:rsidRPr="00D72597">
        <w:rPr>
          <w:color w:val="000000"/>
          <w:sz w:val="22"/>
          <w:szCs w:val="22"/>
          <w:lang w:val="nl-NL"/>
        </w:rPr>
        <w:lastRenderedPageBreak/>
        <w:t xml:space="preserve">Een arts of verpleegkundige </w:t>
      </w:r>
      <w:r w:rsidR="007333B5" w:rsidRPr="00D72597">
        <w:rPr>
          <w:color w:val="000000"/>
          <w:sz w:val="22"/>
          <w:szCs w:val="22"/>
          <w:lang w:val="nl-NL"/>
        </w:rPr>
        <w:t>dient</w:t>
      </w:r>
      <w:r w:rsidRPr="00D72597">
        <w:rPr>
          <w:color w:val="000000"/>
          <w:sz w:val="22"/>
          <w:szCs w:val="22"/>
          <w:lang w:val="nl-NL"/>
        </w:rPr>
        <w:t xml:space="preserve"> topotecan </w:t>
      </w:r>
      <w:r w:rsidR="007333B5" w:rsidRPr="00D72597">
        <w:rPr>
          <w:color w:val="000000"/>
          <w:sz w:val="22"/>
          <w:szCs w:val="22"/>
          <w:lang w:val="nl-NL"/>
        </w:rPr>
        <w:t xml:space="preserve">toe </w:t>
      </w:r>
      <w:r w:rsidRPr="00D72597">
        <w:rPr>
          <w:color w:val="000000"/>
          <w:sz w:val="22"/>
          <w:szCs w:val="22"/>
          <w:lang w:val="nl-NL"/>
        </w:rPr>
        <w:t>als een infuus</w:t>
      </w:r>
      <w:r w:rsidRPr="00D72597">
        <w:rPr>
          <w:color w:val="000000"/>
          <w:sz w:val="22"/>
          <w:szCs w:val="22"/>
          <w:lang w:val="nl-NL" w:eastAsia="nl-NL"/>
        </w:rPr>
        <w:t xml:space="preserve"> in uw arm </w:t>
      </w:r>
      <w:r w:rsidR="007333B5" w:rsidRPr="00D72597">
        <w:rPr>
          <w:color w:val="000000"/>
          <w:sz w:val="22"/>
          <w:szCs w:val="22"/>
          <w:lang w:val="nl-NL" w:eastAsia="nl-NL"/>
        </w:rPr>
        <w:t>die ongeveer</w:t>
      </w:r>
      <w:r w:rsidRPr="00D72597">
        <w:rPr>
          <w:color w:val="000000"/>
          <w:sz w:val="22"/>
          <w:szCs w:val="22"/>
          <w:lang w:val="nl-NL" w:eastAsia="nl-NL"/>
        </w:rPr>
        <w:t xml:space="preserve"> 30 minuten</w:t>
      </w:r>
      <w:r w:rsidR="007333B5" w:rsidRPr="00D72597">
        <w:rPr>
          <w:color w:val="000000"/>
          <w:sz w:val="22"/>
          <w:szCs w:val="22"/>
          <w:lang w:val="nl-NL" w:eastAsia="nl-NL"/>
        </w:rPr>
        <w:t xml:space="preserve"> duurt</w:t>
      </w:r>
      <w:r w:rsidRPr="00D72597">
        <w:rPr>
          <w:color w:val="000000"/>
          <w:sz w:val="22"/>
          <w:szCs w:val="22"/>
          <w:lang w:val="nl-NL" w:eastAsia="nl-NL"/>
        </w:rPr>
        <w:t>.</w:t>
      </w:r>
    </w:p>
    <w:p w14:paraId="055659F7" w14:textId="77777777" w:rsidR="00672249" w:rsidRPr="00D72597" w:rsidRDefault="00672249" w:rsidP="008D258E">
      <w:pPr>
        <w:autoSpaceDE w:val="0"/>
        <w:autoSpaceDN w:val="0"/>
        <w:adjustRightInd w:val="0"/>
        <w:rPr>
          <w:b/>
          <w:bCs/>
          <w:color w:val="000000"/>
          <w:sz w:val="22"/>
          <w:szCs w:val="22"/>
          <w:lang w:val="nl-NL"/>
        </w:rPr>
      </w:pPr>
    </w:p>
    <w:p w14:paraId="5CC5F98C" w14:textId="77777777" w:rsidR="00672249" w:rsidRPr="00D72597" w:rsidRDefault="00672249" w:rsidP="00290EF7">
      <w:pPr>
        <w:rPr>
          <w:color w:val="000000"/>
          <w:sz w:val="22"/>
          <w:szCs w:val="22"/>
          <w:lang w:val="nl-NL"/>
        </w:rPr>
      </w:pPr>
    </w:p>
    <w:p w14:paraId="32035F21" w14:textId="77777777" w:rsidR="00672249" w:rsidRPr="00D72597" w:rsidRDefault="00672249" w:rsidP="000E4A63">
      <w:pPr>
        <w:keepNext/>
        <w:widowControl w:val="0"/>
        <w:rPr>
          <w:b/>
          <w:caps/>
          <w:color w:val="000000"/>
          <w:sz w:val="22"/>
          <w:szCs w:val="22"/>
          <w:lang w:val="nl-NL"/>
        </w:rPr>
      </w:pPr>
      <w:r w:rsidRPr="00D72597">
        <w:rPr>
          <w:b/>
          <w:caps/>
          <w:color w:val="000000"/>
          <w:sz w:val="22"/>
          <w:szCs w:val="22"/>
          <w:lang w:val="nl-NL"/>
        </w:rPr>
        <w:t>4. M</w:t>
      </w:r>
      <w:r w:rsidR="00C92398" w:rsidRPr="00D72597">
        <w:rPr>
          <w:b/>
          <w:color w:val="000000"/>
          <w:sz w:val="22"/>
          <w:szCs w:val="22"/>
          <w:lang w:val="nl-NL"/>
        </w:rPr>
        <w:t>ogelijke bijwerkingen</w:t>
      </w:r>
    </w:p>
    <w:p w14:paraId="466544B6" w14:textId="77777777" w:rsidR="00672249" w:rsidRPr="00D72597" w:rsidRDefault="00672249" w:rsidP="000E4A63">
      <w:pPr>
        <w:keepNext/>
        <w:widowControl w:val="0"/>
        <w:rPr>
          <w:color w:val="000000"/>
          <w:sz w:val="22"/>
          <w:szCs w:val="22"/>
          <w:lang w:val="nl-NL"/>
        </w:rPr>
      </w:pPr>
    </w:p>
    <w:p w14:paraId="3609DE26" w14:textId="77777777" w:rsidR="00672249" w:rsidRPr="00D72597" w:rsidRDefault="00672249" w:rsidP="000E4A63">
      <w:pPr>
        <w:keepNext/>
        <w:widowControl w:val="0"/>
        <w:rPr>
          <w:color w:val="000000"/>
          <w:sz w:val="22"/>
          <w:szCs w:val="22"/>
          <w:lang w:val="nl-NL"/>
        </w:rPr>
      </w:pPr>
      <w:r w:rsidRPr="00D72597">
        <w:rPr>
          <w:color w:val="000000"/>
          <w:sz w:val="22"/>
          <w:szCs w:val="22"/>
          <w:lang w:val="nl-NL"/>
        </w:rPr>
        <w:t xml:space="preserve">Zoals elk geneesmiddel kan </w:t>
      </w:r>
      <w:r w:rsidR="000E5BB6" w:rsidRPr="00D72597">
        <w:rPr>
          <w:color w:val="000000"/>
          <w:sz w:val="22"/>
          <w:szCs w:val="22"/>
          <w:lang w:val="nl-NL"/>
        </w:rPr>
        <w:t>ook dit geneesmiddel</w:t>
      </w:r>
      <w:r w:rsidRPr="00D72597">
        <w:rPr>
          <w:color w:val="000000"/>
          <w:sz w:val="22"/>
          <w:szCs w:val="22"/>
          <w:lang w:val="nl-NL"/>
        </w:rPr>
        <w:t xml:space="preserve"> bijwerkingen hebben, al krijgt niet iedereen daarmee te maken.</w:t>
      </w:r>
    </w:p>
    <w:p w14:paraId="339C1E17" w14:textId="77777777" w:rsidR="00672249" w:rsidRPr="00D72597" w:rsidRDefault="00672249" w:rsidP="000E4A63">
      <w:pPr>
        <w:keepNext/>
        <w:widowControl w:val="0"/>
        <w:rPr>
          <w:color w:val="000000"/>
          <w:sz w:val="22"/>
          <w:szCs w:val="22"/>
          <w:lang w:val="nl-NL"/>
        </w:rPr>
      </w:pPr>
    </w:p>
    <w:p w14:paraId="073B1A5F" w14:textId="77777777" w:rsidR="00672249" w:rsidRPr="00D72597" w:rsidRDefault="00672249" w:rsidP="000E4A63">
      <w:pPr>
        <w:keepNext/>
        <w:keepLines/>
        <w:widowControl w:val="0"/>
        <w:autoSpaceDE w:val="0"/>
        <w:autoSpaceDN w:val="0"/>
        <w:adjustRightInd w:val="0"/>
        <w:rPr>
          <w:color w:val="000000"/>
          <w:sz w:val="22"/>
          <w:szCs w:val="22"/>
          <w:u w:val="single"/>
          <w:lang w:val="nl-NL"/>
        </w:rPr>
      </w:pPr>
      <w:r w:rsidRPr="00D72597">
        <w:rPr>
          <w:b/>
          <w:bCs/>
          <w:color w:val="000000"/>
          <w:sz w:val="22"/>
          <w:szCs w:val="22"/>
          <w:u w:val="single"/>
          <w:lang w:val="nl-NL"/>
        </w:rPr>
        <w:t>Ernstige bijwerkingen: vertel het uw arts</w:t>
      </w:r>
    </w:p>
    <w:p w14:paraId="016F62F7" w14:textId="77777777" w:rsidR="00672249" w:rsidRPr="00D72597" w:rsidRDefault="00672249" w:rsidP="000E4A63">
      <w:pPr>
        <w:keepNext/>
        <w:keepLines/>
        <w:widowControl w:val="0"/>
        <w:autoSpaceDE w:val="0"/>
        <w:autoSpaceDN w:val="0"/>
        <w:adjustRightInd w:val="0"/>
        <w:rPr>
          <w:color w:val="000000"/>
          <w:sz w:val="22"/>
          <w:szCs w:val="22"/>
          <w:lang w:val="nl-NL"/>
        </w:rPr>
      </w:pPr>
    </w:p>
    <w:p w14:paraId="293456E7" w14:textId="77777777" w:rsidR="00672249" w:rsidRPr="00D72597" w:rsidRDefault="00672249" w:rsidP="00290EF7">
      <w:pPr>
        <w:autoSpaceDE w:val="0"/>
        <w:autoSpaceDN w:val="0"/>
        <w:adjustRightInd w:val="0"/>
        <w:rPr>
          <w:color w:val="000000"/>
          <w:sz w:val="22"/>
          <w:szCs w:val="22"/>
          <w:lang w:val="nl-NL"/>
        </w:rPr>
      </w:pPr>
      <w:r w:rsidRPr="00D72597">
        <w:rPr>
          <w:color w:val="000000"/>
          <w:sz w:val="22"/>
          <w:szCs w:val="22"/>
          <w:lang w:val="nl-NL"/>
        </w:rPr>
        <w:t xml:space="preserve">De volgende zeer vaak voorkomende bijwerkingen kunnen </w:t>
      </w:r>
      <w:r w:rsidR="00A96830" w:rsidRPr="00D72597">
        <w:rPr>
          <w:color w:val="000000"/>
          <w:sz w:val="22"/>
          <w:szCs w:val="22"/>
          <w:lang w:val="nl-NL"/>
        </w:rPr>
        <w:t xml:space="preserve">optreden bij </w:t>
      </w:r>
      <w:r w:rsidR="00A96830" w:rsidRPr="00D72597">
        <w:rPr>
          <w:bCs/>
          <w:color w:val="000000"/>
          <w:sz w:val="22"/>
          <w:szCs w:val="22"/>
          <w:lang w:val="nl-NL"/>
        </w:rPr>
        <w:t>meer dan 1 op de 10 personen</w:t>
      </w:r>
      <w:r w:rsidR="00A96830" w:rsidRPr="00D72597">
        <w:rPr>
          <w:b/>
          <w:bCs/>
          <w:color w:val="000000"/>
          <w:sz w:val="22"/>
          <w:szCs w:val="22"/>
          <w:lang w:val="nl-NL"/>
        </w:rPr>
        <w:t xml:space="preserve"> </w:t>
      </w:r>
      <w:r w:rsidR="00A96830" w:rsidRPr="00D72597">
        <w:rPr>
          <w:color w:val="000000"/>
          <w:sz w:val="22"/>
          <w:szCs w:val="22"/>
          <w:lang w:val="nl-NL"/>
        </w:rPr>
        <w:t>die behandeld worden met Topo</w:t>
      </w:r>
      <w:r w:rsidR="009C6A12" w:rsidRPr="00D72597">
        <w:rPr>
          <w:color w:val="000000"/>
          <w:sz w:val="22"/>
          <w:szCs w:val="22"/>
          <w:lang w:val="nl-NL"/>
        </w:rPr>
        <w:t>tec</w:t>
      </w:r>
      <w:r w:rsidR="00A96830" w:rsidRPr="00D72597">
        <w:rPr>
          <w:color w:val="000000"/>
          <w:sz w:val="22"/>
          <w:szCs w:val="22"/>
          <w:lang w:val="nl-NL"/>
        </w:rPr>
        <w:t>an Hospira:</w:t>
      </w:r>
    </w:p>
    <w:p w14:paraId="57F6A619" w14:textId="77777777" w:rsidR="00672249" w:rsidRPr="00D72597" w:rsidRDefault="00672249" w:rsidP="00290EF7">
      <w:pPr>
        <w:autoSpaceDE w:val="0"/>
        <w:autoSpaceDN w:val="0"/>
        <w:adjustRightInd w:val="0"/>
        <w:rPr>
          <w:color w:val="000000"/>
          <w:sz w:val="22"/>
          <w:szCs w:val="22"/>
          <w:lang w:val="nl-NL"/>
        </w:rPr>
      </w:pPr>
    </w:p>
    <w:p w14:paraId="2C4EEBAE" w14:textId="77777777" w:rsidR="00672249" w:rsidRPr="00D72597" w:rsidRDefault="00672249" w:rsidP="00290EF7">
      <w:pPr>
        <w:autoSpaceDE w:val="0"/>
        <w:autoSpaceDN w:val="0"/>
        <w:adjustRightInd w:val="0"/>
        <w:rPr>
          <w:color w:val="000000"/>
          <w:sz w:val="22"/>
          <w:szCs w:val="22"/>
          <w:lang w:val="nl-NL"/>
        </w:rPr>
      </w:pPr>
      <w:r w:rsidRPr="00D72597">
        <w:rPr>
          <w:color w:val="000000"/>
          <w:sz w:val="22"/>
          <w:szCs w:val="22"/>
          <w:lang w:val="nl-NL"/>
        </w:rPr>
        <w:t xml:space="preserve">• </w:t>
      </w:r>
      <w:r w:rsidRPr="00D72597">
        <w:rPr>
          <w:b/>
          <w:bCs/>
          <w:color w:val="000000"/>
          <w:sz w:val="22"/>
          <w:szCs w:val="22"/>
          <w:lang w:val="nl-NL"/>
        </w:rPr>
        <w:t xml:space="preserve">Tekenen van infectie. </w:t>
      </w:r>
      <w:r w:rsidRPr="00D72597">
        <w:rPr>
          <w:color w:val="000000"/>
          <w:sz w:val="22"/>
          <w:szCs w:val="22"/>
          <w:lang w:val="nl-NL"/>
        </w:rPr>
        <w:t xml:space="preserve">Topotecan </w:t>
      </w:r>
      <w:r w:rsidRPr="00D72597">
        <w:rPr>
          <w:color w:val="000000"/>
          <w:sz w:val="22"/>
          <w:szCs w:val="22"/>
          <w:lang w:val="nl-NL" w:eastAsia="nl-NL"/>
        </w:rPr>
        <w:t>kan het aantal witte bloedcellen reduceren en uw weerstand tegen infecties verlagen. Dit kan zelfs levensbedreigend zijn. Tekenen zijn onder meer</w:t>
      </w:r>
      <w:r w:rsidRPr="00D72597">
        <w:rPr>
          <w:color w:val="000000"/>
          <w:sz w:val="22"/>
          <w:szCs w:val="22"/>
          <w:lang w:val="nl-NL"/>
        </w:rPr>
        <w:t>:</w:t>
      </w:r>
    </w:p>
    <w:p w14:paraId="6AB4453B" w14:textId="77777777" w:rsidR="00672249" w:rsidRPr="00D72597" w:rsidRDefault="00672249" w:rsidP="00290EF7">
      <w:pPr>
        <w:numPr>
          <w:ilvl w:val="0"/>
          <w:numId w:val="8"/>
        </w:numPr>
        <w:autoSpaceDE w:val="0"/>
        <w:autoSpaceDN w:val="0"/>
        <w:adjustRightInd w:val="0"/>
        <w:rPr>
          <w:color w:val="000000"/>
          <w:sz w:val="22"/>
          <w:szCs w:val="22"/>
          <w:lang w:val="nl-NL"/>
        </w:rPr>
      </w:pPr>
      <w:r w:rsidRPr="00D72597">
        <w:rPr>
          <w:color w:val="000000"/>
          <w:sz w:val="22"/>
          <w:szCs w:val="22"/>
          <w:lang w:val="nl-NL"/>
        </w:rPr>
        <w:t>koorts</w:t>
      </w:r>
    </w:p>
    <w:p w14:paraId="20D0CC2A" w14:textId="77777777" w:rsidR="00672249" w:rsidRPr="00D72597" w:rsidRDefault="00672249" w:rsidP="00290EF7">
      <w:pPr>
        <w:numPr>
          <w:ilvl w:val="0"/>
          <w:numId w:val="8"/>
        </w:numPr>
        <w:autoSpaceDE w:val="0"/>
        <w:autoSpaceDN w:val="0"/>
        <w:adjustRightInd w:val="0"/>
        <w:rPr>
          <w:color w:val="000000"/>
          <w:sz w:val="22"/>
          <w:szCs w:val="22"/>
          <w:lang w:val="nl-NL"/>
        </w:rPr>
      </w:pPr>
      <w:r w:rsidRPr="00D72597">
        <w:rPr>
          <w:color w:val="000000"/>
          <w:sz w:val="22"/>
          <w:szCs w:val="22"/>
          <w:lang w:val="nl-NL" w:eastAsia="nl-NL"/>
        </w:rPr>
        <w:t>ernstige verslechtering van de algehele conditie</w:t>
      </w:r>
    </w:p>
    <w:p w14:paraId="05353809" w14:textId="77777777" w:rsidR="00672249" w:rsidRPr="00D72597" w:rsidRDefault="00672249" w:rsidP="00290EF7">
      <w:pPr>
        <w:numPr>
          <w:ilvl w:val="0"/>
          <w:numId w:val="8"/>
        </w:numPr>
        <w:autoSpaceDE w:val="0"/>
        <w:autoSpaceDN w:val="0"/>
        <w:adjustRightInd w:val="0"/>
        <w:rPr>
          <w:color w:val="000000"/>
          <w:sz w:val="22"/>
          <w:szCs w:val="22"/>
          <w:lang w:val="nl-NL"/>
        </w:rPr>
      </w:pPr>
      <w:r w:rsidRPr="00D72597">
        <w:rPr>
          <w:color w:val="000000"/>
          <w:sz w:val="22"/>
          <w:szCs w:val="22"/>
          <w:lang w:val="nl-NL" w:eastAsia="nl-NL"/>
        </w:rPr>
        <w:t xml:space="preserve">lokale symptomen zoals een zere keel of urinewegproblemen (bijvoorbeeld een branderig gevoel bij het plassen, wat een urineweginfectie kan zijn)  </w:t>
      </w:r>
    </w:p>
    <w:p w14:paraId="65B35D66" w14:textId="77777777" w:rsidR="00672249" w:rsidRPr="00D72597" w:rsidRDefault="00672249" w:rsidP="00290EF7">
      <w:pPr>
        <w:autoSpaceDE w:val="0"/>
        <w:autoSpaceDN w:val="0"/>
        <w:adjustRightInd w:val="0"/>
        <w:rPr>
          <w:color w:val="000000"/>
          <w:sz w:val="22"/>
          <w:szCs w:val="22"/>
          <w:lang w:val="nl-NL"/>
        </w:rPr>
      </w:pPr>
    </w:p>
    <w:p w14:paraId="2D1311BC" w14:textId="77777777" w:rsidR="00672249" w:rsidRPr="00D72597" w:rsidRDefault="00672249" w:rsidP="00290EF7">
      <w:pPr>
        <w:autoSpaceDE w:val="0"/>
        <w:autoSpaceDN w:val="0"/>
        <w:adjustRightInd w:val="0"/>
        <w:rPr>
          <w:color w:val="000000"/>
          <w:sz w:val="22"/>
          <w:szCs w:val="22"/>
          <w:lang w:val="nl-NL"/>
        </w:rPr>
      </w:pPr>
      <w:r w:rsidRPr="00D72597">
        <w:rPr>
          <w:color w:val="000000"/>
          <w:sz w:val="22"/>
          <w:szCs w:val="22"/>
          <w:lang w:val="nl-NL"/>
        </w:rPr>
        <w:t xml:space="preserve">• </w:t>
      </w:r>
      <w:r w:rsidR="004D03C9" w:rsidRPr="00D72597">
        <w:rPr>
          <w:color w:val="000000"/>
          <w:sz w:val="22"/>
          <w:szCs w:val="22"/>
          <w:lang w:val="nl-NL"/>
        </w:rPr>
        <w:t xml:space="preserve">Incidentele </w:t>
      </w:r>
      <w:r w:rsidR="004D03C9" w:rsidRPr="00D72597">
        <w:rPr>
          <w:bCs/>
          <w:color w:val="000000"/>
          <w:sz w:val="22"/>
          <w:szCs w:val="22"/>
          <w:lang w:val="nl-NL"/>
        </w:rPr>
        <w:t>e</w:t>
      </w:r>
      <w:r w:rsidRPr="00D72597">
        <w:rPr>
          <w:bCs/>
          <w:color w:val="000000"/>
          <w:sz w:val="22"/>
          <w:szCs w:val="22"/>
          <w:lang w:val="nl-NL"/>
        </w:rPr>
        <w:t>rnstige maagpijn, koorts en mogelijk ook diarree (zelden met bloed)</w:t>
      </w:r>
      <w:r w:rsidR="000323BA" w:rsidRPr="00D72597">
        <w:rPr>
          <w:color w:val="000000"/>
          <w:sz w:val="22"/>
          <w:szCs w:val="22"/>
          <w:lang w:val="nl-NL"/>
        </w:rPr>
        <w:t xml:space="preserve"> </w:t>
      </w:r>
      <w:r w:rsidRPr="00D72597">
        <w:rPr>
          <w:color w:val="000000"/>
          <w:sz w:val="22"/>
          <w:szCs w:val="22"/>
          <w:lang w:val="nl-NL"/>
        </w:rPr>
        <w:t>kunnen tekenen zijn van darmontsteking (</w:t>
      </w:r>
      <w:r w:rsidRPr="00D72597">
        <w:rPr>
          <w:i/>
          <w:iCs/>
          <w:color w:val="000000"/>
          <w:sz w:val="22"/>
          <w:szCs w:val="22"/>
          <w:lang w:val="nl-NL"/>
        </w:rPr>
        <w:t>colitis</w:t>
      </w:r>
      <w:r w:rsidRPr="00D72597">
        <w:rPr>
          <w:color w:val="000000"/>
          <w:sz w:val="22"/>
          <w:szCs w:val="22"/>
          <w:lang w:val="nl-NL"/>
        </w:rPr>
        <w:t>)</w:t>
      </w:r>
      <w:r w:rsidR="00512530" w:rsidRPr="00D72597">
        <w:rPr>
          <w:color w:val="000000"/>
          <w:sz w:val="22"/>
          <w:szCs w:val="22"/>
          <w:lang w:val="nl-NL"/>
        </w:rPr>
        <w:t>.</w:t>
      </w:r>
    </w:p>
    <w:p w14:paraId="4F9C208E" w14:textId="77777777" w:rsidR="00672249" w:rsidRPr="00D72597" w:rsidRDefault="00672249" w:rsidP="00290EF7">
      <w:pPr>
        <w:autoSpaceDE w:val="0"/>
        <w:autoSpaceDN w:val="0"/>
        <w:adjustRightInd w:val="0"/>
        <w:rPr>
          <w:color w:val="000000"/>
          <w:sz w:val="22"/>
          <w:szCs w:val="22"/>
          <w:lang w:val="nl-NL"/>
        </w:rPr>
      </w:pPr>
    </w:p>
    <w:p w14:paraId="3399B776" w14:textId="77777777" w:rsidR="00672249" w:rsidRPr="00D72597" w:rsidRDefault="00672249" w:rsidP="00290EF7">
      <w:pPr>
        <w:autoSpaceDE w:val="0"/>
        <w:autoSpaceDN w:val="0"/>
        <w:adjustRightInd w:val="0"/>
        <w:rPr>
          <w:color w:val="000000"/>
          <w:sz w:val="22"/>
          <w:szCs w:val="22"/>
          <w:lang w:val="nl-NL"/>
        </w:rPr>
      </w:pPr>
      <w:r w:rsidRPr="00D72597">
        <w:rPr>
          <w:color w:val="000000"/>
          <w:sz w:val="22"/>
          <w:szCs w:val="22"/>
          <w:lang w:val="nl-NL"/>
        </w:rPr>
        <w:t xml:space="preserve">De volgende </w:t>
      </w:r>
      <w:r w:rsidRPr="00D72597">
        <w:rPr>
          <w:b/>
          <w:color w:val="000000"/>
          <w:sz w:val="22"/>
          <w:szCs w:val="22"/>
          <w:lang w:val="nl-NL"/>
        </w:rPr>
        <w:t>zeldzame</w:t>
      </w:r>
      <w:r w:rsidRPr="00D72597">
        <w:rPr>
          <w:color w:val="000000"/>
          <w:sz w:val="22"/>
          <w:szCs w:val="22"/>
          <w:lang w:val="nl-NL"/>
        </w:rPr>
        <w:t xml:space="preserve"> bijwerking </w:t>
      </w:r>
      <w:r w:rsidR="00512530" w:rsidRPr="00D72597">
        <w:rPr>
          <w:color w:val="000000"/>
          <w:sz w:val="22"/>
          <w:szCs w:val="22"/>
          <w:lang w:val="nl-NL"/>
        </w:rPr>
        <w:t xml:space="preserve">kan optreden bij </w:t>
      </w:r>
      <w:r w:rsidR="00512530" w:rsidRPr="00D72597">
        <w:rPr>
          <w:bCs/>
          <w:color w:val="000000"/>
          <w:sz w:val="22"/>
          <w:szCs w:val="22"/>
          <w:lang w:val="nl-NL"/>
        </w:rPr>
        <w:t>minder dan 1 op de 1000 personen</w:t>
      </w:r>
      <w:r w:rsidR="00512530" w:rsidRPr="00D72597">
        <w:rPr>
          <w:b/>
          <w:bCs/>
          <w:color w:val="000000"/>
          <w:sz w:val="22"/>
          <w:szCs w:val="22"/>
          <w:lang w:val="nl-NL"/>
        </w:rPr>
        <w:t xml:space="preserve"> </w:t>
      </w:r>
      <w:r w:rsidR="00512530" w:rsidRPr="00D72597">
        <w:rPr>
          <w:color w:val="000000"/>
          <w:sz w:val="22"/>
          <w:szCs w:val="22"/>
          <w:lang w:val="nl-NL"/>
        </w:rPr>
        <w:t>die met Topo</w:t>
      </w:r>
      <w:r w:rsidR="009C6A12" w:rsidRPr="00D72597">
        <w:rPr>
          <w:color w:val="000000"/>
          <w:sz w:val="22"/>
          <w:szCs w:val="22"/>
          <w:lang w:val="nl-NL"/>
        </w:rPr>
        <w:t>tec</w:t>
      </w:r>
      <w:r w:rsidR="00512530" w:rsidRPr="00D72597">
        <w:rPr>
          <w:color w:val="000000"/>
          <w:sz w:val="22"/>
          <w:szCs w:val="22"/>
          <w:lang w:val="nl-NL"/>
        </w:rPr>
        <w:t>an Hospira behandeld worden:</w:t>
      </w:r>
    </w:p>
    <w:p w14:paraId="2B1FF579" w14:textId="77777777" w:rsidR="00672249" w:rsidRPr="00D72597" w:rsidRDefault="00672249" w:rsidP="00290EF7">
      <w:pPr>
        <w:autoSpaceDE w:val="0"/>
        <w:autoSpaceDN w:val="0"/>
        <w:adjustRightInd w:val="0"/>
        <w:rPr>
          <w:color w:val="000000"/>
          <w:sz w:val="22"/>
          <w:szCs w:val="22"/>
          <w:lang w:val="nl-NL"/>
        </w:rPr>
      </w:pPr>
      <w:r w:rsidRPr="00D72597">
        <w:rPr>
          <w:color w:val="000000"/>
          <w:sz w:val="22"/>
          <w:szCs w:val="22"/>
          <w:lang w:val="nl-NL"/>
        </w:rPr>
        <w:t xml:space="preserve">• </w:t>
      </w:r>
      <w:r w:rsidRPr="00D72597">
        <w:rPr>
          <w:b/>
          <w:bCs/>
          <w:color w:val="000000"/>
          <w:sz w:val="22"/>
          <w:szCs w:val="22"/>
          <w:lang w:val="nl-NL"/>
        </w:rPr>
        <w:t xml:space="preserve">Longontsteking </w:t>
      </w:r>
      <w:r w:rsidRPr="00D72597">
        <w:rPr>
          <w:bCs/>
          <w:color w:val="000000"/>
          <w:sz w:val="22"/>
          <w:szCs w:val="22"/>
          <w:lang w:val="nl-NL"/>
        </w:rPr>
        <w:t>(</w:t>
      </w:r>
      <w:r w:rsidRPr="00D72597">
        <w:rPr>
          <w:bCs/>
          <w:i/>
          <w:color w:val="000000"/>
          <w:sz w:val="22"/>
          <w:szCs w:val="22"/>
          <w:lang w:val="nl-NL"/>
        </w:rPr>
        <w:t>interstitiële longziekte</w:t>
      </w:r>
      <w:r w:rsidRPr="00D72597">
        <w:rPr>
          <w:bCs/>
          <w:color w:val="000000"/>
          <w:sz w:val="22"/>
          <w:szCs w:val="22"/>
          <w:lang w:val="nl-NL"/>
        </w:rPr>
        <w:t>)</w:t>
      </w:r>
      <w:r w:rsidRPr="00D72597">
        <w:rPr>
          <w:b/>
          <w:bCs/>
          <w:color w:val="000000"/>
          <w:sz w:val="22"/>
          <w:szCs w:val="22"/>
          <w:lang w:val="nl-NL"/>
        </w:rPr>
        <w:t xml:space="preserve">. </w:t>
      </w:r>
      <w:r w:rsidRPr="00D72597">
        <w:rPr>
          <w:color w:val="000000"/>
          <w:sz w:val="22"/>
          <w:szCs w:val="22"/>
          <w:lang w:val="nl-NL" w:eastAsia="nl-NL"/>
        </w:rPr>
        <w:t>U loopt het meeste risico als u een longziekte heeft, als uw longen zijn bestraald of als u eerder geneesmiddelen heeft gebruikt die de longen hebben beschadigd. Tekenen zijn onder meer</w:t>
      </w:r>
      <w:r w:rsidRPr="00D72597">
        <w:rPr>
          <w:color w:val="000000"/>
          <w:sz w:val="22"/>
          <w:szCs w:val="22"/>
          <w:lang w:val="nl-NL"/>
        </w:rPr>
        <w:t>:</w:t>
      </w:r>
    </w:p>
    <w:p w14:paraId="0418E100" w14:textId="77777777" w:rsidR="00672249" w:rsidRPr="00D72597" w:rsidRDefault="00672249" w:rsidP="00290EF7">
      <w:pPr>
        <w:numPr>
          <w:ilvl w:val="0"/>
          <w:numId w:val="10"/>
        </w:numPr>
        <w:autoSpaceDE w:val="0"/>
        <w:autoSpaceDN w:val="0"/>
        <w:adjustRightInd w:val="0"/>
        <w:rPr>
          <w:color w:val="000000"/>
          <w:sz w:val="22"/>
          <w:szCs w:val="22"/>
          <w:lang w:val="nl-NL"/>
        </w:rPr>
      </w:pPr>
      <w:r w:rsidRPr="00D72597">
        <w:rPr>
          <w:color w:val="000000"/>
          <w:sz w:val="22"/>
          <w:szCs w:val="22"/>
          <w:lang w:val="nl-NL"/>
        </w:rPr>
        <w:t>moeite met ademhalen</w:t>
      </w:r>
    </w:p>
    <w:p w14:paraId="497C7FC3" w14:textId="77777777" w:rsidR="00672249" w:rsidRPr="00D72597" w:rsidRDefault="00672249" w:rsidP="00290EF7">
      <w:pPr>
        <w:numPr>
          <w:ilvl w:val="0"/>
          <w:numId w:val="10"/>
        </w:numPr>
        <w:autoSpaceDE w:val="0"/>
        <w:autoSpaceDN w:val="0"/>
        <w:adjustRightInd w:val="0"/>
        <w:rPr>
          <w:color w:val="000000"/>
          <w:sz w:val="22"/>
          <w:szCs w:val="22"/>
          <w:lang w:val="nl-NL"/>
        </w:rPr>
      </w:pPr>
      <w:r w:rsidRPr="00D72597">
        <w:rPr>
          <w:color w:val="000000"/>
          <w:sz w:val="22"/>
          <w:szCs w:val="22"/>
          <w:lang w:val="nl-NL"/>
        </w:rPr>
        <w:t>hoesten</w:t>
      </w:r>
    </w:p>
    <w:p w14:paraId="483E2F9C" w14:textId="77777777" w:rsidR="00672249" w:rsidRPr="00D72597" w:rsidRDefault="00672249" w:rsidP="00290EF7">
      <w:pPr>
        <w:numPr>
          <w:ilvl w:val="0"/>
          <w:numId w:val="10"/>
        </w:numPr>
        <w:autoSpaceDE w:val="0"/>
        <w:autoSpaceDN w:val="0"/>
        <w:adjustRightInd w:val="0"/>
        <w:rPr>
          <w:color w:val="000000"/>
          <w:sz w:val="22"/>
          <w:szCs w:val="22"/>
          <w:lang w:val="nl-NL"/>
        </w:rPr>
      </w:pPr>
      <w:r w:rsidRPr="00D72597">
        <w:rPr>
          <w:color w:val="000000"/>
          <w:sz w:val="22"/>
          <w:szCs w:val="22"/>
          <w:lang w:val="nl-NL"/>
        </w:rPr>
        <w:t>koorts</w:t>
      </w:r>
    </w:p>
    <w:p w14:paraId="14B5505C" w14:textId="77777777" w:rsidR="00315C9A" w:rsidRPr="00D72597" w:rsidRDefault="00315C9A" w:rsidP="00315C9A">
      <w:pPr>
        <w:autoSpaceDE w:val="0"/>
        <w:autoSpaceDN w:val="0"/>
        <w:adjustRightInd w:val="0"/>
        <w:ind w:left="1068"/>
        <w:rPr>
          <w:color w:val="000000"/>
          <w:sz w:val="22"/>
          <w:szCs w:val="22"/>
          <w:lang w:val="nl-NL"/>
        </w:rPr>
      </w:pPr>
    </w:p>
    <w:p w14:paraId="0AD8A75A" w14:textId="77777777" w:rsidR="00672249" w:rsidRPr="00D72597" w:rsidRDefault="005B1722" w:rsidP="00290EF7">
      <w:pPr>
        <w:autoSpaceDE w:val="0"/>
        <w:autoSpaceDN w:val="0"/>
        <w:adjustRightInd w:val="0"/>
        <w:rPr>
          <w:color w:val="000000"/>
          <w:sz w:val="22"/>
          <w:szCs w:val="22"/>
          <w:lang w:val="nl-NL"/>
        </w:rPr>
      </w:pPr>
      <w:r w:rsidRPr="00D72597">
        <w:rPr>
          <w:b/>
          <w:bCs/>
          <w:color w:val="000000"/>
          <w:sz w:val="22"/>
          <w:szCs w:val="22"/>
          <w:lang w:val="nl-NL"/>
        </w:rPr>
        <w:t xml:space="preserve">Vertel het onmiddellijk aan uw arts </w:t>
      </w:r>
      <w:r w:rsidRPr="00D72597">
        <w:rPr>
          <w:color w:val="000000"/>
          <w:sz w:val="22"/>
          <w:szCs w:val="22"/>
          <w:lang w:val="nl-NL"/>
        </w:rPr>
        <w:t>als u deze symptomen heeft, aangezien opname in een ziekenhuis nodig kan zijn.</w:t>
      </w:r>
    </w:p>
    <w:p w14:paraId="3498D793" w14:textId="77777777" w:rsidR="005B1722" w:rsidRPr="00D72597" w:rsidRDefault="005B1722" w:rsidP="00290EF7">
      <w:pPr>
        <w:autoSpaceDE w:val="0"/>
        <w:autoSpaceDN w:val="0"/>
        <w:adjustRightInd w:val="0"/>
        <w:rPr>
          <w:b/>
          <w:bCs/>
          <w:color w:val="000000"/>
          <w:sz w:val="22"/>
          <w:szCs w:val="22"/>
          <w:lang w:val="nl-NL"/>
        </w:rPr>
      </w:pPr>
    </w:p>
    <w:p w14:paraId="6692FEDD" w14:textId="77777777" w:rsidR="00672249" w:rsidRPr="00D72597" w:rsidRDefault="00672249" w:rsidP="00290EF7">
      <w:pPr>
        <w:autoSpaceDE w:val="0"/>
        <w:autoSpaceDN w:val="0"/>
        <w:adjustRightInd w:val="0"/>
        <w:rPr>
          <w:b/>
          <w:bCs/>
          <w:color w:val="000000"/>
          <w:sz w:val="22"/>
          <w:szCs w:val="22"/>
          <w:u w:val="single"/>
          <w:lang w:val="nl-NL"/>
        </w:rPr>
      </w:pPr>
      <w:r w:rsidRPr="00D72597">
        <w:rPr>
          <w:b/>
          <w:bCs/>
          <w:color w:val="000000"/>
          <w:sz w:val="22"/>
          <w:szCs w:val="22"/>
          <w:u w:val="single"/>
          <w:lang w:val="nl-NL"/>
        </w:rPr>
        <w:t>Zeer vaak voorkomende bijwerkingen</w:t>
      </w:r>
    </w:p>
    <w:p w14:paraId="304843AC" w14:textId="77777777" w:rsidR="00672249" w:rsidRPr="00D72597" w:rsidRDefault="00AB0DDC" w:rsidP="00290EF7">
      <w:pPr>
        <w:autoSpaceDE w:val="0"/>
        <w:autoSpaceDN w:val="0"/>
        <w:adjustRightInd w:val="0"/>
        <w:rPr>
          <w:color w:val="000000"/>
          <w:sz w:val="22"/>
          <w:szCs w:val="22"/>
          <w:lang w:val="nl-NL"/>
        </w:rPr>
      </w:pPr>
      <w:r w:rsidRPr="00D72597">
        <w:rPr>
          <w:color w:val="000000"/>
          <w:sz w:val="22"/>
          <w:szCs w:val="22"/>
          <w:lang w:val="nl-NL"/>
        </w:rPr>
        <w:t xml:space="preserve">De volgende bijwerkingen kunnen optreden bij </w:t>
      </w:r>
      <w:r w:rsidRPr="00D72597">
        <w:rPr>
          <w:b/>
          <w:bCs/>
          <w:color w:val="000000"/>
          <w:sz w:val="22"/>
          <w:szCs w:val="22"/>
          <w:lang w:val="nl-NL"/>
        </w:rPr>
        <w:t xml:space="preserve">meer dan 1 op de 10 personen </w:t>
      </w:r>
      <w:r w:rsidRPr="00D72597">
        <w:rPr>
          <w:color w:val="000000"/>
          <w:sz w:val="22"/>
          <w:szCs w:val="22"/>
          <w:lang w:val="nl-NL"/>
        </w:rPr>
        <w:t>die met Topo</w:t>
      </w:r>
      <w:r w:rsidR="009C6A12" w:rsidRPr="00D72597">
        <w:rPr>
          <w:color w:val="000000"/>
          <w:sz w:val="22"/>
          <w:szCs w:val="22"/>
          <w:lang w:val="nl-NL"/>
        </w:rPr>
        <w:t>tec</w:t>
      </w:r>
      <w:r w:rsidRPr="00D72597">
        <w:rPr>
          <w:color w:val="000000"/>
          <w:sz w:val="22"/>
          <w:szCs w:val="22"/>
          <w:lang w:val="nl-NL"/>
        </w:rPr>
        <w:t>an Hospira behandeld worden:</w:t>
      </w:r>
    </w:p>
    <w:p w14:paraId="5F58D9BA" w14:textId="77777777" w:rsidR="00672249" w:rsidRPr="00D72597" w:rsidRDefault="00672249" w:rsidP="00290EF7">
      <w:pPr>
        <w:autoSpaceDE w:val="0"/>
        <w:autoSpaceDN w:val="0"/>
        <w:adjustRightInd w:val="0"/>
        <w:rPr>
          <w:color w:val="000000"/>
          <w:sz w:val="22"/>
          <w:szCs w:val="22"/>
          <w:lang w:val="nl-NL"/>
        </w:rPr>
      </w:pPr>
      <w:r w:rsidRPr="00D72597">
        <w:rPr>
          <w:color w:val="000000"/>
          <w:sz w:val="22"/>
          <w:szCs w:val="22"/>
          <w:lang w:val="nl-NL"/>
        </w:rPr>
        <w:t xml:space="preserve">• </w:t>
      </w:r>
      <w:r w:rsidRPr="00D72597">
        <w:rPr>
          <w:color w:val="000000"/>
          <w:sz w:val="22"/>
          <w:szCs w:val="22"/>
          <w:lang w:val="nl-NL" w:eastAsia="nl-NL"/>
        </w:rPr>
        <w:t>algeheel gevoel van zwakte en vermoeidheid (tijdelijke bloedarmoede). In sommige gevallen kunt u een bloedtransfusie nodig hebben</w:t>
      </w:r>
    </w:p>
    <w:p w14:paraId="6EA58FE8" w14:textId="77777777" w:rsidR="00672249" w:rsidRPr="00D72597" w:rsidRDefault="00672249" w:rsidP="00290EF7">
      <w:pPr>
        <w:autoSpaceDE w:val="0"/>
        <w:autoSpaceDN w:val="0"/>
        <w:adjustRightInd w:val="0"/>
        <w:rPr>
          <w:color w:val="000000"/>
          <w:sz w:val="22"/>
          <w:szCs w:val="22"/>
          <w:lang w:val="nl-NL"/>
        </w:rPr>
      </w:pPr>
      <w:r w:rsidRPr="00D72597">
        <w:rPr>
          <w:color w:val="000000"/>
          <w:sz w:val="22"/>
          <w:szCs w:val="22"/>
          <w:lang w:val="nl-NL"/>
        </w:rPr>
        <w:t xml:space="preserve">• </w:t>
      </w:r>
      <w:r w:rsidRPr="00D72597">
        <w:rPr>
          <w:color w:val="000000"/>
          <w:sz w:val="22"/>
          <w:szCs w:val="22"/>
          <w:lang w:val="nl-NL" w:eastAsia="nl-NL"/>
        </w:rPr>
        <w:t>verhoogde mate van blauwe plekken of bloedingen, veroorzaakt door een afname in het aantal stollende cellen in het bloed. Dit kan leiden tot ernstige bloedingen na relatief klein letsel zoals een klein sneetje. In zeldzame gevallen kan het zelfs leiden tot ernstiger bloedingen (hemorragie). Praat met uw arts voor advies over hoe u het risico op bloedingen kunt minimaliseren</w:t>
      </w:r>
    </w:p>
    <w:p w14:paraId="608EA13A" w14:textId="77777777" w:rsidR="00672249" w:rsidRPr="00D72597" w:rsidRDefault="00672249" w:rsidP="00290EF7">
      <w:pPr>
        <w:autoSpaceDE w:val="0"/>
        <w:autoSpaceDN w:val="0"/>
        <w:adjustRightInd w:val="0"/>
        <w:rPr>
          <w:color w:val="000000"/>
          <w:sz w:val="22"/>
          <w:szCs w:val="22"/>
          <w:lang w:val="nl-NL"/>
        </w:rPr>
      </w:pPr>
      <w:r w:rsidRPr="00D72597">
        <w:rPr>
          <w:color w:val="000000"/>
          <w:sz w:val="22"/>
          <w:szCs w:val="22"/>
          <w:lang w:val="nl-NL"/>
        </w:rPr>
        <w:t xml:space="preserve">• </w:t>
      </w:r>
      <w:r w:rsidRPr="00D72597">
        <w:rPr>
          <w:color w:val="000000"/>
          <w:sz w:val="22"/>
          <w:szCs w:val="22"/>
          <w:lang w:val="nl-NL" w:eastAsia="nl-NL"/>
        </w:rPr>
        <w:t>gewichtsvermindering en verminderde eetlust (anorexia); vermoeidheid; zwakte</w:t>
      </w:r>
    </w:p>
    <w:p w14:paraId="5ACC2847" w14:textId="77777777" w:rsidR="00672249" w:rsidRPr="00D72597" w:rsidRDefault="00672249" w:rsidP="00290EF7">
      <w:pPr>
        <w:autoSpaceDE w:val="0"/>
        <w:autoSpaceDN w:val="0"/>
        <w:adjustRightInd w:val="0"/>
        <w:rPr>
          <w:color w:val="000000"/>
          <w:sz w:val="22"/>
          <w:szCs w:val="22"/>
          <w:lang w:val="nl-NL"/>
        </w:rPr>
      </w:pPr>
      <w:r w:rsidRPr="00D72597">
        <w:rPr>
          <w:color w:val="000000"/>
          <w:sz w:val="22"/>
          <w:szCs w:val="22"/>
          <w:lang w:val="nl-NL"/>
        </w:rPr>
        <w:t xml:space="preserve">• </w:t>
      </w:r>
      <w:r w:rsidRPr="00D72597">
        <w:rPr>
          <w:color w:val="000000"/>
          <w:sz w:val="22"/>
          <w:szCs w:val="22"/>
          <w:lang w:val="nl-NL" w:eastAsia="nl-NL"/>
        </w:rPr>
        <w:t>misselijkheid (misselijk zijn); overgeven (braken); diarree; maagpijn; obstipatie</w:t>
      </w:r>
    </w:p>
    <w:p w14:paraId="65320F72" w14:textId="77777777" w:rsidR="00672249" w:rsidRPr="00D72597" w:rsidRDefault="00672249" w:rsidP="00290EF7">
      <w:pPr>
        <w:autoSpaceDE w:val="0"/>
        <w:autoSpaceDN w:val="0"/>
        <w:adjustRightInd w:val="0"/>
        <w:rPr>
          <w:color w:val="000000"/>
          <w:sz w:val="22"/>
          <w:szCs w:val="22"/>
          <w:lang w:val="nl-NL"/>
        </w:rPr>
      </w:pPr>
      <w:r w:rsidRPr="00D72597">
        <w:rPr>
          <w:color w:val="000000"/>
          <w:sz w:val="22"/>
          <w:szCs w:val="22"/>
          <w:lang w:val="nl-NL"/>
        </w:rPr>
        <w:t xml:space="preserve">• </w:t>
      </w:r>
      <w:r w:rsidRPr="00D72597">
        <w:rPr>
          <w:color w:val="000000"/>
          <w:sz w:val="22"/>
          <w:szCs w:val="22"/>
          <w:lang w:val="nl-NL" w:eastAsia="nl-NL"/>
        </w:rPr>
        <w:t>ontstekingen en zweren in de mond, tong of tandvlees</w:t>
      </w:r>
    </w:p>
    <w:p w14:paraId="4C877895" w14:textId="77777777" w:rsidR="00672249" w:rsidRPr="00D72597" w:rsidRDefault="00672249" w:rsidP="00290EF7">
      <w:pPr>
        <w:autoSpaceDE w:val="0"/>
        <w:autoSpaceDN w:val="0"/>
        <w:adjustRightInd w:val="0"/>
        <w:rPr>
          <w:color w:val="000000"/>
          <w:sz w:val="22"/>
          <w:szCs w:val="22"/>
          <w:lang w:val="nl-NL"/>
        </w:rPr>
      </w:pPr>
      <w:r w:rsidRPr="00D72597">
        <w:rPr>
          <w:color w:val="000000"/>
          <w:sz w:val="22"/>
          <w:szCs w:val="22"/>
          <w:lang w:val="nl-NL"/>
        </w:rPr>
        <w:t xml:space="preserve">• </w:t>
      </w:r>
      <w:r w:rsidRPr="00D72597">
        <w:rPr>
          <w:color w:val="000000"/>
          <w:sz w:val="22"/>
          <w:szCs w:val="22"/>
          <w:lang w:val="nl-NL" w:eastAsia="nl-NL"/>
        </w:rPr>
        <w:t>hoge lichaamstemperatuur (koorts)</w:t>
      </w:r>
    </w:p>
    <w:p w14:paraId="0429C2C0" w14:textId="77777777" w:rsidR="00672249" w:rsidRPr="00D72597" w:rsidRDefault="00672249" w:rsidP="00290EF7">
      <w:pPr>
        <w:autoSpaceDE w:val="0"/>
        <w:autoSpaceDN w:val="0"/>
        <w:adjustRightInd w:val="0"/>
        <w:rPr>
          <w:color w:val="000000"/>
          <w:sz w:val="22"/>
          <w:szCs w:val="22"/>
          <w:lang w:val="nl-NL"/>
        </w:rPr>
      </w:pPr>
      <w:r w:rsidRPr="00D72597">
        <w:rPr>
          <w:color w:val="000000"/>
          <w:sz w:val="22"/>
          <w:szCs w:val="22"/>
          <w:lang w:val="nl-NL"/>
        </w:rPr>
        <w:t>• haarverlies</w:t>
      </w:r>
    </w:p>
    <w:p w14:paraId="5120F253" w14:textId="77777777" w:rsidR="00672249" w:rsidRPr="00D72597" w:rsidRDefault="00672249" w:rsidP="00290EF7">
      <w:pPr>
        <w:autoSpaceDE w:val="0"/>
        <w:autoSpaceDN w:val="0"/>
        <w:adjustRightInd w:val="0"/>
        <w:rPr>
          <w:color w:val="000000"/>
          <w:sz w:val="22"/>
          <w:szCs w:val="22"/>
          <w:lang w:val="nl-NL"/>
        </w:rPr>
      </w:pPr>
    </w:p>
    <w:p w14:paraId="77FD4B4A" w14:textId="77777777" w:rsidR="00AB0DDC" w:rsidRPr="00D72597" w:rsidRDefault="00672249" w:rsidP="00290EF7">
      <w:pPr>
        <w:autoSpaceDE w:val="0"/>
        <w:autoSpaceDN w:val="0"/>
        <w:adjustRightInd w:val="0"/>
        <w:rPr>
          <w:b/>
          <w:bCs/>
          <w:color w:val="000000"/>
          <w:sz w:val="22"/>
          <w:szCs w:val="22"/>
          <w:u w:val="single"/>
          <w:lang w:val="nl-NL"/>
        </w:rPr>
      </w:pPr>
      <w:r w:rsidRPr="00D72597">
        <w:rPr>
          <w:b/>
          <w:bCs/>
          <w:color w:val="000000"/>
          <w:sz w:val="22"/>
          <w:szCs w:val="22"/>
          <w:u w:val="single"/>
          <w:lang w:val="nl-NL"/>
        </w:rPr>
        <w:t>Vaak voorkomende bijwerkingen</w:t>
      </w:r>
    </w:p>
    <w:p w14:paraId="4B3E60B9" w14:textId="77777777" w:rsidR="00672249" w:rsidRPr="00D72597" w:rsidRDefault="00AB0DDC" w:rsidP="00290EF7">
      <w:pPr>
        <w:autoSpaceDE w:val="0"/>
        <w:autoSpaceDN w:val="0"/>
        <w:adjustRightInd w:val="0"/>
        <w:rPr>
          <w:b/>
          <w:bCs/>
          <w:color w:val="000000"/>
          <w:sz w:val="22"/>
          <w:szCs w:val="22"/>
          <w:u w:val="single"/>
          <w:lang w:val="nl-NL"/>
        </w:rPr>
      </w:pPr>
      <w:r w:rsidRPr="00D72597">
        <w:rPr>
          <w:color w:val="000000"/>
          <w:sz w:val="22"/>
          <w:szCs w:val="22"/>
          <w:lang w:val="nl-NL"/>
        </w:rPr>
        <w:t xml:space="preserve">De volgende bijwerkingen </w:t>
      </w:r>
      <w:r w:rsidR="005A30E1" w:rsidRPr="00D72597">
        <w:rPr>
          <w:color w:val="000000"/>
          <w:sz w:val="22"/>
          <w:szCs w:val="22"/>
          <w:lang w:val="nl-NL"/>
        </w:rPr>
        <w:t>kunnen voorkomen bij</w:t>
      </w:r>
      <w:r w:rsidR="005A30E1" w:rsidRPr="00D72597">
        <w:rPr>
          <w:b/>
          <w:bCs/>
          <w:color w:val="000000"/>
          <w:sz w:val="22"/>
          <w:szCs w:val="22"/>
          <w:lang w:val="nl-NL"/>
        </w:rPr>
        <w:t xml:space="preserve"> minder dan 1 op de 10 personen</w:t>
      </w:r>
      <w:r w:rsidRPr="00D72597">
        <w:rPr>
          <w:color w:val="000000"/>
          <w:sz w:val="22"/>
          <w:szCs w:val="22"/>
          <w:lang w:val="nl-NL"/>
        </w:rPr>
        <w:t xml:space="preserve"> die met Topo</w:t>
      </w:r>
      <w:r w:rsidR="009C6A12" w:rsidRPr="00D72597">
        <w:rPr>
          <w:color w:val="000000"/>
          <w:sz w:val="22"/>
          <w:szCs w:val="22"/>
          <w:lang w:val="nl-NL"/>
        </w:rPr>
        <w:t>tec</w:t>
      </w:r>
      <w:r w:rsidRPr="00D72597">
        <w:rPr>
          <w:color w:val="000000"/>
          <w:sz w:val="22"/>
          <w:szCs w:val="22"/>
          <w:lang w:val="nl-NL"/>
        </w:rPr>
        <w:t>an Hospira behandeld worden:</w:t>
      </w:r>
    </w:p>
    <w:p w14:paraId="33118960" w14:textId="77777777" w:rsidR="00672249" w:rsidRPr="00D72597" w:rsidRDefault="00672249" w:rsidP="00290EF7">
      <w:pPr>
        <w:autoSpaceDE w:val="0"/>
        <w:autoSpaceDN w:val="0"/>
        <w:adjustRightInd w:val="0"/>
        <w:rPr>
          <w:color w:val="000000"/>
          <w:sz w:val="22"/>
          <w:szCs w:val="22"/>
          <w:lang w:val="nl-NL"/>
        </w:rPr>
      </w:pPr>
      <w:r w:rsidRPr="00D72597">
        <w:rPr>
          <w:color w:val="000000"/>
          <w:sz w:val="22"/>
          <w:szCs w:val="22"/>
          <w:lang w:val="nl-NL"/>
        </w:rPr>
        <w:t xml:space="preserve">• </w:t>
      </w:r>
      <w:r w:rsidRPr="00D72597">
        <w:rPr>
          <w:color w:val="000000"/>
          <w:sz w:val="22"/>
          <w:szCs w:val="22"/>
          <w:lang w:val="nl-NL" w:eastAsia="nl-NL"/>
        </w:rPr>
        <w:t>allergische of overgevoeligheidsreacties (waaronder uitslag)</w:t>
      </w:r>
    </w:p>
    <w:p w14:paraId="42CFFE7E" w14:textId="77777777" w:rsidR="00672249" w:rsidRPr="00D72597" w:rsidRDefault="00672249" w:rsidP="00290EF7">
      <w:pPr>
        <w:autoSpaceDE w:val="0"/>
        <w:autoSpaceDN w:val="0"/>
        <w:adjustRightInd w:val="0"/>
        <w:rPr>
          <w:color w:val="000000"/>
          <w:sz w:val="22"/>
          <w:szCs w:val="22"/>
          <w:lang w:val="nl-NL" w:eastAsia="nl-NL"/>
        </w:rPr>
      </w:pPr>
      <w:r w:rsidRPr="00D72597">
        <w:rPr>
          <w:color w:val="000000"/>
          <w:sz w:val="22"/>
          <w:szCs w:val="22"/>
          <w:lang w:val="nl-NL"/>
        </w:rPr>
        <w:t xml:space="preserve">• </w:t>
      </w:r>
      <w:r w:rsidRPr="00D72597">
        <w:rPr>
          <w:color w:val="000000"/>
          <w:sz w:val="22"/>
          <w:szCs w:val="22"/>
          <w:lang w:val="nl-NL" w:eastAsia="nl-NL"/>
        </w:rPr>
        <w:t>geelverkleuring van de huid</w:t>
      </w:r>
    </w:p>
    <w:p w14:paraId="406300B7" w14:textId="77777777" w:rsidR="00C92398" w:rsidRPr="00D72597" w:rsidRDefault="001977B9" w:rsidP="00290EF7">
      <w:pPr>
        <w:autoSpaceDE w:val="0"/>
        <w:autoSpaceDN w:val="0"/>
        <w:adjustRightInd w:val="0"/>
        <w:rPr>
          <w:color w:val="000000"/>
          <w:sz w:val="22"/>
          <w:szCs w:val="22"/>
          <w:lang w:val="nl-NL" w:eastAsia="nl-NL"/>
        </w:rPr>
      </w:pPr>
      <w:r w:rsidRPr="00D72597">
        <w:rPr>
          <w:color w:val="000000"/>
          <w:sz w:val="22"/>
          <w:szCs w:val="22"/>
          <w:lang w:val="nl-NL"/>
        </w:rPr>
        <w:t xml:space="preserve">• </w:t>
      </w:r>
      <w:r w:rsidRPr="00D72597">
        <w:rPr>
          <w:color w:val="000000"/>
          <w:sz w:val="22"/>
          <w:szCs w:val="22"/>
          <w:lang w:val="nl-NL" w:eastAsia="nl-NL"/>
        </w:rPr>
        <w:t>malaise</w:t>
      </w:r>
    </w:p>
    <w:p w14:paraId="311F3743" w14:textId="77777777" w:rsidR="00672249" w:rsidRPr="00D72597" w:rsidRDefault="00672249" w:rsidP="00290EF7">
      <w:pPr>
        <w:autoSpaceDE w:val="0"/>
        <w:autoSpaceDN w:val="0"/>
        <w:adjustRightInd w:val="0"/>
        <w:rPr>
          <w:color w:val="000000"/>
          <w:sz w:val="22"/>
          <w:szCs w:val="22"/>
          <w:lang w:val="nl-NL"/>
        </w:rPr>
      </w:pPr>
      <w:r w:rsidRPr="00D72597">
        <w:rPr>
          <w:color w:val="000000"/>
          <w:sz w:val="22"/>
          <w:szCs w:val="22"/>
          <w:lang w:val="nl-NL"/>
        </w:rPr>
        <w:lastRenderedPageBreak/>
        <w:t>• jeuk</w:t>
      </w:r>
    </w:p>
    <w:p w14:paraId="1597C375" w14:textId="77777777" w:rsidR="00672249" w:rsidRPr="00D72597" w:rsidRDefault="00672249" w:rsidP="00290EF7">
      <w:pPr>
        <w:autoSpaceDE w:val="0"/>
        <w:autoSpaceDN w:val="0"/>
        <w:adjustRightInd w:val="0"/>
        <w:rPr>
          <w:color w:val="000000"/>
          <w:sz w:val="22"/>
          <w:szCs w:val="22"/>
          <w:lang w:val="nl-NL"/>
        </w:rPr>
      </w:pPr>
    </w:p>
    <w:p w14:paraId="7A32293B" w14:textId="77777777" w:rsidR="005818C6" w:rsidRPr="00D72597" w:rsidRDefault="00672249" w:rsidP="000E4A63">
      <w:pPr>
        <w:keepNext/>
        <w:widowControl w:val="0"/>
        <w:autoSpaceDE w:val="0"/>
        <w:autoSpaceDN w:val="0"/>
        <w:adjustRightInd w:val="0"/>
        <w:rPr>
          <w:b/>
          <w:bCs/>
          <w:color w:val="000000"/>
          <w:sz w:val="22"/>
          <w:szCs w:val="22"/>
          <w:u w:val="single"/>
          <w:lang w:val="nl-NL"/>
        </w:rPr>
      </w:pPr>
      <w:r w:rsidRPr="00D72597">
        <w:rPr>
          <w:b/>
          <w:bCs/>
          <w:color w:val="000000"/>
          <w:sz w:val="22"/>
          <w:szCs w:val="22"/>
          <w:u w:val="single"/>
          <w:lang w:val="nl-NL"/>
        </w:rPr>
        <w:t>Zelden voorkomende bijwerkingen</w:t>
      </w:r>
    </w:p>
    <w:p w14:paraId="7164B271" w14:textId="77777777" w:rsidR="00672249" w:rsidRPr="00D72597" w:rsidRDefault="005818C6" w:rsidP="000E4A63">
      <w:pPr>
        <w:keepNext/>
        <w:widowControl w:val="0"/>
        <w:autoSpaceDE w:val="0"/>
        <w:autoSpaceDN w:val="0"/>
        <w:adjustRightInd w:val="0"/>
        <w:rPr>
          <w:color w:val="000000"/>
          <w:sz w:val="22"/>
          <w:szCs w:val="22"/>
          <w:lang w:val="nl-NL"/>
        </w:rPr>
      </w:pPr>
      <w:r w:rsidRPr="00D72597">
        <w:rPr>
          <w:color w:val="000000"/>
          <w:sz w:val="22"/>
          <w:szCs w:val="22"/>
          <w:lang w:val="nl-NL"/>
        </w:rPr>
        <w:t>De volgende bijwerkingen</w:t>
      </w:r>
      <w:r w:rsidRPr="00D72597" w:rsidDel="005818C6">
        <w:rPr>
          <w:b/>
          <w:bCs/>
          <w:color w:val="000000"/>
          <w:sz w:val="22"/>
          <w:szCs w:val="22"/>
          <w:u w:val="single"/>
          <w:lang w:val="nl-NL"/>
        </w:rPr>
        <w:t xml:space="preserve"> </w:t>
      </w:r>
      <w:r w:rsidR="005A30E1" w:rsidRPr="00D72597">
        <w:rPr>
          <w:bCs/>
          <w:color w:val="000000"/>
          <w:sz w:val="22"/>
          <w:szCs w:val="22"/>
          <w:lang w:val="nl-NL"/>
        </w:rPr>
        <w:t>kunnen voorkomen bij</w:t>
      </w:r>
      <w:r w:rsidR="005A30E1" w:rsidRPr="00D72597">
        <w:rPr>
          <w:b/>
          <w:bCs/>
          <w:color w:val="000000"/>
          <w:sz w:val="22"/>
          <w:szCs w:val="22"/>
          <w:u w:val="single"/>
          <w:lang w:val="nl-NL"/>
        </w:rPr>
        <w:t xml:space="preserve"> </w:t>
      </w:r>
      <w:r w:rsidR="005A30E1" w:rsidRPr="00D72597">
        <w:rPr>
          <w:b/>
          <w:bCs/>
          <w:color w:val="000000"/>
          <w:sz w:val="22"/>
          <w:szCs w:val="22"/>
          <w:lang w:val="nl-NL"/>
        </w:rPr>
        <w:t>minder dan 1 op de 1.000 personen</w:t>
      </w:r>
      <w:r w:rsidRPr="00D72597">
        <w:rPr>
          <w:color w:val="000000"/>
          <w:sz w:val="22"/>
          <w:szCs w:val="22"/>
          <w:lang w:val="nl-NL"/>
        </w:rPr>
        <w:t xml:space="preserve"> die met Topo</w:t>
      </w:r>
      <w:r w:rsidR="009C6A12" w:rsidRPr="00D72597">
        <w:rPr>
          <w:color w:val="000000"/>
          <w:sz w:val="22"/>
          <w:szCs w:val="22"/>
          <w:lang w:val="nl-NL"/>
        </w:rPr>
        <w:t>tec</w:t>
      </w:r>
      <w:r w:rsidRPr="00D72597">
        <w:rPr>
          <w:color w:val="000000"/>
          <w:sz w:val="22"/>
          <w:szCs w:val="22"/>
          <w:lang w:val="nl-NL"/>
        </w:rPr>
        <w:t>an Hospira behandeld worden:</w:t>
      </w:r>
    </w:p>
    <w:p w14:paraId="3F1E9C8D" w14:textId="77777777" w:rsidR="00672249" w:rsidRPr="00D72597" w:rsidRDefault="00672249" w:rsidP="000E4A63">
      <w:pPr>
        <w:keepNext/>
        <w:widowControl w:val="0"/>
        <w:autoSpaceDE w:val="0"/>
        <w:autoSpaceDN w:val="0"/>
        <w:adjustRightInd w:val="0"/>
        <w:rPr>
          <w:color w:val="000000"/>
          <w:sz w:val="22"/>
          <w:szCs w:val="22"/>
          <w:lang w:val="nl-NL"/>
        </w:rPr>
      </w:pPr>
      <w:r w:rsidRPr="00D72597">
        <w:rPr>
          <w:color w:val="000000"/>
          <w:sz w:val="22"/>
          <w:szCs w:val="22"/>
          <w:lang w:val="nl-NL"/>
        </w:rPr>
        <w:t xml:space="preserve">• </w:t>
      </w:r>
      <w:r w:rsidRPr="00D72597">
        <w:rPr>
          <w:color w:val="000000"/>
          <w:sz w:val="22"/>
          <w:szCs w:val="22"/>
          <w:lang w:val="nl-NL" w:eastAsia="nl-NL"/>
        </w:rPr>
        <w:t>ernstige allergische of anafylactische reacties</w:t>
      </w:r>
    </w:p>
    <w:p w14:paraId="14689EAC" w14:textId="77777777" w:rsidR="00672249" w:rsidRPr="00D72597" w:rsidRDefault="00672249" w:rsidP="000E4A63">
      <w:pPr>
        <w:keepNext/>
        <w:widowControl w:val="0"/>
        <w:autoSpaceDE w:val="0"/>
        <w:autoSpaceDN w:val="0"/>
        <w:adjustRightInd w:val="0"/>
        <w:rPr>
          <w:i/>
          <w:iCs/>
          <w:color w:val="000000"/>
          <w:sz w:val="22"/>
          <w:szCs w:val="22"/>
          <w:lang w:val="nl-NL"/>
        </w:rPr>
      </w:pPr>
      <w:r w:rsidRPr="00D72597">
        <w:rPr>
          <w:color w:val="000000"/>
          <w:sz w:val="22"/>
          <w:szCs w:val="22"/>
          <w:lang w:val="nl-NL"/>
        </w:rPr>
        <w:t>• z</w:t>
      </w:r>
      <w:r w:rsidRPr="00D72597">
        <w:rPr>
          <w:color w:val="000000"/>
          <w:sz w:val="22"/>
          <w:szCs w:val="22"/>
          <w:lang w:val="nl-NL" w:eastAsia="nl-NL"/>
        </w:rPr>
        <w:t>welling veroorzaakt door ophoping van vloeistof (angio-oedeem)</w:t>
      </w:r>
    </w:p>
    <w:p w14:paraId="0C9BF0F9" w14:textId="77777777" w:rsidR="00672249" w:rsidRPr="00D72597" w:rsidRDefault="00672249" w:rsidP="000E4A63">
      <w:pPr>
        <w:keepNext/>
        <w:widowControl w:val="0"/>
        <w:autoSpaceDE w:val="0"/>
        <w:autoSpaceDN w:val="0"/>
        <w:adjustRightInd w:val="0"/>
        <w:rPr>
          <w:color w:val="000000"/>
          <w:sz w:val="22"/>
          <w:szCs w:val="22"/>
          <w:lang w:val="nl-NL"/>
        </w:rPr>
      </w:pPr>
      <w:r w:rsidRPr="00D72597">
        <w:rPr>
          <w:color w:val="000000"/>
          <w:sz w:val="22"/>
          <w:szCs w:val="22"/>
          <w:lang w:val="nl-NL"/>
        </w:rPr>
        <w:t xml:space="preserve">• </w:t>
      </w:r>
      <w:r w:rsidRPr="00D72597">
        <w:rPr>
          <w:color w:val="000000"/>
          <w:sz w:val="22"/>
          <w:szCs w:val="22"/>
          <w:lang w:val="nl-NL" w:eastAsia="nl-NL"/>
        </w:rPr>
        <w:t>milde pijn en ontsteking op de injectieplaats</w:t>
      </w:r>
    </w:p>
    <w:p w14:paraId="557834AE" w14:textId="77777777" w:rsidR="00672249" w:rsidRPr="00D72597" w:rsidRDefault="00672249" w:rsidP="000E4A63">
      <w:pPr>
        <w:keepNext/>
        <w:widowControl w:val="0"/>
        <w:autoSpaceDE w:val="0"/>
        <w:autoSpaceDN w:val="0"/>
        <w:adjustRightInd w:val="0"/>
        <w:rPr>
          <w:color w:val="000000"/>
          <w:sz w:val="22"/>
          <w:szCs w:val="22"/>
          <w:lang w:val="nl-NL"/>
        </w:rPr>
      </w:pPr>
      <w:r w:rsidRPr="00D72597">
        <w:rPr>
          <w:color w:val="000000"/>
          <w:sz w:val="22"/>
          <w:szCs w:val="22"/>
          <w:lang w:val="nl-NL"/>
        </w:rPr>
        <w:t xml:space="preserve">• </w:t>
      </w:r>
      <w:r w:rsidRPr="00D72597">
        <w:rPr>
          <w:color w:val="000000"/>
          <w:sz w:val="22"/>
          <w:szCs w:val="22"/>
          <w:lang w:val="nl-NL" w:eastAsia="nl-NL"/>
        </w:rPr>
        <w:t>jeukende uitslag (bulten)</w:t>
      </w:r>
    </w:p>
    <w:p w14:paraId="7F89E833" w14:textId="77777777" w:rsidR="00672249" w:rsidRPr="00D72597" w:rsidRDefault="00672249" w:rsidP="00290EF7">
      <w:pPr>
        <w:autoSpaceDE w:val="0"/>
        <w:autoSpaceDN w:val="0"/>
        <w:adjustRightInd w:val="0"/>
        <w:rPr>
          <w:color w:val="000000"/>
          <w:sz w:val="22"/>
          <w:szCs w:val="22"/>
          <w:lang w:val="nl-NL"/>
        </w:rPr>
      </w:pPr>
    </w:p>
    <w:p w14:paraId="689DE96E" w14:textId="77777777" w:rsidR="000A3C51" w:rsidRPr="00D72597" w:rsidRDefault="000A3C51" w:rsidP="00F84B77">
      <w:pPr>
        <w:autoSpaceDE w:val="0"/>
        <w:autoSpaceDN w:val="0"/>
        <w:adjustRightInd w:val="0"/>
        <w:rPr>
          <w:b/>
          <w:bCs/>
          <w:color w:val="000000"/>
          <w:sz w:val="22"/>
          <w:szCs w:val="22"/>
          <w:u w:val="single"/>
          <w:lang w:val="nl-NL"/>
        </w:rPr>
      </w:pPr>
      <w:r w:rsidRPr="00D72597">
        <w:rPr>
          <w:b/>
          <w:bCs/>
          <w:color w:val="000000"/>
          <w:sz w:val="22"/>
          <w:szCs w:val="22"/>
          <w:u w:val="single"/>
          <w:lang w:val="nl-NL"/>
        </w:rPr>
        <w:t xml:space="preserve">Bijwerkingen waarvan niet bekend is hoe vaak ze voorkomen </w:t>
      </w:r>
    </w:p>
    <w:p w14:paraId="0D111960" w14:textId="77777777" w:rsidR="000A3C51" w:rsidRPr="00D72597" w:rsidRDefault="000A3C51" w:rsidP="000A3C51">
      <w:pPr>
        <w:pStyle w:val="Default"/>
        <w:rPr>
          <w:sz w:val="22"/>
          <w:szCs w:val="22"/>
          <w:lang w:val="nl-NL"/>
        </w:rPr>
      </w:pPr>
      <w:r w:rsidRPr="00D72597">
        <w:rPr>
          <w:sz w:val="22"/>
          <w:szCs w:val="22"/>
          <w:lang w:val="nl-NL"/>
        </w:rPr>
        <w:t xml:space="preserve">Van sommige bijwerkingen is niet bekend hoe vaak ze voorkomen (bijwerkingen die spontaan zijn gemeld, en op basis van de beschikbare gegevens kan niet worden bepaald hoe vaak ze voorkomen): </w:t>
      </w:r>
    </w:p>
    <w:p w14:paraId="64072761" w14:textId="77777777" w:rsidR="000A3C51" w:rsidRPr="00D72597" w:rsidRDefault="000A3C51" w:rsidP="00F84B77">
      <w:pPr>
        <w:pStyle w:val="Default"/>
        <w:numPr>
          <w:ilvl w:val="0"/>
          <w:numId w:val="23"/>
        </w:numPr>
        <w:spacing w:after="38"/>
        <w:rPr>
          <w:sz w:val="22"/>
          <w:szCs w:val="22"/>
          <w:lang w:val="nl-NL"/>
        </w:rPr>
      </w:pPr>
      <w:r w:rsidRPr="00D72597">
        <w:rPr>
          <w:sz w:val="22"/>
          <w:szCs w:val="22"/>
          <w:lang w:val="nl-NL"/>
        </w:rPr>
        <w:t xml:space="preserve">ernstige maagpijn, misselijkheid, braken van bloed, zwarte of bloederige ontlasting (mogelijke symptomen van een gaatje in het maagdarmkanaal) </w:t>
      </w:r>
    </w:p>
    <w:p w14:paraId="017E943A" w14:textId="77777777" w:rsidR="000A3C51" w:rsidRPr="00D72597" w:rsidRDefault="000A3C51" w:rsidP="00F84B77">
      <w:pPr>
        <w:pStyle w:val="Default"/>
        <w:numPr>
          <w:ilvl w:val="0"/>
          <w:numId w:val="23"/>
        </w:numPr>
        <w:rPr>
          <w:sz w:val="22"/>
          <w:szCs w:val="22"/>
          <w:lang w:val="nl-NL"/>
        </w:rPr>
      </w:pPr>
      <w:r w:rsidRPr="00D72597">
        <w:rPr>
          <w:sz w:val="22"/>
          <w:szCs w:val="22"/>
          <w:lang w:val="nl-NL"/>
        </w:rPr>
        <w:t xml:space="preserve">zweertjes in de mond, moeite met slikken, buikpijn, misselijkheid, </w:t>
      </w:r>
      <w:r w:rsidR="0096371C" w:rsidRPr="00D72597">
        <w:rPr>
          <w:sz w:val="22"/>
          <w:szCs w:val="22"/>
          <w:lang w:val="nl-NL"/>
        </w:rPr>
        <w:t>braken</w:t>
      </w:r>
      <w:r w:rsidRPr="00D72597">
        <w:rPr>
          <w:sz w:val="22"/>
          <w:szCs w:val="22"/>
          <w:lang w:val="nl-NL"/>
        </w:rPr>
        <w:t xml:space="preserve"> diarree, bloederige ontlasting (mogelijke klachten en symptomen van ontsteking van het slijmvlies van de mond, maag en/of darm). </w:t>
      </w:r>
    </w:p>
    <w:p w14:paraId="70091C55" w14:textId="77777777" w:rsidR="000A3C51" w:rsidRPr="00D72597" w:rsidRDefault="000A3C51" w:rsidP="00290EF7">
      <w:pPr>
        <w:autoSpaceDE w:val="0"/>
        <w:autoSpaceDN w:val="0"/>
        <w:adjustRightInd w:val="0"/>
        <w:rPr>
          <w:color w:val="000000"/>
          <w:sz w:val="22"/>
          <w:szCs w:val="22"/>
          <w:lang w:val="nl-NL"/>
        </w:rPr>
      </w:pPr>
    </w:p>
    <w:p w14:paraId="2890C99D" w14:textId="77777777" w:rsidR="00672249" w:rsidRPr="00D72597" w:rsidRDefault="009405E4" w:rsidP="00290EF7">
      <w:pPr>
        <w:autoSpaceDE w:val="0"/>
        <w:autoSpaceDN w:val="0"/>
        <w:adjustRightInd w:val="0"/>
        <w:rPr>
          <w:strike/>
          <w:color w:val="000000"/>
          <w:sz w:val="22"/>
          <w:szCs w:val="22"/>
          <w:lang w:val="nl-NL"/>
        </w:rPr>
      </w:pPr>
      <w:r w:rsidRPr="00D72597">
        <w:rPr>
          <w:b/>
          <w:bCs/>
          <w:color w:val="000000"/>
          <w:sz w:val="22"/>
          <w:szCs w:val="22"/>
          <w:lang w:val="nl-NL"/>
        </w:rPr>
        <w:t>Als u wordt</w:t>
      </w:r>
      <w:r w:rsidR="00672249" w:rsidRPr="00D72597">
        <w:rPr>
          <w:b/>
          <w:bCs/>
          <w:color w:val="000000"/>
          <w:sz w:val="22"/>
          <w:szCs w:val="22"/>
          <w:lang w:val="nl-NL"/>
        </w:rPr>
        <w:t xml:space="preserve"> behandeld voor </w:t>
      </w:r>
      <w:r w:rsidR="009466E6" w:rsidRPr="00D72597">
        <w:rPr>
          <w:b/>
          <w:bCs/>
          <w:color w:val="000000"/>
          <w:sz w:val="22"/>
          <w:szCs w:val="22"/>
          <w:lang w:val="nl-NL"/>
        </w:rPr>
        <w:t>baarmoederhalskanker</w:t>
      </w:r>
      <w:r w:rsidR="009466E6" w:rsidRPr="00D72597">
        <w:rPr>
          <w:color w:val="000000"/>
          <w:sz w:val="22"/>
          <w:szCs w:val="22"/>
          <w:lang w:val="nl-NL"/>
        </w:rPr>
        <w:t xml:space="preserve"> </w:t>
      </w:r>
      <w:r w:rsidR="00672249" w:rsidRPr="00D72597">
        <w:rPr>
          <w:color w:val="000000"/>
          <w:sz w:val="22"/>
          <w:szCs w:val="22"/>
          <w:lang w:val="nl-NL"/>
        </w:rPr>
        <w:t xml:space="preserve">kunt </w:t>
      </w:r>
      <w:r w:rsidRPr="00D72597">
        <w:rPr>
          <w:color w:val="000000"/>
          <w:sz w:val="22"/>
          <w:szCs w:val="22"/>
          <w:lang w:val="nl-NL"/>
        </w:rPr>
        <w:t xml:space="preserve">u </w:t>
      </w:r>
      <w:r w:rsidR="00672249" w:rsidRPr="00D72597">
        <w:rPr>
          <w:color w:val="000000"/>
          <w:sz w:val="22"/>
          <w:szCs w:val="22"/>
          <w:lang w:val="nl-NL"/>
        </w:rPr>
        <w:t>bijwerkingen krijgen door</w:t>
      </w:r>
      <w:r w:rsidRPr="00D72597">
        <w:rPr>
          <w:color w:val="000000"/>
          <w:sz w:val="22"/>
          <w:szCs w:val="22"/>
          <w:lang w:val="nl-NL"/>
        </w:rPr>
        <w:t xml:space="preserve"> het ander geneesmiddel</w:t>
      </w:r>
      <w:r w:rsidR="00672249" w:rsidRPr="00D72597">
        <w:rPr>
          <w:color w:val="000000"/>
          <w:sz w:val="22"/>
          <w:szCs w:val="22"/>
          <w:lang w:val="nl-NL"/>
        </w:rPr>
        <w:t xml:space="preserve"> </w:t>
      </w:r>
      <w:r w:rsidRPr="00D72597">
        <w:rPr>
          <w:color w:val="000000"/>
          <w:sz w:val="22"/>
          <w:szCs w:val="22"/>
          <w:lang w:val="nl-NL"/>
        </w:rPr>
        <w:t>(</w:t>
      </w:r>
      <w:r w:rsidR="00672249" w:rsidRPr="00D72597">
        <w:rPr>
          <w:color w:val="000000"/>
          <w:sz w:val="22"/>
          <w:szCs w:val="22"/>
          <w:lang w:val="nl-NL"/>
        </w:rPr>
        <w:t>cisplatine</w:t>
      </w:r>
      <w:r w:rsidRPr="00D72597">
        <w:rPr>
          <w:color w:val="000000"/>
          <w:sz w:val="22"/>
          <w:szCs w:val="22"/>
          <w:lang w:val="nl-NL"/>
        </w:rPr>
        <w:t>) dat u samen toegediend krijgt met Topo</w:t>
      </w:r>
      <w:r w:rsidR="009C6A12" w:rsidRPr="00D72597">
        <w:rPr>
          <w:color w:val="000000"/>
          <w:sz w:val="22"/>
          <w:szCs w:val="22"/>
          <w:lang w:val="nl-NL"/>
        </w:rPr>
        <w:t>tec</w:t>
      </w:r>
      <w:r w:rsidRPr="00D72597">
        <w:rPr>
          <w:color w:val="000000"/>
          <w:sz w:val="22"/>
          <w:szCs w:val="22"/>
          <w:lang w:val="nl-NL"/>
        </w:rPr>
        <w:t>an Hospira</w:t>
      </w:r>
      <w:r w:rsidR="00672249" w:rsidRPr="00D72597">
        <w:rPr>
          <w:color w:val="000000"/>
          <w:sz w:val="22"/>
          <w:szCs w:val="22"/>
          <w:lang w:val="nl-NL"/>
        </w:rPr>
        <w:t xml:space="preserve">. </w:t>
      </w:r>
      <w:r w:rsidR="00672249" w:rsidRPr="00D72597">
        <w:rPr>
          <w:color w:val="000000"/>
          <w:sz w:val="22"/>
          <w:szCs w:val="22"/>
          <w:lang w:val="nl-NL" w:eastAsia="nl-NL"/>
        </w:rPr>
        <w:t>Die bijwerkingen worden beschreven in de bijsluiter van cisplatine</w:t>
      </w:r>
      <w:r w:rsidR="00672249" w:rsidRPr="00D72597">
        <w:rPr>
          <w:color w:val="000000"/>
          <w:sz w:val="22"/>
          <w:szCs w:val="22"/>
          <w:lang w:val="nl-NL"/>
        </w:rPr>
        <w:t xml:space="preserve">. </w:t>
      </w:r>
    </w:p>
    <w:p w14:paraId="55935E3B" w14:textId="77777777" w:rsidR="00672249" w:rsidRPr="00D72597" w:rsidRDefault="00672249" w:rsidP="00290EF7">
      <w:pPr>
        <w:rPr>
          <w:color w:val="000000"/>
          <w:sz w:val="22"/>
          <w:szCs w:val="22"/>
          <w:lang w:val="nl-NL"/>
        </w:rPr>
      </w:pPr>
    </w:p>
    <w:p w14:paraId="1192E13E" w14:textId="77777777" w:rsidR="004B3CBC" w:rsidRPr="00D72597" w:rsidRDefault="004B3CBC" w:rsidP="004B3CBC">
      <w:pPr>
        <w:rPr>
          <w:color w:val="000000"/>
          <w:sz w:val="22"/>
          <w:szCs w:val="22"/>
          <w:u w:val="single"/>
          <w:lang w:val="nl-NL"/>
        </w:rPr>
      </w:pPr>
      <w:r w:rsidRPr="00D72597">
        <w:rPr>
          <w:color w:val="000000"/>
          <w:sz w:val="22"/>
          <w:szCs w:val="22"/>
          <w:u w:val="single"/>
          <w:lang w:val="nl-NL"/>
        </w:rPr>
        <w:t>Het melden van bijwerkingen</w:t>
      </w:r>
    </w:p>
    <w:p w14:paraId="4AD7B8E7" w14:textId="3D240E6C" w:rsidR="00672249" w:rsidRPr="00D72597" w:rsidRDefault="004B3CBC" w:rsidP="004B3CBC">
      <w:pPr>
        <w:rPr>
          <w:color w:val="000000"/>
          <w:sz w:val="22"/>
          <w:szCs w:val="22"/>
          <w:lang w:val="nl-NL"/>
        </w:rPr>
      </w:pPr>
      <w:r w:rsidRPr="00D72597">
        <w:rPr>
          <w:color w:val="000000"/>
          <w:sz w:val="22"/>
          <w:szCs w:val="22"/>
          <w:lang w:val="nl-NL"/>
        </w:rPr>
        <w:t xml:space="preserve">Krijgt u last van bijwerkingen, neem dan contact op met uw </w:t>
      </w:r>
      <w:r w:rsidRPr="00D72597">
        <w:rPr>
          <w:b/>
          <w:color w:val="000000"/>
          <w:sz w:val="22"/>
          <w:szCs w:val="22"/>
          <w:lang w:val="nl-NL"/>
        </w:rPr>
        <w:t>arts of apotheker</w:t>
      </w:r>
      <w:r w:rsidRPr="00D72597">
        <w:rPr>
          <w:color w:val="000000"/>
          <w:sz w:val="22"/>
          <w:szCs w:val="22"/>
          <w:lang w:val="nl-NL"/>
        </w:rPr>
        <w:t xml:space="preserve">. Dit geldt ook voor mogelijke bijwerkingen die niet in deze bijsluiter staan. U kunt bijwerkingen ook rechtstreeks melden via </w:t>
      </w:r>
      <w:r w:rsidRPr="003544EE">
        <w:rPr>
          <w:color w:val="000000"/>
          <w:sz w:val="22"/>
          <w:szCs w:val="22"/>
          <w:highlight w:val="lightGray"/>
          <w:lang w:val="nl-NL"/>
        </w:rPr>
        <w:t>het nationale meldsysteem</w:t>
      </w:r>
      <w:r w:rsidR="00032241" w:rsidRPr="003544EE">
        <w:rPr>
          <w:color w:val="000000"/>
          <w:sz w:val="22"/>
          <w:szCs w:val="22"/>
          <w:highlight w:val="lightGray"/>
          <w:lang w:val="nl-NL"/>
        </w:rPr>
        <w:t xml:space="preserve"> zoals vermeld in</w:t>
      </w:r>
      <w:r w:rsidR="00032241">
        <w:rPr>
          <w:color w:val="000000"/>
          <w:sz w:val="22"/>
          <w:szCs w:val="22"/>
          <w:highlight w:val="lightGray"/>
          <w:lang w:val="nl-NL"/>
        </w:rPr>
        <w:t xml:space="preserve"> </w:t>
      </w:r>
      <w:hyperlink r:id="rId14" w:history="1">
        <w:r w:rsidR="00032241" w:rsidRPr="003544EE">
          <w:rPr>
            <w:rStyle w:val="Hyperlink"/>
            <w:sz w:val="22"/>
            <w:lang w:val="nl-NL"/>
          </w:rPr>
          <w:t>aanhangsel V</w:t>
        </w:r>
      </w:hyperlink>
      <w:r w:rsidRPr="00D72597">
        <w:rPr>
          <w:color w:val="000000"/>
          <w:sz w:val="22"/>
          <w:szCs w:val="22"/>
          <w:lang w:val="nl-NL"/>
        </w:rPr>
        <w:t>. Door bijwerkingen te melden, kunt u ons helpen meer informatie te verkrijgen over de veiligheid van dit geneesmiddel.</w:t>
      </w:r>
    </w:p>
    <w:p w14:paraId="50DD444B" w14:textId="77777777" w:rsidR="004E7131" w:rsidRPr="00D72597" w:rsidRDefault="004E7131" w:rsidP="00290EF7">
      <w:pPr>
        <w:rPr>
          <w:color w:val="000000"/>
          <w:sz w:val="22"/>
          <w:szCs w:val="22"/>
          <w:lang w:val="nl-NL"/>
        </w:rPr>
      </w:pPr>
    </w:p>
    <w:p w14:paraId="5391CAEF" w14:textId="77777777" w:rsidR="00672249" w:rsidRPr="00D72597" w:rsidRDefault="00672249" w:rsidP="00290EF7">
      <w:pPr>
        <w:rPr>
          <w:color w:val="000000"/>
          <w:sz w:val="22"/>
          <w:szCs w:val="22"/>
          <w:lang w:val="nl-NL"/>
        </w:rPr>
      </w:pPr>
    </w:p>
    <w:p w14:paraId="1B231CED" w14:textId="77777777" w:rsidR="00672249" w:rsidRPr="00D72597" w:rsidRDefault="00672249" w:rsidP="00290EF7">
      <w:pPr>
        <w:rPr>
          <w:b/>
          <w:caps/>
          <w:color w:val="000000"/>
          <w:sz w:val="22"/>
          <w:szCs w:val="22"/>
          <w:lang w:val="nl-NL"/>
        </w:rPr>
      </w:pPr>
      <w:r w:rsidRPr="00D72597">
        <w:rPr>
          <w:b/>
          <w:caps/>
          <w:color w:val="000000"/>
          <w:sz w:val="22"/>
          <w:szCs w:val="22"/>
          <w:lang w:val="nl-NL"/>
        </w:rPr>
        <w:t>5. H</w:t>
      </w:r>
      <w:r w:rsidR="0060755D" w:rsidRPr="00D72597">
        <w:rPr>
          <w:b/>
          <w:color w:val="000000"/>
          <w:sz w:val="22"/>
          <w:szCs w:val="22"/>
          <w:lang w:val="nl-NL"/>
        </w:rPr>
        <w:t>oe bewaart u dit middel</w:t>
      </w:r>
      <w:r w:rsidRPr="00D72597">
        <w:rPr>
          <w:b/>
          <w:caps/>
          <w:color w:val="000000"/>
          <w:sz w:val="22"/>
          <w:szCs w:val="22"/>
          <w:lang w:val="nl-NL"/>
        </w:rPr>
        <w:t>?</w:t>
      </w:r>
    </w:p>
    <w:p w14:paraId="2D196B5E" w14:textId="77777777" w:rsidR="00672249" w:rsidRPr="00D72597" w:rsidRDefault="00672249" w:rsidP="00290EF7">
      <w:pPr>
        <w:rPr>
          <w:color w:val="000000"/>
          <w:sz w:val="22"/>
          <w:szCs w:val="22"/>
          <w:lang w:val="nl-NL"/>
        </w:rPr>
      </w:pPr>
    </w:p>
    <w:p w14:paraId="4338C2A0" w14:textId="77777777" w:rsidR="00672249" w:rsidRPr="00D72597" w:rsidRDefault="00672249" w:rsidP="00290EF7">
      <w:pPr>
        <w:rPr>
          <w:color w:val="000000"/>
          <w:sz w:val="22"/>
          <w:szCs w:val="22"/>
          <w:lang w:val="nl-NL"/>
        </w:rPr>
      </w:pPr>
      <w:r w:rsidRPr="00D72597">
        <w:rPr>
          <w:color w:val="000000"/>
          <w:sz w:val="22"/>
          <w:szCs w:val="22"/>
          <w:lang w:val="nl-NL"/>
        </w:rPr>
        <w:t xml:space="preserve">Buiten het </w:t>
      </w:r>
      <w:r w:rsidR="005A30E1" w:rsidRPr="00D72597">
        <w:rPr>
          <w:color w:val="000000"/>
          <w:sz w:val="22"/>
          <w:szCs w:val="22"/>
          <w:lang w:val="nl-NL"/>
        </w:rPr>
        <w:t xml:space="preserve">zicht </w:t>
      </w:r>
      <w:r w:rsidRPr="00D72597">
        <w:rPr>
          <w:color w:val="000000"/>
          <w:sz w:val="22"/>
          <w:szCs w:val="22"/>
          <w:lang w:val="nl-NL"/>
        </w:rPr>
        <w:t xml:space="preserve">en </w:t>
      </w:r>
      <w:r w:rsidR="005A30E1" w:rsidRPr="00D72597">
        <w:rPr>
          <w:color w:val="000000"/>
          <w:sz w:val="22"/>
          <w:szCs w:val="22"/>
          <w:lang w:val="nl-NL"/>
        </w:rPr>
        <w:t>bereik</w:t>
      </w:r>
      <w:r w:rsidRPr="00D72597">
        <w:rPr>
          <w:color w:val="000000"/>
          <w:sz w:val="22"/>
          <w:szCs w:val="22"/>
          <w:lang w:val="nl-NL"/>
        </w:rPr>
        <w:t xml:space="preserve"> van kinderen houden.</w:t>
      </w:r>
    </w:p>
    <w:p w14:paraId="738F46EB" w14:textId="77777777" w:rsidR="00672249" w:rsidRPr="00D72597" w:rsidRDefault="00672249" w:rsidP="00290EF7">
      <w:pPr>
        <w:rPr>
          <w:color w:val="000000"/>
          <w:sz w:val="22"/>
          <w:szCs w:val="22"/>
          <w:lang w:val="nl-NL"/>
        </w:rPr>
      </w:pPr>
    </w:p>
    <w:p w14:paraId="5AA09A8F" w14:textId="77777777" w:rsidR="00672249" w:rsidRPr="00D72597" w:rsidRDefault="00672249" w:rsidP="00290EF7">
      <w:pPr>
        <w:rPr>
          <w:color w:val="000000"/>
          <w:sz w:val="22"/>
          <w:szCs w:val="22"/>
          <w:lang w:val="nl-NL"/>
        </w:rPr>
      </w:pPr>
      <w:r w:rsidRPr="00D72597">
        <w:rPr>
          <w:color w:val="000000"/>
          <w:sz w:val="22"/>
          <w:szCs w:val="22"/>
          <w:lang w:val="nl-NL"/>
        </w:rPr>
        <w:t>Gebruik dit middel niet meer na de uiterste houdbaarheidsdatum. Die vind</w:t>
      </w:r>
      <w:r w:rsidR="006B3349" w:rsidRPr="00D72597">
        <w:rPr>
          <w:color w:val="000000"/>
          <w:sz w:val="22"/>
          <w:szCs w:val="22"/>
          <w:lang w:val="nl-NL"/>
        </w:rPr>
        <w:t>t</w:t>
      </w:r>
      <w:r w:rsidRPr="00D72597">
        <w:rPr>
          <w:color w:val="000000"/>
          <w:sz w:val="22"/>
          <w:szCs w:val="22"/>
          <w:lang w:val="nl-NL"/>
        </w:rPr>
        <w:t xml:space="preserve"> </w:t>
      </w:r>
      <w:r w:rsidR="006B3349" w:rsidRPr="00D72597">
        <w:rPr>
          <w:color w:val="000000"/>
          <w:sz w:val="22"/>
          <w:szCs w:val="22"/>
          <w:lang w:val="nl-NL"/>
        </w:rPr>
        <w:t xml:space="preserve">u </w:t>
      </w:r>
      <w:r w:rsidRPr="00D72597">
        <w:rPr>
          <w:color w:val="000000"/>
          <w:sz w:val="22"/>
          <w:szCs w:val="22"/>
          <w:lang w:val="nl-NL"/>
        </w:rPr>
        <w:t xml:space="preserve">op de flacon en de doos </w:t>
      </w:r>
      <w:r w:rsidR="005A30E1" w:rsidRPr="00D72597">
        <w:rPr>
          <w:color w:val="000000"/>
          <w:sz w:val="22"/>
          <w:szCs w:val="22"/>
          <w:lang w:val="nl-NL"/>
        </w:rPr>
        <w:t xml:space="preserve">na </w:t>
      </w:r>
      <w:r w:rsidRPr="00D72597">
        <w:rPr>
          <w:color w:val="000000"/>
          <w:sz w:val="22"/>
          <w:szCs w:val="22"/>
          <w:lang w:val="nl-NL"/>
        </w:rPr>
        <w:t>EXP. Daar staat een maand en een jaar. De laatste dag van die maand is de uiterste houdbaarheidsdatum.</w:t>
      </w:r>
    </w:p>
    <w:p w14:paraId="5E563D15" w14:textId="77777777" w:rsidR="00672249" w:rsidRPr="00D72597" w:rsidRDefault="00672249" w:rsidP="00290EF7">
      <w:pPr>
        <w:rPr>
          <w:color w:val="000000"/>
          <w:sz w:val="22"/>
          <w:szCs w:val="22"/>
          <w:lang w:val="nl-NL"/>
        </w:rPr>
      </w:pPr>
    </w:p>
    <w:p w14:paraId="2D72465E" w14:textId="77777777" w:rsidR="00672249" w:rsidRPr="00D72597" w:rsidRDefault="00672249" w:rsidP="00290EF7">
      <w:pPr>
        <w:autoSpaceDE w:val="0"/>
        <w:autoSpaceDN w:val="0"/>
        <w:adjustRightInd w:val="0"/>
        <w:rPr>
          <w:color w:val="000000"/>
          <w:sz w:val="22"/>
          <w:szCs w:val="22"/>
          <w:lang w:val="nl-NL"/>
        </w:rPr>
      </w:pPr>
      <w:r w:rsidRPr="00D72597">
        <w:rPr>
          <w:color w:val="000000"/>
          <w:sz w:val="22"/>
          <w:szCs w:val="22"/>
          <w:lang w:val="nl-NL"/>
        </w:rPr>
        <w:t>Bewaren in de koelkast (2°C-8°C). Niet invriezen.</w:t>
      </w:r>
    </w:p>
    <w:p w14:paraId="140241AB" w14:textId="77777777" w:rsidR="00672249" w:rsidRPr="00D72597" w:rsidRDefault="00672249" w:rsidP="00290EF7">
      <w:pPr>
        <w:autoSpaceDE w:val="0"/>
        <w:autoSpaceDN w:val="0"/>
        <w:adjustRightInd w:val="0"/>
        <w:rPr>
          <w:color w:val="000000"/>
          <w:sz w:val="22"/>
          <w:szCs w:val="22"/>
          <w:lang w:val="nl-NL"/>
        </w:rPr>
      </w:pPr>
    </w:p>
    <w:p w14:paraId="359DF578" w14:textId="77777777" w:rsidR="00672249" w:rsidRPr="00D72597" w:rsidRDefault="00672249" w:rsidP="00290EF7">
      <w:pPr>
        <w:autoSpaceDE w:val="0"/>
        <w:autoSpaceDN w:val="0"/>
        <w:adjustRightInd w:val="0"/>
        <w:rPr>
          <w:color w:val="000000"/>
          <w:sz w:val="22"/>
          <w:szCs w:val="22"/>
          <w:lang w:val="nl-NL"/>
        </w:rPr>
      </w:pPr>
      <w:r w:rsidRPr="00D72597">
        <w:rPr>
          <w:color w:val="000000"/>
          <w:sz w:val="22"/>
          <w:szCs w:val="22"/>
          <w:lang w:val="nl-NL" w:eastAsia="nl-NL"/>
        </w:rPr>
        <w:t>Bewaar de injectieflacon in de buitenverpakking om tegen licht te beschermen</w:t>
      </w:r>
      <w:r w:rsidRPr="00D72597">
        <w:rPr>
          <w:color w:val="000000"/>
          <w:sz w:val="22"/>
          <w:szCs w:val="22"/>
          <w:lang w:val="nl-NL"/>
        </w:rPr>
        <w:t>.</w:t>
      </w:r>
    </w:p>
    <w:p w14:paraId="07DEC6DA" w14:textId="77777777" w:rsidR="00672249" w:rsidRPr="00D72597" w:rsidRDefault="00672249" w:rsidP="00290EF7">
      <w:pPr>
        <w:autoSpaceDE w:val="0"/>
        <w:autoSpaceDN w:val="0"/>
        <w:adjustRightInd w:val="0"/>
        <w:rPr>
          <w:color w:val="000000"/>
          <w:sz w:val="22"/>
          <w:szCs w:val="22"/>
          <w:lang w:val="nl-NL"/>
        </w:rPr>
      </w:pPr>
    </w:p>
    <w:p w14:paraId="087F4CE6" w14:textId="77777777" w:rsidR="00672249" w:rsidRPr="00D72597" w:rsidRDefault="00672249" w:rsidP="00290EF7">
      <w:pPr>
        <w:rPr>
          <w:rStyle w:val="Strong"/>
          <w:b w:val="0"/>
          <w:bCs w:val="0"/>
          <w:color w:val="000000"/>
          <w:sz w:val="22"/>
          <w:szCs w:val="22"/>
          <w:lang w:val="nl-NL"/>
        </w:rPr>
      </w:pPr>
      <w:r w:rsidRPr="00D72597">
        <w:rPr>
          <w:color w:val="000000"/>
          <w:sz w:val="22"/>
          <w:szCs w:val="22"/>
          <w:lang w:val="nl-NL"/>
        </w:rPr>
        <w:t>Dit geneesmiddel is uitsluitend bestemd voor eenmalig gebruik. N</w:t>
      </w:r>
      <w:r w:rsidRPr="00D72597">
        <w:rPr>
          <w:rStyle w:val="Strong"/>
          <w:b w:val="0"/>
          <w:bCs w:val="0"/>
          <w:color w:val="000000"/>
          <w:sz w:val="22"/>
          <w:szCs w:val="22"/>
          <w:lang w:val="nl-NL"/>
        </w:rPr>
        <w:t>a opening moet het product onmiddellijk gebruikt worden. Als het niet onmiddellijk gebruikt wordt, kan Topotecan Hospira tot 24 uur lang gebruikt worden, als het bewaard wordt in de koelkast (beschermd tegen licht) of op kamertemperatuur (in normale daglichtomstandigheden).</w:t>
      </w:r>
    </w:p>
    <w:p w14:paraId="16B5D3C5" w14:textId="77777777" w:rsidR="00672249" w:rsidRPr="00D72597" w:rsidRDefault="00672249" w:rsidP="00290EF7">
      <w:pPr>
        <w:rPr>
          <w:color w:val="000000"/>
          <w:sz w:val="22"/>
          <w:szCs w:val="22"/>
          <w:lang w:val="nl-NL"/>
        </w:rPr>
      </w:pPr>
    </w:p>
    <w:p w14:paraId="5889F997" w14:textId="77777777" w:rsidR="005E6B0C" w:rsidRPr="00D72597" w:rsidRDefault="005E6B0C" w:rsidP="00290EF7">
      <w:pPr>
        <w:rPr>
          <w:color w:val="000000"/>
          <w:sz w:val="22"/>
          <w:szCs w:val="22"/>
          <w:lang w:val="nl-NL"/>
        </w:rPr>
      </w:pPr>
      <w:r w:rsidRPr="00D72597">
        <w:rPr>
          <w:color w:val="000000"/>
          <w:sz w:val="22"/>
          <w:szCs w:val="22"/>
          <w:lang w:val="nl-NL"/>
        </w:rPr>
        <w:t xml:space="preserve">Indien zichtbare deeltjes worden waargenomen, mag dit geneesmiddel niet worden toegediend. </w:t>
      </w:r>
    </w:p>
    <w:p w14:paraId="40390B91" w14:textId="77777777" w:rsidR="00672249" w:rsidRPr="00D72597" w:rsidRDefault="00672249" w:rsidP="00290EF7">
      <w:pPr>
        <w:rPr>
          <w:color w:val="000000"/>
          <w:sz w:val="22"/>
          <w:szCs w:val="22"/>
          <w:lang w:val="nl-NL"/>
        </w:rPr>
      </w:pPr>
    </w:p>
    <w:p w14:paraId="677DA139" w14:textId="77777777" w:rsidR="00672249" w:rsidRPr="00D72597" w:rsidRDefault="00672249" w:rsidP="00290EF7">
      <w:pPr>
        <w:rPr>
          <w:color w:val="000000"/>
          <w:sz w:val="22"/>
          <w:szCs w:val="22"/>
          <w:lang w:val="nl-NL"/>
        </w:rPr>
      </w:pPr>
      <w:r w:rsidRPr="00D72597">
        <w:rPr>
          <w:color w:val="000000"/>
          <w:sz w:val="22"/>
          <w:szCs w:val="22"/>
          <w:lang w:val="nl-NL"/>
        </w:rPr>
        <w:t xml:space="preserve">Spoel geneesmiddelen niet door de gootsteen of de WC en gooi ze niet in de vuilnisbak. Vraag uw apotheker wat u met geneesmiddelen moet doen die </w:t>
      </w:r>
      <w:r w:rsidR="005E6B0C" w:rsidRPr="00D72597">
        <w:rPr>
          <w:color w:val="000000"/>
          <w:sz w:val="22"/>
          <w:szCs w:val="22"/>
          <w:lang w:val="nl-NL"/>
        </w:rPr>
        <w:t xml:space="preserve">u </w:t>
      </w:r>
      <w:r w:rsidRPr="00D72597">
        <w:rPr>
          <w:color w:val="000000"/>
          <w:sz w:val="22"/>
          <w:szCs w:val="22"/>
          <w:lang w:val="nl-NL"/>
        </w:rPr>
        <w:t xml:space="preserve">niet meer </w:t>
      </w:r>
      <w:r w:rsidR="005E6B0C" w:rsidRPr="00D72597">
        <w:rPr>
          <w:color w:val="000000"/>
          <w:sz w:val="22"/>
          <w:szCs w:val="22"/>
          <w:lang w:val="nl-NL"/>
        </w:rPr>
        <w:t>gebruikt</w:t>
      </w:r>
      <w:r w:rsidRPr="00D72597">
        <w:rPr>
          <w:color w:val="000000"/>
          <w:sz w:val="22"/>
          <w:szCs w:val="22"/>
          <w:lang w:val="nl-NL"/>
        </w:rPr>
        <w:t xml:space="preserve">. </w:t>
      </w:r>
      <w:r w:rsidR="006B3349" w:rsidRPr="00D72597">
        <w:rPr>
          <w:color w:val="000000"/>
          <w:sz w:val="22"/>
          <w:szCs w:val="22"/>
          <w:lang w:val="nl-NL"/>
        </w:rPr>
        <w:t>Als u geneesmiddelen op de juiste manier afvoert</w:t>
      </w:r>
      <w:r w:rsidRPr="00D72597">
        <w:rPr>
          <w:color w:val="000000"/>
          <w:sz w:val="22"/>
          <w:szCs w:val="22"/>
          <w:lang w:val="nl-NL"/>
        </w:rPr>
        <w:t xml:space="preserve"> worden </w:t>
      </w:r>
      <w:r w:rsidR="006B3349" w:rsidRPr="00D72597">
        <w:rPr>
          <w:color w:val="000000"/>
          <w:sz w:val="22"/>
          <w:szCs w:val="22"/>
          <w:lang w:val="nl-NL"/>
        </w:rPr>
        <w:t xml:space="preserve">ze </w:t>
      </w:r>
      <w:r w:rsidRPr="00D72597">
        <w:rPr>
          <w:color w:val="000000"/>
          <w:sz w:val="22"/>
          <w:szCs w:val="22"/>
          <w:lang w:val="nl-NL"/>
        </w:rPr>
        <w:t>op een verantwoorde manier vernietigd en komen ze niet in het milieu</w:t>
      </w:r>
      <w:r w:rsidR="005E6B0C" w:rsidRPr="00D72597">
        <w:rPr>
          <w:color w:val="000000"/>
          <w:sz w:val="22"/>
          <w:szCs w:val="22"/>
          <w:lang w:val="nl-NL"/>
        </w:rPr>
        <w:t xml:space="preserve"> terecht</w:t>
      </w:r>
      <w:r w:rsidRPr="00D72597">
        <w:rPr>
          <w:color w:val="000000"/>
          <w:sz w:val="22"/>
          <w:szCs w:val="22"/>
          <w:lang w:val="nl-NL"/>
        </w:rPr>
        <w:t>.</w:t>
      </w:r>
    </w:p>
    <w:p w14:paraId="599F08F5" w14:textId="77777777" w:rsidR="00672249" w:rsidRPr="00D72597" w:rsidRDefault="00672249" w:rsidP="00290EF7">
      <w:pPr>
        <w:rPr>
          <w:color w:val="000000"/>
          <w:sz w:val="22"/>
          <w:szCs w:val="22"/>
          <w:lang w:val="nl-NL"/>
        </w:rPr>
      </w:pPr>
    </w:p>
    <w:p w14:paraId="45278581" w14:textId="77777777" w:rsidR="00672249" w:rsidRPr="00D72597" w:rsidRDefault="00672249" w:rsidP="00290EF7">
      <w:pPr>
        <w:rPr>
          <w:color w:val="000000"/>
          <w:sz w:val="22"/>
          <w:szCs w:val="22"/>
          <w:lang w:val="nl-NL"/>
        </w:rPr>
      </w:pPr>
    </w:p>
    <w:p w14:paraId="1839924A" w14:textId="77777777" w:rsidR="00672249" w:rsidRPr="00D72597" w:rsidRDefault="00672249" w:rsidP="0076612A">
      <w:pPr>
        <w:keepNext/>
        <w:rPr>
          <w:b/>
          <w:caps/>
          <w:color w:val="000000"/>
          <w:sz w:val="22"/>
          <w:szCs w:val="22"/>
          <w:lang w:val="nl-NL"/>
        </w:rPr>
      </w:pPr>
      <w:r w:rsidRPr="00D72597">
        <w:rPr>
          <w:b/>
          <w:caps/>
          <w:color w:val="000000"/>
          <w:sz w:val="22"/>
          <w:szCs w:val="22"/>
          <w:lang w:val="nl-NL"/>
        </w:rPr>
        <w:lastRenderedPageBreak/>
        <w:t xml:space="preserve">6. </w:t>
      </w:r>
      <w:r w:rsidR="005E6B0C" w:rsidRPr="00D72597">
        <w:rPr>
          <w:b/>
          <w:caps/>
          <w:color w:val="000000"/>
          <w:sz w:val="22"/>
          <w:szCs w:val="22"/>
          <w:lang w:val="nl-NL"/>
        </w:rPr>
        <w:t>I</w:t>
      </w:r>
      <w:r w:rsidR="0060755D" w:rsidRPr="00D72597">
        <w:rPr>
          <w:b/>
          <w:color w:val="000000"/>
          <w:sz w:val="22"/>
          <w:szCs w:val="22"/>
          <w:lang w:val="nl-NL"/>
        </w:rPr>
        <w:t>nhoud van de verpakking en overige informatie</w:t>
      </w:r>
    </w:p>
    <w:p w14:paraId="73ADCDFD" w14:textId="77777777" w:rsidR="00672249" w:rsidRPr="00D72597" w:rsidRDefault="00672249" w:rsidP="0076612A">
      <w:pPr>
        <w:keepNext/>
        <w:rPr>
          <w:color w:val="000000"/>
          <w:sz w:val="22"/>
          <w:szCs w:val="22"/>
          <w:lang w:val="nl-NL"/>
        </w:rPr>
      </w:pPr>
    </w:p>
    <w:p w14:paraId="6DC44A15" w14:textId="77777777" w:rsidR="00672249" w:rsidRPr="00D72597" w:rsidRDefault="00672249" w:rsidP="0076612A">
      <w:pPr>
        <w:keepNext/>
        <w:rPr>
          <w:b/>
          <w:color w:val="000000"/>
          <w:sz w:val="22"/>
          <w:szCs w:val="22"/>
          <w:lang w:val="nl-NL"/>
        </w:rPr>
      </w:pPr>
      <w:r w:rsidRPr="00D72597">
        <w:rPr>
          <w:b/>
          <w:color w:val="000000"/>
          <w:sz w:val="22"/>
          <w:szCs w:val="22"/>
          <w:lang w:val="nl-NL"/>
        </w:rPr>
        <w:t>Welke stoffen zitten er in dit middel?</w:t>
      </w:r>
    </w:p>
    <w:p w14:paraId="1E5B0C7B" w14:textId="77777777" w:rsidR="00672249" w:rsidRPr="00D72597" w:rsidRDefault="00672249" w:rsidP="0076612A">
      <w:pPr>
        <w:keepNext/>
        <w:rPr>
          <w:b/>
          <w:color w:val="000000"/>
          <w:sz w:val="22"/>
          <w:szCs w:val="22"/>
          <w:lang w:val="nl-NL"/>
        </w:rPr>
      </w:pPr>
    </w:p>
    <w:p w14:paraId="25FA801C" w14:textId="77777777" w:rsidR="00672249" w:rsidRPr="00D72597" w:rsidRDefault="005E6B0C" w:rsidP="0076612A">
      <w:pPr>
        <w:keepNext/>
        <w:autoSpaceDE w:val="0"/>
        <w:autoSpaceDN w:val="0"/>
        <w:adjustRightInd w:val="0"/>
        <w:rPr>
          <w:bCs/>
          <w:color w:val="000000"/>
          <w:sz w:val="22"/>
          <w:szCs w:val="22"/>
          <w:lang w:val="nl-NL"/>
        </w:rPr>
      </w:pPr>
      <w:r w:rsidRPr="00D72597">
        <w:rPr>
          <w:bCs/>
          <w:color w:val="000000"/>
          <w:sz w:val="22"/>
          <w:szCs w:val="22"/>
          <w:lang w:val="nl-NL"/>
        </w:rPr>
        <w:t xml:space="preserve">De </w:t>
      </w:r>
      <w:r w:rsidR="00672249" w:rsidRPr="00D72597">
        <w:rPr>
          <w:bCs/>
          <w:color w:val="000000"/>
          <w:sz w:val="22"/>
          <w:szCs w:val="22"/>
          <w:lang w:val="nl-NL"/>
        </w:rPr>
        <w:t xml:space="preserve">werkzame </w:t>
      </w:r>
      <w:r w:rsidRPr="00D72597">
        <w:rPr>
          <w:bCs/>
          <w:color w:val="000000"/>
          <w:sz w:val="22"/>
          <w:szCs w:val="22"/>
          <w:lang w:val="nl-NL"/>
        </w:rPr>
        <w:t xml:space="preserve">stof </w:t>
      </w:r>
      <w:r w:rsidR="00672249" w:rsidRPr="00D72597">
        <w:rPr>
          <w:bCs/>
          <w:color w:val="000000"/>
          <w:sz w:val="22"/>
          <w:szCs w:val="22"/>
          <w:lang w:val="nl-NL"/>
        </w:rPr>
        <w:t xml:space="preserve">in </w:t>
      </w:r>
      <w:r w:rsidRPr="00D72597">
        <w:rPr>
          <w:bCs/>
          <w:color w:val="000000"/>
          <w:sz w:val="22"/>
          <w:szCs w:val="22"/>
          <w:lang w:val="nl-NL"/>
        </w:rPr>
        <w:t>dit middel</w:t>
      </w:r>
      <w:r w:rsidR="00672249" w:rsidRPr="00D72597">
        <w:rPr>
          <w:bCs/>
          <w:color w:val="000000"/>
          <w:sz w:val="22"/>
          <w:szCs w:val="22"/>
          <w:lang w:val="nl-NL"/>
        </w:rPr>
        <w:t xml:space="preserve"> is topotecan (als hydrochloride). 1 ml concentraat voor oplossing voor infusie bevat 1 mg topotecan (als hydrochloride). Elke </w:t>
      </w:r>
      <w:r w:rsidR="001E7052" w:rsidRPr="00D72597">
        <w:rPr>
          <w:bCs/>
          <w:color w:val="000000"/>
          <w:sz w:val="22"/>
          <w:szCs w:val="22"/>
          <w:lang w:val="nl-NL"/>
        </w:rPr>
        <w:t>injectie</w:t>
      </w:r>
      <w:r w:rsidR="00672249" w:rsidRPr="00D72597">
        <w:rPr>
          <w:bCs/>
          <w:color w:val="000000"/>
          <w:sz w:val="22"/>
          <w:szCs w:val="22"/>
          <w:lang w:val="nl-NL"/>
        </w:rPr>
        <w:t xml:space="preserve">flacon van 4 ml concentraat bevat 4 mg </w:t>
      </w:r>
      <w:r w:rsidR="00BF3771" w:rsidRPr="00D72597">
        <w:rPr>
          <w:bCs/>
          <w:color w:val="000000"/>
          <w:sz w:val="22"/>
          <w:szCs w:val="22"/>
          <w:lang w:val="nl-NL"/>
        </w:rPr>
        <w:t>topotecan (als hydrochloride).</w:t>
      </w:r>
    </w:p>
    <w:p w14:paraId="16117935" w14:textId="77777777" w:rsidR="00672249" w:rsidRPr="00D72597" w:rsidRDefault="00672249" w:rsidP="00290EF7">
      <w:pPr>
        <w:autoSpaceDE w:val="0"/>
        <w:autoSpaceDN w:val="0"/>
        <w:adjustRightInd w:val="0"/>
        <w:rPr>
          <w:bCs/>
          <w:color w:val="000000"/>
          <w:sz w:val="22"/>
          <w:szCs w:val="22"/>
          <w:lang w:val="nl-NL"/>
        </w:rPr>
      </w:pPr>
    </w:p>
    <w:p w14:paraId="3763A139" w14:textId="77777777" w:rsidR="00672249" w:rsidRPr="00D72597" w:rsidRDefault="00672249" w:rsidP="00290EF7">
      <w:pPr>
        <w:autoSpaceDE w:val="0"/>
        <w:autoSpaceDN w:val="0"/>
        <w:adjustRightInd w:val="0"/>
        <w:rPr>
          <w:bCs/>
          <w:color w:val="000000"/>
          <w:sz w:val="22"/>
          <w:szCs w:val="22"/>
          <w:lang w:val="nl-NL"/>
        </w:rPr>
      </w:pPr>
      <w:r w:rsidRPr="00D72597">
        <w:rPr>
          <w:bCs/>
          <w:color w:val="000000"/>
          <w:sz w:val="22"/>
          <w:szCs w:val="22"/>
          <w:lang w:val="nl-NL"/>
        </w:rPr>
        <w:t xml:space="preserve">De </w:t>
      </w:r>
      <w:r w:rsidR="005E6B0C" w:rsidRPr="00D72597">
        <w:rPr>
          <w:bCs/>
          <w:color w:val="000000"/>
          <w:sz w:val="22"/>
          <w:szCs w:val="22"/>
          <w:lang w:val="nl-NL"/>
        </w:rPr>
        <w:t>andere stoffen in dit middel</w:t>
      </w:r>
      <w:r w:rsidRPr="00D72597">
        <w:rPr>
          <w:bCs/>
          <w:color w:val="000000"/>
          <w:sz w:val="22"/>
          <w:szCs w:val="22"/>
          <w:lang w:val="nl-NL"/>
        </w:rPr>
        <w:t xml:space="preserve"> zijn wijnsteenzuur (E334), water voor injecties en zoutzuur (E507) of natriumhydroxide (om de pH van de oplossing aan te passen).</w:t>
      </w:r>
    </w:p>
    <w:p w14:paraId="042CDFAD" w14:textId="77777777" w:rsidR="00672249" w:rsidRPr="00D72597" w:rsidRDefault="00672249" w:rsidP="00290EF7">
      <w:pPr>
        <w:rPr>
          <w:color w:val="000000"/>
          <w:sz w:val="22"/>
          <w:szCs w:val="22"/>
          <w:lang w:val="nl-NL"/>
        </w:rPr>
      </w:pPr>
    </w:p>
    <w:p w14:paraId="488DACC4" w14:textId="77777777" w:rsidR="00672249" w:rsidRPr="00D72597" w:rsidRDefault="00672249" w:rsidP="00290EF7">
      <w:pPr>
        <w:rPr>
          <w:b/>
          <w:color w:val="000000"/>
          <w:sz w:val="22"/>
          <w:szCs w:val="22"/>
          <w:lang w:val="nl-NL"/>
        </w:rPr>
      </w:pPr>
      <w:r w:rsidRPr="00D72597">
        <w:rPr>
          <w:b/>
          <w:color w:val="000000"/>
          <w:sz w:val="22"/>
          <w:szCs w:val="22"/>
          <w:lang w:val="nl-NL"/>
        </w:rPr>
        <w:t>Hoe ziet Topotecan Hospira eruit en hoeveel zit er in een verpakking?</w:t>
      </w:r>
    </w:p>
    <w:p w14:paraId="7E29A887" w14:textId="77777777" w:rsidR="00672249" w:rsidRPr="00D72597" w:rsidRDefault="00672249" w:rsidP="00290EF7">
      <w:pPr>
        <w:autoSpaceDE w:val="0"/>
        <w:autoSpaceDN w:val="0"/>
        <w:adjustRightInd w:val="0"/>
        <w:rPr>
          <w:bCs/>
          <w:color w:val="000000"/>
          <w:sz w:val="22"/>
          <w:szCs w:val="22"/>
          <w:lang w:val="nl-NL"/>
        </w:rPr>
      </w:pPr>
      <w:r w:rsidRPr="00D72597">
        <w:rPr>
          <w:bCs/>
          <w:color w:val="000000"/>
          <w:sz w:val="22"/>
          <w:szCs w:val="22"/>
          <w:lang w:val="nl-NL"/>
        </w:rPr>
        <w:t xml:space="preserve">Topotecan Hospira is een helder, geel tot geelgroen concentraat voor oplossing voor infusie, geleverd in doorzichtige glazen </w:t>
      </w:r>
      <w:r w:rsidR="001E7052" w:rsidRPr="00D72597">
        <w:rPr>
          <w:bCs/>
          <w:color w:val="000000"/>
          <w:sz w:val="22"/>
          <w:szCs w:val="22"/>
          <w:lang w:val="nl-NL"/>
        </w:rPr>
        <w:t>injectie</w:t>
      </w:r>
      <w:r w:rsidRPr="00D72597">
        <w:rPr>
          <w:bCs/>
          <w:color w:val="000000"/>
          <w:sz w:val="22"/>
          <w:szCs w:val="22"/>
          <w:lang w:val="nl-NL"/>
        </w:rPr>
        <w:t xml:space="preserve">flacons, die elk 4 ml concentraat bevatten. Topotecan Hospira is verkrijgbaar in twee verpakkingen, met 1 </w:t>
      </w:r>
      <w:r w:rsidR="001E7052" w:rsidRPr="00D72597">
        <w:rPr>
          <w:bCs/>
          <w:color w:val="000000"/>
          <w:sz w:val="22"/>
          <w:szCs w:val="22"/>
          <w:lang w:val="nl-NL"/>
        </w:rPr>
        <w:t>injectie</w:t>
      </w:r>
      <w:r w:rsidRPr="00D72597">
        <w:rPr>
          <w:bCs/>
          <w:color w:val="000000"/>
          <w:sz w:val="22"/>
          <w:szCs w:val="22"/>
          <w:lang w:val="nl-NL"/>
        </w:rPr>
        <w:t xml:space="preserve">flacon of 5 </w:t>
      </w:r>
      <w:r w:rsidR="001E7052" w:rsidRPr="00D72597">
        <w:rPr>
          <w:bCs/>
          <w:color w:val="000000"/>
          <w:sz w:val="22"/>
          <w:szCs w:val="22"/>
          <w:lang w:val="nl-NL"/>
        </w:rPr>
        <w:t>injectie</w:t>
      </w:r>
      <w:r w:rsidRPr="00D72597">
        <w:rPr>
          <w:bCs/>
          <w:color w:val="000000"/>
          <w:sz w:val="22"/>
          <w:szCs w:val="22"/>
          <w:lang w:val="nl-NL"/>
        </w:rPr>
        <w:t>flacons. Het is mogelijk dat niet alle verpakkingsgrootten op de markt worden gebracht.</w:t>
      </w:r>
    </w:p>
    <w:p w14:paraId="1F332E45" w14:textId="77777777" w:rsidR="00672249" w:rsidRPr="00D72597" w:rsidRDefault="00672249" w:rsidP="00290EF7">
      <w:pPr>
        <w:rPr>
          <w:color w:val="000000"/>
          <w:sz w:val="22"/>
          <w:szCs w:val="22"/>
          <w:lang w:val="nl-NL"/>
        </w:rPr>
      </w:pPr>
    </w:p>
    <w:p w14:paraId="0982BDD9" w14:textId="77777777" w:rsidR="00672249" w:rsidRPr="00D72597" w:rsidRDefault="00672249" w:rsidP="00290EF7">
      <w:pPr>
        <w:rPr>
          <w:b/>
          <w:color w:val="000000"/>
          <w:sz w:val="22"/>
          <w:szCs w:val="22"/>
          <w:lang w:val="nl-NL"/>
        </w:rPr>
      </w:pPr>
      <w:r w:rsidRPr="00D72597">
        <w:rPr>
          <w:b/>
          <w:color w:val="000000"/>
          <w:sz w:val="22"/>
          <w:szCs w:val="22"/>
          <w:lang w:val="nl-NL"/>
        </w:rPr>
        <w:t xml:space="preserve">Houder van de vergunning voor het in de handel brengen </w:t>
      </w:r>
    </w:p>
    <w:p w14:paraId="77B9EAD2" w14:textId="77777777" w:rsidR="009B3311" w:rsidRPr="00611A0A" w:rsidRDefault="009B3311" w:rsidP="009B3311">
      <w:pPr>
        <w:autoSpaceDE w:val="0"/>
        <w:autoSpaceDN w:val="0"/>
        <w:adjustRightInd w:val="0"/>
        <w:rPr>
          <w:color w:val="000000"/>
          <w:sz w:val="22"/>
          <w:szCs w:val="22"/>
          <w:lang w:val="fr-FR"/>
          <w:rPrChange w:id="29" w:author="Author" w:date="2026-03-17T10:11:00Z" w16du:dateUtc="2026-03-17T09:11:00Z">
            <w:rPr>
              <w:color w:val="000000"/>
              <w:sz w:val="22"/>
              <w:szCs w:val="22"/>
              <w:lang w:val="nl-NL"/>
            </w:rPr>
          </w:rPrChange>
        </w:rPr>
      </w:pPr>
      <w:r w:rsidRPr="00611A0A">
        <w:rPr>
          <w:color w:val="000000"/>
          <w:sz w:val="22"/>
          <w:szCs w:val="22"/>
          <w:lang w:val="fr-FR"/>
          <w:rPrChange w:id="30" w:author="Author" w:date="2026-03-17T10:11:00Z" w16du:dateUtc="2026-03-17T09:11:00Z">
            <w:rPr>
              <w:color w:val="000000"/>
              <w:sz w:val="22"/>
              <w:szCs w:val="22"/>
              <w:lang w:val="nl-NL"/>
            </w:rPr>
          </w:rPrChange>
        </w:rPr>
        <w:t>Pfizer Europe MA EEIG</w:t>
      </w:r>
    </w:p>
    <w:p w14:paraId="327274F3" w14:textId="77777777" w:rsidR="009B3311" w:rsidRPr="00611A0A" w:rsidRDefault="009B3311" w:rsidP="009B3311">
      <w:pPr>
        <w:autoSpaceDE w:val="0"/>
        <w:autoSpaceDN w:val="0"/>
        <w:adjustRightInd w:val="0"/>
        <w:rPr>
          <w:color w:val="000000"/>
          <w:sz w:val="22"/>
          <w:szCs w:val="22"/>
          <w:lang w:val="fr-FR"/>
          <w:rPrChange w:id="31" w:author="Author" w:date="2026-03-17T10:11:00Z" w16du:dateUtc="2026-03-17T09:11:00Z">
            <w:rPr>
              <w:color w:val="000000"/>
              <w:sz w:val="22"/>
              <w:szCs w:val="22"/>
              <w:lang w:val="nl-NL"/>
            </w:rPr>
          </w:rPrChange>
        </w:rPr>
      </w:pPr>
      <w:r w:rsidRPr="00611A0A">
        <w:rPr>
          <w:color w:val="000000"/>
          <w:sz w:val="22"/>
          <w:szCs w:val="22"/>
          <w:lang w:val="fr-FR"/>
          <w:rPrChange w:id="32" w:author="Author" w:date="2026-03-17T10:11:00Z" w16du:dateUtc="2026-03-17T09:11:00Z">
            <w:rPr>
              <w:color w:val="000000"/>
              <w:sz w:val="22"/>
              <w:szCs w:val="22"/>
              <w:lang w:val="nl-NL"/>
            </w:rPr>
          </w:rPrChange>
        </w:rPr>
        <w:t>Boulevard de la Plaine 17</w:t>
      </w:r>
    </w:p>
    <w:p w14:paraId="6BFD4F17" w14:textId="77777777" w:rsidR="009B3311" w:rsidRPr="006B3F75" w:rsidRDefault="009B3311" w:rsidP="009B3311">
      <w:pPr>
        <w:autoSpaceDE w:val="0"/>
        <w:autoSpaceDN w:val="0"/>
        <w:adjustRightInd w:val="0"/>
        <w:rPr>
          <w:color w:val="000000"/>
          <w:sz w:val="22"/>
          <w:szCs w:val="22"/>
          <w:lang w:val="nl-NL"/>
        </w:rPr>
      </w:pPr>
      <w:r w:rsidRPr="006B3F75">
        <w:rPr>
          <w:color w:val="000000"/>
          <w:sz w:val="22"/>
          <w:szCs w:val="22"/>
          <w:lang w:val="nl-NL"/>
        </w:rPr>
        <w:t>1050 Bru</w:t>
      </w:r>
      <w:r w:rsidR="0055252B" w:rsidRPr="006B3F75">
        <w:rPr>
          <w:color w:val="000000"/>
          <w:sz w:val="22"/>
          <w:szCs w:val="22"/>
          <w:lang w:val="nl-NL"/>
        </w:rPr>
        <w:t>ssel</w:t>
      </w:r>
    </w:p>
    <w:p w14:paraId="6FD003C3" w14:textId="77777777" w:rsidR="009B3311" w:rsidRPr="006B3F75" w:rsidRDefault="009B3311" w:rsidP="009B3311">
      <w:pPr>
        <w:autoSpaceDE w:val="0"/>
        <w:autoSpaceDN w:val="0"/>
        <w:adjustRightInd w:val="0"/>
        <w:rPr>
          <w:color w:val="000000"/>
          <w:sz w:val="22"/>
          <w:szCs w:val="22"/>
          <w:lang w:val="nl-NL"/>
        </w:rPr>
      </w:pPr>
      <w:r w:rsidRPr="006B3F75">
        <w:rPr>
          <w:color w:val="000000"/>
          <w:sz w:val="22"/>
          <w:szCs w:val="22"/>
          <w:lang w:val="nl-NL"/>
        </w:rPr>
        <w:t>België</w:t>
      </w:r>
    </w:p>
    <w:p w14:paraId="1A2D4AF3" w14:textId="77777777" w:rsidR="00672249" w:rsidRPr="006B3F75" w:rsidRDefault="00672249" w:rsidP="00290EF7">
      <w:pPr>
        <w:rPr>
          <w:color w:val="000000"/>
          <w:sz w:val="22"/>
          <w:szCs w:val="22"/>
          <w:lang w:val="nl-NL"/>
        </w:rPr>
      </w:pPr>
    </w:p>
    <w:p w14:paraId="56A11089" w14:textId="77777777" w:rsidR="00540103" w:rsidRPr="006B3F75" w:rsidRDefault="00540103" w:rsidP="00290EF7">
      <w:pPr>
        <w:rPr>
          <w:b/>
          <w:color w:val="000000"/>
          <w:sz w:val="22"/>
          <w:szCs w:val="22"/>
          <w:lang w:val="nl-NL"/>
        </w:rPr>
      </w:pPr>
      <w:r w:rsidRPr="006B3F75">
        <w:rPr>
          <w:b/>
          <w:color w:val="000000"/>
          <w:sz w:val="22"/>
          <w:szCs w:val="22"/>
          <w:lang w:val="nl-NL"/>
        </w:rPr>
        <w:t>Fabrikant</w:t>
      </w:r>
    </w:p>
    <w:p w14:paraId="7C0443D0" w14:textId="77777777" w:rsidR="005E7D01" w:rsidRPr="006B3F75" w:rsidRDefault="005E7D01" w:rsidP="001B6BAD">
      <w:pPr>
        <w:rPr>
          <w:caps/>
          <w:color w:val="000000"/>
          <w:sz w:val="22"/>
          <w:szCs w:val="22"/>
          <w:lang w:val="nl-NL"/>
        </w:rPr>
      </w:pPr>
      <w:r w:rsidRPr="006B3F75">
        <w:rPr>
          <w:caps/>
          <w:color w:val="000000"/>
          <w:sz w:val="22"/>
          <w:szCs w:val="22"/>
          <w:lang w:val="nl-NL"/>
        </w:rPr>
        <w:t>P</w:t>
      </w:r>
      <w:r w:rsidRPr="006B3F75">
        <w:rPr>
          <w:color w:val="000000"/>
          <w:sz w:val="22"/>
          <w:szCs w:val="22"/>
          <w:lang w:val="nl-NL"/>
        </w:rPr>
        <w:t xml:space="preserve">fizer Service Company </w:t>
      </w:r>
      <w:r w:rsidRPr="006B3F75">
        <w:rPr>
          <w:caps/>
          <w:color w:val="000000"/>
          <w:sz w:val="22"/>
          <w:szCs w:val="22"/>
          <w:lang w:val="nl-NL"/>
        </w:rPr>
        <w:t>bv</w:t>
      </w:r>
    </w:p>
    <w:p w14:paraId="4AAA7FEB" w14:textId="06011EDD" w:rsidR="005E7D01" w:rsidRPr="00D72597" w:rsidRDefault="00BE109D" w:rsidP="001B6BAD">
      <w:pPr>
        <w:rPr>
          <w:caps/>
          <w:color w:val="000000"/>
          <w:sz w:val="22"/>
          <w:szCs w:val="22"/>
          <w:lang w:val="nl-NL"/>
        </w:rPr>
      </w:pPr>
      <w:r w:rsidRPr="00BE109D">
        <w:rPr>
          <w:color w:val="000000"/>
          <w:sz w:val="22"/>
          <w:szCs w:val="22"/>
        </w:rPr>
        <w:t>Hermeslaan 11</w:t>
      </w:r>
    </w:p>
    <w:p w14:paraId="09FA2FDE" w14:textId="7409BE5A" w:rsidR="005E7D01" w:rsidRPr="00D72597" w:rsidRDefault="00BE109D" w:rsidP="001B6BAD">
      <w:pPr>
        <w:rPr>
          <w:caps/>
          <w:color w:val="000000"/>
          <w:sz w:val="22"/>
          <w:szCs w:val="22"/>
          <w:lang w:val="nl-NL"/>
        </w:rPr>
      </w:pPr>
      <w:r w:rsidRPr="00BE109D">
        <w:rPr>
          <w:caps/>
          <w:color w:val="000000"/>
          <w:sz w:val="22"/>
          <w:szCs w:val="22"/>
        </w:rPr>
        <w:t>1932</w:t>
      </w:r>
      <w:r w:rsidR="005E7D01" w:rsidRPr="00D72597">
        <w:rPr>
          <w:caps/>
          <w:color w:val="000000"/>
          <w:sz w:val="22"/>
          <w:szCs w:val="22"/>
          <w:lang w:val="nl-NL"/>
        </w:rPr>
        <w:t xml:space="preserve"> </w:t>
      </w:r>
      <w:r w:rsidR="005E7D01" w:rsidRPr="00D72597">
        <w:rPr>
          <w:color w:val="000000"/>
          <w:sz w:val="22"/>
          <w:szCs w:val="22"/>
          <w:lang w:val="nl-NL"/>
        </w:rPr>
        <w:t>Zaventem</w:t>
      </w:r>
    </w:p>
    <w:p w14:paraId="5E0B14CA" w14:textId="77777777" w:rsidR="005E7D01" w:rsidRPr="00D72597" w:rsidRDefault="005E7D01" w:rsidP="001B6BAD">
      <w:pPr>
        <w:rPr>
          <w:color w:val="000000"/>
          <w:sz w:val="22"/>
          <w:szCs w:val="22"/>
          <w:lang w:val="nl-NL"/>
        </w:rPr>
      </w:pPr>
      <w:r w:rsidRPr="00D72597">
        <w:rPr>
          <w:color w:val="000000"/>
          <w:sz w:val="22"/>
          <w:szCs w:val="22"/>
          <w:lang w:val="nl-NL"/>
        </w:rPr>
        <w:t>België</w:t>
      </w:r>
    </w:p>
    <w:p w14:paraId="6A296B9D" w14:textId="77777777" w:rsidR="005E7D01" w:rsidRPr="00D72597" w:rsidRDefault="005E7D01" w:rsidP="001B6BAD">
      <w:pPr>
        <w:rPr>
          <w:color w:val="000000"/>
          <w:sz w:val="22"/>
          <w:szCs w:val="22"/>
          <w:lang w:val="nl-NL"/>
        </w:rPr>
      </w:pPr>
    </w:p>
    <w:p w14:paraId="521244E5" w14:textId="77777777" w:rsidR="0025676C" w:rsidRPr="00D72597" w:rsidRDefault="004E75C9" w:rsidP="00290EF7">
      <w:pPr>
        <w:rPr>
          <w:color w:val="000000"/>
          <w:sz w:val="22"/>
          <w:szCs w:val="22"/>
          <w:lang w:val="nl-NL"/>
        </w:rPr>
      </w:pPr>
      <w:r w:rsidRPr="00D72597">
        <w:rPr>
          <w:color w:val="000000"/>
          <w:sz w:val="22"/>
          <w:szCs w:val="22"/>
          <w:lang w:val="nl-NL"/>
        </w:rPr>
        <w:t xml:space="preserve">Neem voor alle informatie </w:t>
      </w:r>
      <w:r w:rsidR="006B3349" w:rsidRPr="00D72597">
        <w:rPr>
          <w:color w:val="000000"/>
          <w:sz w:val="22"/>
          <w:szCs w:val="22"/>
          <w:lang w:val="nl-NL"/>
        </w:rPr>
        <w:t>over</w:t>
      </w:r>
      <w:r w:rsidRPr="00D72597">
        <w:rPr>
          <w:color w:val="000000"/>
          <w:sz w:val="22"/>
          <w:szCs w:val="22"/>
          <w:lang w:val="nl-NL"/>
        </w:rPr>
        <w:t xml:space="preserve"> dit geneesmiddel contact op met de lokale vertegenwoordiger van de houder van de vergunning voor het in de handel brengen:</w:t>
      </w:r>
    </w:p>
    <w:p w14:paraId="21E9DD62" w14:textId="77777777" w:rsidR="001F2660" w:rsidRPr="002D0C7B" w:rsidRDefault="001F2660" w:rsidP="001F2660">
      <w:pPr>
        <w:numPr>
          <w:ilvl w:val="12"/>
          <w:numId w:val="0"/>
        </w:numPr>
        <w:ind w:right="-2"/>
        <w:rPr>
          <w:noProof/>
          <w:sz w:val="22"/>
          <w:szCs w:val="22"/>
        </w:rPr>
      </w:pPr>
    </w:p>
    <w:tbl>
      <w:tblPr>
        <w:tblW w:w="9747" w:type="dxa"/>
        <w:tblLook w:val="04A0" w:firstRow="1" w:lastRow="0" w:firstColumn="1" w:lastColumn="0" w:noHBand="0" w:noVBand="1"/>
      </w:tblPr>
      <w:tblGrid>
        <w:gridCol w:w="4503"/>
        <w:gridCol w:w="5244"/>
      </w:tblGrid>
      <w:tr w:rsidR="001F2660" w:rsidRPr="00091371" w14:paraId="0A9AB6FD" w14:textId="77777777">
        <w:tc>
          <w:tcPr>
            <w:tcW w:w="4503" w:type="dxa"/>
          </w:tcPr>
          <w:p w14:paraId="23DECA6D" w14:textId="77777777" w:rsidR="001F2660" w:rsidRPr="00C733B9" w:rsidRDefault="001F2660">
            <w:pPr>
              <w:rPr>
                <w:b/>
                <w:sz w:val="22"/>
                <w:szCs w:val="22"/>
                <w:lang w:val="de-DE"/>
              </w:rPr>
            </w:pPr>
            <w:r w:rsidRPr="00C733B9">
              <w:rPr>
                <w:b/>
                <w:sz w:val="22"/>
                <w:szCs w:val="22"/>
                <w:lang w:val="de-DE"/>
              </w:rPr>
              <w:t>België/Belgique/Belgien</w:t>
            </w:r>
          </w:p>
          <w:p w14:paraId="35087890" w14:textId="77777777" w:rsidR="001F2660" w:rsidRPr="00C733B9" w:rsidRDefault="001F2660">
            <w:pPr>
              <w:rPr>
                <w:noProof/>
                <w:sz w:val="22"/>
                <w:szCs w:val="22"/>
                <w:lang w:val="de-DE"/>
              </w:rPr>
            </w:pPr>
            <w:r w:rsidRPr="00C733B9">
              <w:rPr>
                <w:b/>
                <w:sz w:val="22"/>
                <w:szCs w:val="22"/>
                <w:lang w:val="de-DE"/>
              </w:rPr>
              <w:t>Luxembourg/Luxemburg</w:t>
            </w:r>
          </w:p>
          <w:p w14:paraId="2105F24C" w14:textId="77777777" w:rsidR="001F2660" w:rsidRPr="00C733B9" w:rsidRDefault="001F2660">
            <w:pPr>
              <w:rPr>
                <w:noProof/>
                <w:sz w:val="22"/>
                <w:szCs w:val="22"/>
                <w:lang w:val="de-DE"/>
              </w:rPr>
            </w:pPr>
            <w:r w:rsidRPr="00C733B9">
              <w:rPr>
                <w:noProof/>
                <w:sz w:val="22"/>
                <w:szCs w:val="22"/>
                <w:lang w:val="de-DE"/>
              </w:rPr>
              <w:t>Pfizer NV/SA</w:t>
            </w:r>
            <w:r w:rsidRPr="00C733B9" w:rsidDel="007A6B2E">
              <w:rPr>
                <w:noProof/>
                <w:sz w:val="22"/>
                <w:szCs w:val="22"/>
                <w:lang w:val="de-DE"/>
              </w:rPr>
              <w:t xml:space="preserve"> </w:t>
            </w:r>
          </w:p>
          <w:p w14:paraId="7C2D1A1C" w14:textId="77777777" w:rsidR="001F2660" w:rsidRPr="009C6D14" w:rsidRDefault="001F2660">
            <w:pPr>
              <w:rPr>
                <w:noProof/>
                <w:sz w:val="22"/>
                <w:szCs w:val="22"/>
              </w:rPr>
            </w:pPr>
            <w:r w:rsidRPr="009C6D14">
              <w:rPr>
                <w:noProof/>
                <w:sz w:val="22"/>
                <w:szCs w:val="22"/>
              </w:rPr>
              <w:t>Tél/Tel: +32</w:t>
            </w:r>
            <w:r>
              <w:rPr>
                <w:noProof/>
                <w:sz w:val="22"/>
                <w:szCs w:val="22"/>
              </w:rPr>
              <w:t xml:space="preserve"> (0)</w:t>
            </w:r>
            <w:r w:rsidRPr="009C6D14">
              <w:rPr>
                <w:noProof/>
                <w:sz w:val="22"/>
                <w:szCs w:val="22"/>
              </w:rPr>
              <w:t>2 554 62 11</w:t>
            </w:r>
          </w:p>
          <w:p w14:paraId="694F8F78" w14:textId="77777777" w:rsidR="001F2660" w:rsidRPr="009C6D14" w:rsidRDefault="001F2660">
            <w:pPr>
              <w:rPr>
                <w:sz w:val="22"/>
                <w:szCs w:val="22"/>
              </w:rPr>
            </w:pPr>
          </w:p>
        </w:tc>
        <w:tc>
          <w:tcPr>
            <w:tcW w:w="5244" w:type="dxa"/>
          </w:tcPr>
          <w:p w14:paraId="2C3FCCA1" w14:textId="77777777" w:rsidR="001F2660" w:rsidRPr="009C6D14" w:rsidRDefault="001F2660">
            <w:pPr>
              <w:rPr>
                <w:b/>
                <w:bCs/>
                <w:sz w:val="22"/>
                <w:szCs w:val="22"/>
              </w:rPr>
            </w:pPr>
            <w:r>
              <w:rPr>
                <w:b/>
                <w:bCs/>
                <w:sz w:val="22"/>
                <w:szCs w:val="22"/>
              </w:rPr>
              <w:t>Lietuva</w:t>
            </w:r>
          </w:p>
          <w:p w14:paraId="269A14C1" w14:textId="77777777" w:rsidR="001F2660" w:rsidRPr="009C6D14" w:rsidRDefault="001F2660">
            <w:pPr>
              <w:tabs>
                <w:tab w:val="left" w:pos="-720"/>
              </w:tabs>
              <w:suppressAutoHyphens/>
              <w:rPr>
                <w:noProof/>
                <w:sz w:val="22"/>
                <w:szCs w:val="22"/>
                <w:lang w:val="fi-FI"/>
              </w:rPr>
            </w:pPr>
            <w:r w:rsidRPr="009C6D14">
              <w:rPr>
                <w:noProof/>
                <w:sz w:val="22"/>
                <w:szCs w:val="22"/>
              </w:rPr>
              <w:t>Pfizer Luxembourg SARL filialas Lietuvoje</w:t>
            </w:r>
          </w:p>
          <w:p w14:paraId="001B08E8" w14:textId="77777777" w:rsidR="001F2660" w:rsidRPr="009C6D14" w:rsidRDefault="001F2660">
            <w:pPr>
              <w:pStyle w:val="NoSpacing"/>
              <w:rPr>
                <w:rFonts w:ascii="Times New Roman" w:hAnsi="Times New Roman"/>
                <w:noProof/>
                <w:lang w:val="fi-FI"/>
              </w:rPr>
            </w:pPr>
            <w:r w:rsidRPr="009C6D14">
              <w:rPr>
                <w:rFonts w:ascii="Times New Roman" w:hAnsi="Times New Roman"/>
                <w:noProof/>
                <w:lang w:val="fi-FI"/>
              </w:rPr>
              <w:t>Tel. +370 5</w:t>
            </w:r>
            <w:r>
              <w:rPr>
                <w:rFonts w:ascii="Times New Roman" w:hAnsi="Times New Roman"/>
                <w:noProof/>
                <w:lang w:val="fi-FI"/>
              </w:rPr>
              <w:t xml:space="preserve"> </w:t>
            </w:r>
            <w:r w:rsidRPr="009C6D14">
              <w:rPr>
                <w:rFonts w:ascii="Times New Roman" w:hAnsi="Times New Roman"/>
                <w:noProof/>
                <w:lang w:val="fi-FI"/>
              </w:rPr>
              <w:t>251 4000</w:t>
            </w:r>
          </w:p>
          <w:p w14:paraId="28316920" w14:textId="77777777" w:rsidR="001F2660" w:rsidRPr="009C6D14" w:rsidRDefault="001F2660">
            <w:pPr>
              <w:pStyle w:val="NoSpacing"/>
              <w:rPr>
                <w:rFonts w:ascii="Times New Roman" w:hAnsi="Times New Roman"/>
                <w:noProof/>
                <w:lang w:val="en-GB"/>
              </w:rPr>
            </w:pPr>
          </w:p>
        </w:tc>
      </w:tr>
      <w:tr w:rsidR="001F2660" w:rsidRPr="00091371" w14:paraId="440634AA" w14:textId="77777777">
        <w:tc>
          <w:tcPr>
            <w:tcW w:w="4503" w:type="dxa"/>
          </w:tcPr>
          <w:p w14:paraId="6C6AB8E9" w14:textId="77777777" w:rsidR="001F2660" w:rsidRPr="00C733B9" w:rsidRDefault="001F2660">
            <w:pPr>
              <w:rPr>
                <w:b/>
                <w:bCs/>
                <w:sz w:val="22"/>
                <w:szCs w:val="22"/>
              </w:rPr>
            </w:pPr>
            <w:r w:rsidRPr="00202BFE">
              <w:rPr>
                <w:b/>
                <w:bCs/>
                <w:sz w:val="22"/>
                <w:szCs w:val="22"/>
                <w:lang w:val="de-DE"/>
              </w:rPr>
              <w:t>България</w:t>
            </w:r>
          </w:p>
          <w:p w14:paraId="5544BAE7" w14:textId="77777777" w:rsidR="001F2660" w:rsidRPr="009C6D14" w:rsidRDefault="001F2660">
            <w:pPr>
              <w:autoSpaceDE w:val="0"/>
              <w:autoSpaceDN w:val="0"/>
              <w:adjustRightInd w:val="0"/>
              <w:rPr>
                <w:sz w:val="22"/>
                <w:szCs w:val="22"/>
                <w:lang w:val="bg-BG"/>
              </w:rPr>
            </w:pPr>
            <w:r w:rsidRPr="009C6D14">
              <w:rPr>
                <w:sz w:val="22"/>
                <w:szCs w:val="22"/>
              </w:rPr>
              <w:t>Пфайзер Люксембург САРЛ, Клон България</w:t>
            </w:r>
          </w:p>
          <w:p w14:paraId="48C31E4A" w14:textId="77777777" w:rsidR="001F2660" w:rsidRPr="009C6D14" w:rsidRDefault="001F2660">
            <w:pPr>
              <w:rPr>
                <w:sz w:val="22"/>
                <w:szCs w:val="22"/>
                <w:lang w:val="pt-PT"/>
              </w:rPr>
            </w:pPr>
            <w:r w:rsidRPr="009C6D14">
              <w:rPr>
                <w:sz w:val="22"/>
                <w:szCs w:val="22"/>
              </w:rPr>
              <w:t>Тел.: +359 2 970 4333</w:t>
            </w:r>
          </w:p>
          <w:p w14:paraId="006DC5B8" w14:textId="77777777" w:rsidR="001F2660" w:rsidRPr="009C6D14" w:rsidRDefault="001F2660">
            <w:pPr>
              <w:pStyle w:val="NoSpacing"/>
              <w:rPr>
                <w:rFonts w:ascii="Times New Roman" w:hAnsi="Times New Roman"/>
                <w:b/>
                <w:noProof/>
                <w:lang w:val="de-DE"/>
              </w:rPr>
            </w:pPr>
          </w:p>
        </w:tc>
        <w:tc>
          <w:tcPr>
            <w:tcW w:w="5244" w:type="dxa"/>
          </w:tcPr>
          <w:p w14:paraId="0E46C63D" w14:textId="77777777" w:rsidR="001F2660" w:rsidRPr="009C6D14" w:rsidRDefault="001F2660">
            <w:pPr>
              <w:rPr>
                <w:rStyle w:val="apple-style-span"/>
                <w:b/>
                <w:bCs/>
                <w:sz w:val="22"/>
                <w:szCs w:val="22"/>
              </w:rPr>
            </w:pPr>
            <w:r w:rsidRPr="00202BFE">
              <w:rPr>
                <w:rStyle w:val="apple-style-span"/>
                <w:b/>
                <w:bCs/>
                <w:sz w:val="22"/>
                <w:szCs w:val="22"/>
              </w:rPr>
              <w:t>Magyarország</w:t>
            </w:r>
          </w:p>
          <w:p w14:paraId="4C2FD3F3" w14:textId="77777777" w:rsidR="001F2660" w:rsidRPr="009C6D14" w:rsidRDefault="001F2660">
            <w:pPr>
              <w:pStyle w:val="NoSpacing"/>
              <w:rPr>
                <w:rFonts w:ascii="Times New Roman" w:hAnsi="Times New Roman"/>
                <w:bCs/>
              </w:rPr>
            </w:pPr>
            <w:r w:rsidRPr="009C6D14">
              <w:rPr>
                <w:rFonts w:ascii="Times New Roman" w:hAnsi="Times New Roman"/>
                <w:bCs/>
              </w:rPr>
              <w:t>Pfizer Kft.</w:t>
            </w:r>
            <w:r w:rsidRPr="009C6D14" w:rsidDel="00853DF6">
              <w:rPr>
                <w:rFonts w:ascii="Times New Roman" w:hAnsi="Times New Roman"/>
                <w:bCs/>
              </w:rPr>
              <w:t xml:space="preserve"> </w:t>
            </w:r>
          </w:p>
          <w:p w14:paraId="61E2E2AF" w14:textId="77777777" w:rsidR="001F2660" w:rsidRPr="009C6D14" w:rsidRDefault="001F2660">
            <w:pPr>
              <w:pStyle w:val="NoSpacing"/>
              <w:rPr>
                <w:rFonts w:ascii="Times New Roman" w:hAnsi="Times New Roman"/>
                <w:bCs/>
                <w:lang w:val="pt-PT"/>
              </w:rPr>
            </w:pPr>
            <w:r w:rsidRPr="009C6D14">
              <w:rPr>
                <w:rFonts w:ascii="Times New Roman" w:hAnsi="Times New Roman"/>
                <w:bCs/>
                <w:lang w:val="pt-PT"/>
              </w:rPr>
              <w:t>Tel.: +</w:t>
            </w:r>
            <w:r>
              <w:rPr>
                <w:rFonts w:ascii="Times New Roman" w:hAnsi="Times New Roman"/>
                <w:bCs/>
                <w:lang w:val="pt-PT"/>
              </w:rPr>
              <w:t xml:space="preserve"> </w:t>
            </w:r>
            <w:r w:rsidRPr="009C6D14">
              <w:rPr>
                <w:rFonts w:ascii="Times New Roman" w:hAnsi="Times New Roman"/>
                <w:bCs/>
                <w:lang w:val="pt-PT"/>
              </w:rPr>
              <w:t>36 1 488 37 00</w:t>
            </w:r>
          </w:p>
          <w:p w14:paraId="581F4E28" w14:textId="77777777" w:rsidR="001F2660" w:rsidRPr="009C6D14" w:rsidRDefault="001F2660">
            <w:pPr>
              <w:rPr>
                <w:b/>
                <w:sz w:val="22"/>
                <w:szCs w:val="22"/>
              </w:rPr>
            </w:pPr>
          </w:p>
        </w:tc>
      </w:tr>
      <w:tr w:rsidR="001F2660" w:rsidRPr="00091371" w14:paraId="0B907D31" w14:textId="77777777">
        <w:tc>
          <w:tcPr>
            <w:tcW w:w="4503" w:type="dxa"/>
          </w:tcPr>
          <w:p w14:paraId="3D1F3952" w14:textId="77777777" w:rsidR="001F2660" w:rsidRPr="00C733B9" w:rsidRDefault="001F2660">
            <w:pPr>
              <w:rPr>
                <w:b/>
                <w:noProof/>
                <w:sz w:val="22"/>
                <w:szCs w:val="22"/>
                <w:lang w:val="de-DE"/>
              </w:rPr>
            </w:pPr>
            <w:r w:rsidRPr="00C733B9">
              <w:rPr>
                <w:b/>
                <w:noProof/>
                <w:sz w:val="22"/>
                <w:szCs w:val="22"/>
                <w:lang w:val="de-DE"/>
              </w:rPr>
              <w:t>Česká republika</w:t>
            </w:r>
          </w:p>
          <w:p w14:paraId="71E6D747" w14:textId="77777777" w:rsidR="001F2660" w:rsidRPr="00C733B9" w:rsidRDefault="001F2660">
            <w:pPr>
              <w:rPr>
                <w:noProof/>
                <w:sz w:val="22"/>
                <w:szCs w:val="22"/>
                <w:lang w:val="de-DE"/>
              </w:rPr>
            </w:pPr>
            <w:r w:rsidRPr="00C733B9">
              <w:rPr>
                <w:noProof/>
                <w:sz w:val="22"/>
                <w:szCs w:val="22"/>
                <w:lang w:val="de-DE"/>
              </w:rPr>
              <w:t>Pfizer, spol. s r.o.</w:t>
            </w:r>
          </w:p>
          <w:p w14:paraId="3FDDAC7D" w14:textId="77777777" w:rsidR="001F2660" w:rsidRPr="00611A0A" w:rsidRDefault="001F2660">
            <w:pPr>
              <w:rPr>
                <w:noProof/>
                <w:sz w:val="22"/>
                <w:szCs w:val="22"/>
                <w:lang w:val="en-GB"/>
                <w:rPrChange w:id="33" w:author="Author" w:date="2026-03-17T10:11:00Z" w16du:dateUtc="2026-03-17T09:11:00Z">
                  <w:rPr>
                    <w:noProof/>
                    <w:sz w:val="22"/>
                    <w:szCs w:val="22"/>
                    <w:lang w:val="fr-FR"/>
                  </w:rPr>
                </w:rPrChange>
              </w:rPr>
            </w:pPr>
            <w:r w:rsidRPr="00611A0A">
              <w:rPr>
                <w:noProof/>
                <w:sz w:val="22"/>
                <w:szCs w:val="22"/>
                <w:lang w:val="en-GB"/>
                <w:rPrChange w:id="34" w:author="Author" w:date="2026-03-17T10:11:00Z" w16du:dateUtc="2026-03-17T09:11:00Z">
                  <w:rPr>
                    <w:noProof/>
                    <w:sz w:val="22"/>
                    <w:szCs w:val="22"/>
                    <w:lang w:val="fr-FR"/>
                  </w:rPr>
                </w:rPrChange>
              </w:rPr>
              <w:t>Tel: +420 283 004 111</w:t>
            </w:r>
          </w:p>
          <w:p w14:paraId="362F0E41" w14:textId="77777777" w:rsidR="001F2660" w:rsidRPr="009C6D14" w:rsidRDefault="001F2660">
            <w:pPr>
              <w:rPr>
                <w:b/>
                <w:noProof/>
                <w:sz w:val="22"/>
                <w:szCs w:val="22"/>
                <w:lang w:val="de-DE"/>
              </w:rPr>
            </w:pPr>
          </w:p>
        </w:tc>
        <w:tc>
          <w:tcPr>
            <w:tcW w:w="5244" w:type="dxa"/>
          </w:tcPr>
          <w:p w14:paraId="46429B18" w14:textId="77777777" w:rsidR="001F2660" w:rsidRPr="009C6D14" w:rsidRDefault="001F2660">
            <w:pPr>
              <w:rPr>
                <w:b/>
                <w:bCs/>
                <w:sz w:val="22"/>
                <w:szCs w:val="22"/>
              </w:rPr>
            </w:pPr>
            <w:r>
              <w:rPr>
                <w:b/>
                <w:bCs/>
                <w:sz w:val="22"/>
                <w:szCs w:val="22"/>
              </w:rPr>
              <w:t>Malta</w:t>
            </w:r>
          </w:p>
          <w:p w14:paraId="0444CC80" w14:textId="2C92AFC0" w:rsidR="001F2660" w:rsidRPr="009C6D14" w:rsidRDefault="007C59D8">
            <w:pPr>
              <w:rPr>
                <w:sz w:val="22"/>
                <w:szCs w:val="22"/>
              </w:rPr>
            </w:pPr>
            <w:ins w:id="35" w:author="MM" w:date="2026-03-12T10:07:00Z">
              <w:r w:rsidRPr="007C59D8">
                <w:rPr>
                  <w:sz w:val="22"/>
                  <w:szCs w:val="22"/>
                </w:rPr>
                <w:t xml:space="preserve">Vivian Corporation </w:t>
              </w:r>
            </w:ins>
            <w:del w:id="36" w:author="MM" w:date="2026-03-12T10:07:00Z" w16du:dateUtc="2026-03-12T06:07:00Z">
              <w:r w:rsidR="001F2660" w:rsidRPr="009C6D14" w:rsidDel="007C59D8">
                <w:rPr>
                  <w:sz w:val="22"/>
                  <w:szCs w:val="22"/>
                </w:rPr>
                <w:delText>Drugsales</w:delText>
              </w:r>
            </w:del>
            <w:r w:rsidR="001F2660" w:rsidRPr="009C6D14">
              <w:rPr>
                <w:sz w:val="22"/>
                <w:szCs w:val="22"/>
              </w:rPr>
              <w:t>Ltd</w:t>
            </w:r>
            <w:r w:rsidR="00611A0A">
              <w:rPr>
                <w:sz w:val="22"/>
                <w:szCs w:val="22"/>
              </w:rPr>
              <w:t>.</w:t>
            </w:r>
          </w:p>
          <w:p w14:paraId="5E6609BD" w14:textId="75862104" w:rsidR="001F2660" w:rsidRPr="00841200" w:rsidRDefault="001F2660">
            <w:pPr>
              <w:rPr>
                <w:b/>
                <w:sz w:val="22"/>
                <w:szCs w:val="22"/>
              </w:rPr>
            </w:pPr>
            <w:r w:rsidRPr="00841200">
              <w:rPr>
                <w:sz w:val="22"/>
                <w:szCs w:val="22"/>
              </w:rPr>
              <w:t>Tel: +</w:t>
            </w:r>
            <w:ins w:id="37" w:author="MM" w:date="2026-03-23T10:09:00Z" w16du:dateUtc="2026-03-23T06:09:00Z">
              <w:r w:rsidR="00E3759E">
                <w:rPr>
                  <w:sz w:val="22"/>
                  <w:szCs w:val="22"/>
                </w:rPr>
                <w:t>_</w:t>
              </w:r>
            </w:ins>
            <w:r w:rsidRPr="00841200">
              <w:rPr>
                <w:sz w:val="22"/>
                <w:szCs w:val="22"/>
              </w:rPr>
              <w:t>356 21</w:t>
            </w:r>
            <w:ins w:id="38" w:author="MM" w:date="2026-03-12T10:07:00Z">
              <w:r w:rsidR="007C59D8" w:rsidRPr="007C59D8">
                <w:rPr>
                  <w:sz w:val="22"/>
                  <w:szCs w:val="22"/>
                </w:rPr>
                <w:t>34 4610</w:t>
              </w:r>
            </w:ins>
            <w:del w:id="39" w:author="MM" w:date="2026-03-12T10:07:00Z" w16du:dateUtc="2026-03-12T06:07:00Z">
              <w:r w:rsidRPr="00841200" w:rsidDel="007C59D8">
                <w:rPr>
                  <w:sz w:val="22"/>
                  <w:szCs w:val="22"/>
                </w:rPr>
                <w:delText>419070/1/2</w:delText>
              </w:r>
            </w:del>
          </w:p>
        </w:tc>
      </w:tr>
      <w:tr w:rsidR="001F2660" w:rsidRPr="00091371" w14:paraId="781B31B5" w14:textId="77777777">
        <w:tc>
          <w:tcPr>
            <w:tcW w:w="4503" w:type="dxa"/>
          </w:tcPr>
          <w:p w14:paraId="411F78FF" w14:textId="77777777" w:rsidR="001F2660" w:rsidRPr="009C6D14" w:rsidRDefault="001F2660">
            <w:pPr>
              <w:pStyle w:val="NoSpacing"/>
              <w:rPr>
                <w:rFonts w:ascii="Times New Roman" w:hAnsi="Times New Roman"/>
                <w:b/>
                <w:noProof/>
                <w:lang w:val="en-GB"/>
              </w:rPr>
            </w:pPr>
            <w:r w:rsidRPr="00202BFE">
              <w:rPr>
                <w:rFonts w:ascii="Times New Roman" w:hAnsi="Times New Roman"/>
                <w:b/>
                <w:noProof/>
                <w:lang w:val="en-GB"/>
              </w:rPr>
              <w:t>Danmark</w:t>
            </w:r>
          </w:p>
          <w:p w14:paraId="6F71B151" w14:textId="77777777" w:rsidR="001F2660" w:rsidRPr="009C6D14" w:rsidRDefault="001F2660">
            <w:pPr>
              <w:pStyle w:val="NoSpacing"/>
              <w:rPr>
                <w:rFonts w:ascii="Times New Roman" w:hAnsi="Times New Roman"/>
                <w:noProof/>
                <w:lang w:val="en-GB"/>
              </w:rPr>
            </w:pPr>
            <w:r w:rsidRPr="009C6D14">
              <w:rPr>
                <w:rFonts w:ascii="Times New Roman" w:hAnsi="Times New Roman"/>
                <w:noProof/>
                <w:lang w:val="en-GB"/>
              </w:rPr>
              <w:t>Pfizer ApS</w:t>
            </w:r>
          </w:p>
          <w:p w14:paraId="77AC52BB" w14:textId="77777777" w:rsidR="001F2660" w:rsidRPr="009C6D14" w:rsidRDefault="001F2660">
            <w:pPr>
              <w:rPr>
                <w:noProof/>
                <w:sz w:val="22"/>
                <w:szCs w:val="22"/>
              </w:rPr>
            </w:pPr>
            <w:r w:rsidRPr="009C6D14">
              <w:rPr>
                <w:noProof/>
                <w:sz w:val="22"/>
                <w:szCs w:val="22"/>
              </w:rPr>
              <w:t>Tlf</w:t>
            </w:r>
            <w:r>
              <w:rPr>
                <w:noProof/>
                <w:sz w:val="22"/>
                <w:szCs w:val="22"/>
              </w:rPr>
              <w:t>.</w:t>
            </w:r>
            <w:r w:rsidRPr="009C6D14">
              <w:rPr>
                <w:noProof/>
                <w:sz w:val="22"/>
                <w:szCs w:val="22"/>
              </w:rPr>
              <w:t>: +45 44 20 11 00</w:t>
            </w:r>
          </w:p>
          <w:p w14:paraId="28EEB5C3" w14:textId="77777777" w:rsidR="001F2660" w:rsidRPr="009C6D14" w:rsidRDefault="001F2660">
            <w:pPr>
              <w:rPr>
                <w:b/>
                <w:noProof/>
                <w:sz w:val="22"/>
                <w:szCs w:val="22"/>
                <w:lang w:val="de-DE"/>
              </w:rPr>
            </w:pPr>
          </w:p>
        </w:tc>
        <w:tc>
          <w:tcPr>
            <w:tcW w:w="5244" w:type="dxa"/>
          </w:tcPr>
          <w:p w14:paraId="68BFCDFB" w14:textId="77777777" w:rsidR="001F2660" w:rsidRPr="009C6D14" w:rsidRDefault="001F2660">
            <w:pPr>
              <w:pStyle w:val="NoSpacing"/>
              <w:rPr>
                <w:rFonts w:ascii="Times New Roman" w:hAnsi="Times New Roman"/>
                <w:b/>
                <w:noProof/>
                <w:color w:val="000000"/>
                <w:lang w:val="en-GB"/>
              </w:rPr>
            </w:pPr>
            <w:r>
              <w:rPr>
                <w:rFonts w:ascii="Times New Roman" w:hAnsi="Times New Roman"/>
                <w:b/>
                <w:noProof/>
                <w:lang w:val="cs-CZ"/>
              </w:rPr>
              <w:t>Nederland</w:t>
            </w:r>
          </w:p>
          <w:p w14:paraId="214E15B7" w14:textId="77777777" w:rsidR="001F2660" w:rsidRPr="009C6D14" w:rsidRDefault="001F2660">
            <w:pPr>
              <w:rPr>
                <w:noProof/>
                <w:sz w:val="22"/>
                <w:szCs w:val="22"/>
              </w:rPr>
            </w:pPr>
            <w:r w:rsidRPr="009C6D14">
              <w:rPr>
                <w:sz w:val="22"/>
                <w:szCs w:val="22"/>
              </w:rPr>
              <w:t>Pfizer bv</w:t>
            </w:r>
          </w:p>
          <w:p w14:paraId="4BA3C6CD" w14:textId="77777777" w:rsidR="001F2660" w:rsidRPr="009C6D14" w:rsidRDefault="001F2660">
            <w:pPr>
              <w:rPr>
                <w:noProof/>
                <w:sz w:val="22"/>
                <w:szCs w:val="22"/>
              </w:rPr>
            </w:pPr>
            <w:r w:rsidRPr="009C6D14">
              <w:rPr>
                <w:sz w:val="22"/>
                <w:szCs w:val="22"/>
              </w:rPr>
              <w:t>Tel: +31 (0)</w:t>
            </w:r>
            <w:r w:rsidRPr="004564B8">
              <w:rPr>
                <w:sz w:val="22"/>
                <w:szCs w:val="22"/>
              </w:rPr>
              <w:t>800 63 34 636</w:t>
            </w:r>
          </w:p>
          <w:p w14:paraId="650E7E96" w14:textId="77777777" w:rsidR="001F2660" w:rsidRPr="009C6D14" w:rsidRDefault="001F2660">
            <w:pPr>
              <w:pStyle w:val="NoSpacing"/>
              <w:rPr>
                <w:rFonts w:ascii="Times New Roman" w:hAnsi="Times New Roman"/>
                <w:b/>
                <w:noProof/>
                <w:lang w:val="de-DE"/>
              </w:rPr>
            </w:pPr>
          </w:p>
        </w:tc>
      </w:tr>
      <w:tr w:rsidR="001F2660" w:rsidRPr="00091371" w14:paraId="0364365C" w14:textId="77777777">
        <w:tc>
          <w:tcPr>
            <w:tcW w:w="4503" w:type="dxa"/>
          </w:tcPr>
          <w:p w14:paraId="464ED833" w14:textId="77777777" w:rsidR="001F2660" w:rsidRPr="009C6D14" w:rsidRDefault="001F2660">
            <w:pPr>
              <w:rPr>
                <w:noProof/>
                <w:sz w:val="22"/>
                <w:szCs w:val="22"/>
                <w:lang w:val="de-DE"/>
              </w:rPr>
            </w:pPr>
            <w:r>
              <w:rPr>
                <w:b/>
                <w:noProof/>
                <w:sz w:val="22"/>
                <w:szCs w:val="22"/>
                <w:lang w:val="de-DE"/>
              </w:rPr>
              <w:t>Deutschland</w:t>
            </w:r>
            <w:r w:rsidRPr="009C6D14">
              <w:rPr>
                <w:b/>
                <w:noProof/>
                <w:sz w:val="22"/>
                <w:szCs w:val="22"/>
                <w:lang w:val="de-DE"/>
              </w:rPr>
              <w:t xml:space="preserve"> </w:t>
            </w:r>
          </w:p>
          <w:p w14:paraId="59C908A6" w14:textId="77777777" w:rsidR="001F2660" w:rsidRPr="009C6D14" w:rsidRDefault="001F2660">
            <w:pPr>
              <w:rPr>
                <w:noProof/>
                <w:sz w:val="22"/>
                <w:szCs w:val="22"/>
                <w:lang w:val="de-DE"/>
              </w:rPr>
            </w:pPr>
            <w:r w:rsidRPr="00F10FF7">
              <w:rPr>
                <w:noProof/>
                <w:sz w:val="22"/>
                <w:szCs w:val="22"/>
                <w:lang w:val="de-DE"/>
              </w:rPr>
              <w:t>PFIZER PHARMA</w:t>
            </w:r>
            <w:r w:rsidRPr="009C6D14">
              <w:rPr>
                <w:noProof/>
                <w:sz w:val="22"/>
                <w:szCs w:val="22"/>
                <w:lang w:val="de-DE"/>
              </w:rPr>
              <w:t xml:space="preserve"> GmbH</w:t>
            </w:r>
            <w:r w:rsidRPr="009C6D14" w:rsidDel="009C2263">
              <w:rPr>
                <w:noProof/>
                <w:sz w:val="22"/>
                <w:szCs w:val="22"/>
                <w:lang w:val="de-DE"/>
              </w:rPr>
              <w:t xml:space="preserve"> </w:t>
            </w:r>
          </w:p>
          <w:p w14:paraId="105DA645" w14:textId="77777777" w:rsidR="001F2660" w:rsidRPr="009C6D14" w:rsidRDefault="001F2660">
            <w:pPr>
              <w:rPr>
                <w:noProof/>
                <w:sz w:val="22"/>
                <w:szCs w:val="22"/>
                <w:lang w:val="de-DE"/>
              </w:rPr>
            </w:pPr>
            <w:r w:rsidRPr="009C6D14">
              <w:rPr>
                <w:noProof/>
                <w:sz w:val="22"/>
                <w:szCs w:val="22"/>
                <w:lang w:val="de-DE"/>
              </w:rPr>
              <w:t>Tel: +49 (0)</w:t>
            </w:r>
            <w:r>
              <w:rPr>
                <w:noProof/>
                <w:sz w:val="22"/>
                <w:szCs w:val="22"/>
                <w:lang w:val="de-DE"/>
              </w:rPr>
              <w:t>30</w:t>
            </w:r>
            <w:r w:rsidRPr="009C6D14">
              <w:rPr>
                <w:noProof/>
                <w:sz w:val="22"/>
                <w:szCs w:val="22"/>
                <w:lang w:val="de-DE"/>
              </w:rPr>
              <w:t xml:space="preserve"> 55</w:t>
            </w:r>
            <w:r>
              <w:rPr>
                <w:noProof/>
                <w:sz w:val="22"/>
                <w:szCs w:val="22"/>
                <w:lang w:val="de-DE"/>
              </w:rPr>
              <w:t>00</w:t>
            </w:r>
            <w:r w:rsidRPr="009C6D14">
              <w:rPr>
                <w:noProof/>
                <w:sz w:val="22"/>
                <w:szCs w:val="22"/>
                <w:lang w:val="de-DE"/>
              </w:rPr>
              <w:t>55</w:t>
            </w:r>
            <w:r>
              <w:rPr>
                <w:noProof/>
                <w:sz w:val="22"/>
                <w:szCs w:val="22"/>
                <w:lang w:val="de-DE"/>
              </w:rPr>
              <w:t>-51000</w:t>
            </w:r>
          </w:p>
          <w:p w14:paraId="73C04FFF" w14:textId="77777777" w:rsidR="001F2660" w:rsidRPr="009C6D14" w:rsidRDefault="001F2660">
            <w:pPr>
              <w:rPr>
                <w:b/>
                <w:noProof/>
                <w:sz w:val="22"/>
                <w:szCs w:val="22"/>
                <w:lang w:val="de-DE"/>
              </w:rPr>
            </w:pPr>
          </w:p>
        </w:tc>
        <w:tc>
          <w:tcPr>
            <w:tcW w:w="5244" w:type="dxa"/>
          </w:tcPr>
          <w:p w14:paraId="33C9ECEA" w14:textId="77777777" w:rsidR="001F2660" w:rsidRPr="009C6D14" w:rsidRDefault="001F2660">
            <w:pPr>
              <w:pStyle w:val="NoSpacing"/>
              <w:rPr>
                <w:rFonts w:ascii="Times New Roman" w:hAnsi="Times New Roman"/>
                <w:b/>
                <w:noProof/>
                <w:lang w:val="en-GB"/>
              </w:rPr>
            </w:pPr>
            <w:r>
              <w:rPr>
                <w:rFonts w:ascii="Times New Roman" w:hAnsi="Times New Roman"/>
                <w:b/>
                <w:noProof/>
                <w:lang w:val="en-GB"/>
              </w:rPr>
              <w:t>Norge</w:t>
            </w:r>
          </w:p>
          <w:p w14:paraId="64928979" w14:textId="77777777" w:rsidR="001F2660" w:rsidRPr="009C6D14" w:rsidRDefault="001F2660">
            <w:pPr>
              <w:pStyle w:val="NoSpacing"/>
              <w:rPr>
                <w:rFonts w:ascii="Times New Roman" w:hAnsi="Times New Roman"/>
                <w:noProof/>
                <w:lang w:val="en-GB"/>
              </w:rPr>
            </w:pPr>
            <w:r w:rsidRPr="009C6D14">
              <w:rPr>
                <w:rFonts w:ascii="Times New Roman" w:hAnsi="Times New Roman"/>
                <w:noProof/>
                <w:lang w:val="en-GB"/>
              </w:rPr>
              <w:t>Pfizer AS</w:t>
            </w:r>
          </w:p>
          <w:p w14:paraId="64B0D733" w14:textId="77777777" w:rsidR="001F2660" w:rsidRPr="009C6D14" w:rsidRDefault="001F2660">
            <w:pPr>
              <w:pStyle w:val="NoSpacing"/>
              <w:rPr>
                <w:rFonts w:ascii="Times New Roman" w:hAnsi="Times New Roman"/>
                <w:noProof/>
                <w:lang w:val="en-GB"/>
              </w:rPr>
            </w:pPr>
            <w:r w:rsidRPr="009C6D14">
              <w:rPr>
                <w:rFonts w:ascii="Times New Roman" w:hAnsi="Times New Roman"/>
                <w:noProof/>
                <w:lang w:val="en-GB"/>
              </w:rPr>
              <w:t>Tlf: +47 67 52 61 00</w:t>
            </w:r>
          </w:p>
          <w:p w14:paraId="6F3C9D1C" w14:textId="77777777" w:rsidR="001F2660" w:rsidRPr="009C6D14" w:rsidRDefault="001F2660">
            <w:pPr>
              <w:rPr>
                <w:b/>
                <w:bCs/>
                <w:sz w:val="22"/>
                <w:szCs w:val="22"/>
              </w:rPr>
            </w:pPr>
          </w:p>
        </w:tc>
      </w:tr>
      <w:tr w:rsidR="001F2660" w:rsidRPr="00091371" w14:paraId="6BE9CEB2" w14:textId="77777777">
        <w:tc>
          <w:tcPr>
            <w:tcW w:w="4503" w:type="dxa"/>
          </w:tcPr>
          <w:p w14:paraId="36860C36" w14:textId="77777777" w:rsidR="001F2660" w:rsidRPr="00611A0A" w:rsidRDefault="001F2660">
            <w:pPr>
              <w:rPr>
                <w:b/>
                <w:noProof/>
                <w:sz w:val="22"/>
                <w:szCs w:val="22"/>
                <w:rPrChange w:id="40" w:author="Author" w:date="2026-03-17T10:11:00Z" w16du:dateUtc="2026-03-17T09:11:00Z">
                  <w:rPr>
                    <w:b/>
                    <w:noProof/>
                    <w:sz w:val="22"/>
                    <w:szCs w:val="22"/>
                    <w:lang w:val="fr-FR"/>
                  </w:rPr>
                </w:rPrChange>
              </w:rPr>
            </w:pPr>
            <w:r w:rsidRPr="00611A0A">
              <w:rPr>
                <w:b/>
                <w:noProof/>
                <w:sz w:val="22"/>
                <w:szCs w:val="22"/>
                <w:rPrChange w:id="41" w:author="Author" w:date="2026-03-17T10:11:00Z" w16du:dateUtc="2026-03-17T09:11:00Z">
                  <w:rPr>
                    <w:b/>
                    <w:noProof/>
                    <w:sz w:val="22"/>
                    <w:szCs w:val="22"/>
                    <w:lang w:val="fr-FR"/>
                  </w:rPr>
                </w:rPrChange>
              </w:rPr>
              <w:t>Eesti</w:t>
            </w:r>
          </w:p>
          <w:p w14:paraId="4F8F5493" w14:textId="77777777" w:rsidR="001F2660" w:rsidRPr="00611A0A" w:rsidRDefault="001F2660">
            <w:pPr>
              <w:rPr>
                <w:noProof/>
                <w:sz w:val="22"/>
                <w:szCs w:val="22"/>
                <w:rPrChange w:id="42" w:author="Author" w:date="2026-03-17T10:11:00Z" w16du:dateUtc="2026-03-17T09:11:00Z">
                  <w:rPr>
                    <w:noProof/>
                    <w:sz w:val="22"/>
                    <w:szCs w:val="22"/>
                    <w:lang w:val="fr-FR"/>
                  </w:rPr>
                </w:rPrChange>
              </w:rPr>
            </w:pPr>
            <w:r w:rsidRPr="00611A0A">
              <w:rPr>
                <w:noProof/>
                <w:sz w:val="22"/>
                <w:szCs w:val="22"/>
                <w:rPrChange w:id="43" w:author="Author" w:date="2026-03-17T10:11:00Z" w16du:dateUtc="2026-03-17T09:11:00Z">
                  <w:rPr>
                    <w:noProof/>
                    <w:sz w:val="22"/>
                    <w:szCs w:val="22"/>
                    <w:lang w:val="fr-FR"/>
                  </w:rPr>
                </w:rPrChange>
              </w:rPr>
              <w:t>Pfizer Luxembourg SARL Eesti filiaal</w:t>
            </w:r>
          </w:p>
          <w:p w14:paraId="48AC66E4" w14:textId="77777777" w:rsidR="001F2660" w:rsidRPr="006E524D" w:rsidRDefault="001F2660">
            <w:pPr>
              <w:rPr>
                <w:noProof/>
                <w:sz w:val="22"/>
                <w:szCs w:val="22"/>
                <w:lang w:val="fr-FR"/>
              </w:rPr>
            </w:pPr>
            <w:r w:rsidRPr="006E524D">
              <w:rPr>
                <w:noProof/>
                <w:sz w:val="22"/>
                <w:szCs w:val="22"/>
                <w:lang w:val="fr-FR"/>
              </w:rPr>
              <w:t>Tel: +372 666 7500</w:t>
            </w:r>
          </w:p>
          <w:p w14:paraId="18F40A5A" w14:textId="77777777" w:rsidR="001F2660" w:rsidRPr="006E524D" w:rsidRDefault="001F2660">
            <w:pPr>
              <w:rPr>
                <w:b/>
                <w:noProof/>
                <w:sz w:val="22"/>
                <w:szCs w:val="22"/>
                <w:lang w:val="de-DE"/>
              </w:rPr>
            </w:pPr>
          </w:p>
        </w:tc>
        <w:tc>
          <w:tcPr>
            <w:tcW w:w="5244" w:type="dxa"/>
          </w:tcPr>
          <w:p w14:paraId="653DEA25" w14:textId="77777777" w:rsidR="001F2660" w:rsidRPr="00C733B9" w:rsidRDefault="001F2660">
            <w:pPr>
              <w:pStyle w:val="NoSpacing"/>
              <w:rPr>
                <w:rFonts w:ascii="Times New Roman" w:hAnsi="Times New Roman"/>
                <w:b/>
                <w:noProof/>
                <w:lang w:val="de-DE"/>
              </w:rPr>
            </w:pPr>
            <w:r w:rsidRPr="00C733B9">
              <w:rPr>
                <w:rFonts w:ascii="Times New Roman" w:hAnsi="Times New Roman"/>
                <w:b/>
                <w:noProof/>
                <w:lang w:val="de-DE"/>
              </w:rPr>
              <w:t>Österreich</w:t>
            </w:r>
          </w:p>
          <w:p w14:paraId="134C8A46" w14:textId="77777777" w:rsidR="001F2660" w:rsidRPr="00C733B9" w:rsidRDefault="001F2660">
            <w:pPr>
              <w:pStyle w:val="NoSpacing"/>
              <w:rPr>
                <w:rFonts w:ascii="Times New Roman" w:hAnsi="Times New Roman"/>
                <w:noProof/>
                <w:lang w:val="de-DE"/>
              </w:rPr>
            </w:pPr>
            <w:r w:rsidRPr="00C733B9">
              <w:rPr>
                <w:rFonts w:ascii="Times New Roman" w:hAnsi="Times New Roman"/>
                <w:noProof/>
                <w:lang w:val="de-DE"/>
              </w:rPr>
              <w:t>Pfizer Corporation Austria Ges.m.b.H.</w:t>
            </w:r>
          </w:p>
          <w:p w14:paraId="7A616A6E" w14:textId="77777777" w:rsidR="001F2660" w:rsidRPr="009C6D14" w:rsidRDefault="001F2660">
            <w:pPr>
              <w:pStyle w:val="NoSpacing"/>
              <w:rPr>
                <w:rFonts w:ascii="Times New Roman" w:hAnsi="Times New Roman"/>
                <w:noProof/>
              </w:rPr>
            </w:pPr>
            <w:r w:rsidRPr="009C6D14">
              <w:rPr>
                <w:rFonts w:ascii="Times New Roman" w:hAnsi="Times New Roman"/>
                <w:noProof/>
              </w:rPr>
              <w:t>Tel: +43 (0)1 521 15-0</w:t>
            </w:r>
          </w:p>
          <w:p w14:paraId="063CF759" w14:textId="77777777" w:rsidR="001F2660" w:rsidRPr="009C6D14" w:rsidRDefault="001F2660">
            <w:pPr>
              <w:pStyle w:val="NoSpacing"/>
              <w:rPr>
                <w:rFonts w:ascii="Times New Roman" w:hAnsi="Times New Roman"/>
                <w:b/>
                <w:noProof/>
                <w:color w:val="000000"/>
                <w:lang w:val="en-GB"/>
              </w:rPr>
            </w:pPr>
          </w:p>
        </w:tc>
      </w:tr>
      <w:tr w:rsidR="001F2660" w:rsidRPr="00091371" w14:paraId="66B81E59" w14:textId="77777777">
        <w:tc>
          <w:tcPr>
            <w:tcW w:w="4503" w:type="dxa"/>
          </w:tcPr>
          <w:p w14:paraId="03AB79CE" w14:textId="77777777" w:rsidR="001F2660" w:rsidRPr="00C733B9" w:rsidRDefault="001F2660">
            <w:pPr>
              <w:rPr>
                <w:b/>
                <w:noProof/>
                <w:sz w:val="22"/>
                <w:szCs w:val="22"/>
              </w:rPr>
            </w:pPr>
            <w:r w:rsidRPr="00202BFE">
              <w:rPr>
                <w:b/>
                <w:noProof/>
                <w:sz w:val="22"/>
                <w:szCs w:val="22"/>
                <w:lang w:val="fr-FR"/>
              </w:rPr>
              <w:lastRenderedPageBreak/>
              <w:t>Ελλάδα</w:t>
            </w:r>
            <w:r w:rsidRPr="00C733B9">
              <w:rPr>
                <w:b/>
                <w:noProof/>
                <w:sz w:val="22"/>
                <w:szCs w:val="22"/>
              </w:rPr>
              <w:t> </w:t>
            </w:r>
          </w:p>
          <w:p w14:paraId="646C801E" w14:textId="065B2905" w:rsidR="001F2660" w:rsidRPr="00611A0A" w:rsidRDefault="001F2660">
            <w:pPr>
              <w:rPr>
                <w:sz w:val="22"/>
                <w:szCs w:val="22"/>
                <w:lang w:eastAsia="en-US"/>
                <w:rPrChange w:id="44" w:author="Author" w:date="2026-03-17T10:11:00Z" w16du:dateUtc="2026-03-17T09:11:00Z">
                  <w:rPr>
                    <w:sz w:val="22"/>
                    <w:szCs w:val="22"/>
                    <w:lang w:val="en-US" w:eastAsia="en-US"/>
                  </w:rPr>
                </w:rPrChange>
              </w:rPr>
            </w:pPr>
            <w:r w:rsidRPr="00D54981">
              <w:rPr>
                <w:sz w:val="22"/>
                <w:szCs w:val="22"/>
              </w:rPr>
              <w:t>Pfizer</w:t>
            </w:r>
            <w:r w:rsidRPr="002C59F6">
              <w:rPr>
                <w:sz w:val="22"/>
                <w:szCs w:val="22"/>
              </w:rPr>
              <w:t> Ελλάς </w:t>
            </w:r>
            <w:r w:rsidRPr="00D54981">
              <w:rPr>
                <w:sz w:val="22"/>
                <w:szCs w:val="22"/>
              </w:rPr>
              <w:t>A.E.</w:t>
            </w:r>
          </w:p>
          <w:p w14:paraId="317BE627" w14:textId="77777777" w:rsidR="001F2660" w:rsidRPr="009C6D14" w:rsidRDefault="001F2660">
            <w:pPr>
              <w:rPr>
                <w:noProof/>
                <w:sz w:val="22"/>
                <w:szCs w:val="22"/>
              </w:rPr>
            </w:pPr>
            <w:r w:rsidRPr="00D54981">
              <w:rPr>
                <w:sz w:val="22"/>
                <w:szCs w:val="22"/>
              </w:rPr>
              <w:t>Τηλ: +30 210 678580</w:t>
            </w:r>
            <w:r>
              <w:rPr>
                <w:sz w:val="22"/>
                <w:szCs w:val="22"/>
              </w:rPr>
              <w:t>0</w:t>
            </w:r>
          </w:p>
          <w:p w14:paraId="7939252E" w14:textId="77777777" w:rsidR="001F2660" w:rsidRPr="009C6D14" w:rsidRDefault="001F2660">
            <w:pPr>
              <w:rPr>
                <w:b/>
                <w:noProof/>
                <w:sz w:val="22"/>
                <w:szCs w:val="22"/>
                <w:lang w:val="de-DE"/>
              </w:rPr>
            </w:pPr>
          </w:p>
        </w:tc>
        <w:tc>
          <w:tcPr>
            <w:tcW w:w="5244" w:type="dxa"/>
          </w:tcPr>
          <w:p w14:paraId="20544CB3" w14:textId="77777777" w:rsidR="001F2660" w:rsidRPr="00C733B9" w:rsidRDefault="001F2660">
            <w:pPr>
              <w:rPr>
                <w:b/>
                <w:bCs/>
                <w:sz w:val="22"/>
                <w:szCs w:val="22"/>
                <w:lang w:val="de-DE"/>
              </w:rPr>
            </w:pPr>
            <w:r w:rsidRPr="00C733B9">
              <w:rPr>
                <w:b/>
                <w:bCs/>
                <w:sz w:val="22"/>
                <w:szCs w:val="22"/>
                <w:lang w:val="de-DE"/>
              </w:rPr>
              <w:t>Polska</w:t>
            </w:r>
          </w:p>
          <w:p w14:paraId="5D0F3396" w14:textId="77777777" w:rsidR="001F2660" w:rsidRPr="009C6D14" w:rsidRDefault="001F2660">
            <w:pPr>
              <w:rPr>
                <w:bCs/>
                <w:sz w:val="22"/>
                <w:szCs w:val="22"/>
                <w:lang w:val="pl-PL"/>
              </w:rPr>
            </w:pPr>
            <w:r w:rsidRPr="00C733B9">
              <w:rPr>
                <w:color w:val="000000"/>
                <w:sz w:val="22"/>
                <w:szCs w:val="22"/>
                <w:lang w:val="de-DE"/>
              </w:rPr>
              <w:t>Pfizer Polska Sp. z o.o.</w:t>
            </w:r>
          </w:p>
          <w:p w14:paraId="2B3AE30D" w14:textId="77777777" w:rsidR="001F2660" w:rsidRPr="009C6D14" w:rsidRDefault="001F2660">
            <w:pPr>
              <w:pStyle w:val="NoSpacing"/>
              <w:rPr>
                <w:rFonts w:ascii="Times New Roman" w:hAnsi="Times New Roman"/>
                <w:bCs/>
                <w:lang w:val="pl-PL"/>
              </w:rPr>
            </w:pPr>
            <w:r w:rsidRPr="009C6D14">
              <w:rPr>
                <w:rFonts w:ascii="Times New Roman" w:hAnsi="Times New Roman"/>
                <w:color w:val="000000"/>
              </w:rPr>
              <w:t>Tel.: +48 22 335 61 00</w:t>
            </w:r>
          </w:p>
          <w:p w14:paraId="0D25303C" w14:textId="77777777" w:rsidR="001F2660" w:rsidRPr="009C6D14" w:rsidRDefault="001F2660">
            <w:pPr>
              <w:pStyle w:val="NoSpacing"/>
              <w:rPr>
                <w:rFonts w:ascii="Times New Roman" w:hAnsi="Times New Roman"/>
                <w:b/>
                <w:noProof/>
                <w:color w:val="000000"/>
                <w:lang w:val="en-GB"/>
              </w:rPr>
            </w:pPr>
          </w:p>
        </w:tc>
      </w:tr>
      <w:tr w:rsidR="001F2660" w:rsidRPr="00091371" w14:paraId="2F1A4D85" w14:textId="77777777">
        <w:tc>
          <w:tcPr>
            <w:tcW w:w="4503" w:type="dxa"/>
          </w:tcPr>
          <w:p w14:paraId="40713125" w14:textId="77777777" w:rsidR="001F2660" w:rsidRPr="00C733B9" w:rsidRDefault="001F2660">
            <w:pPr>
              <w:rPr>
                <w:b/>
                <w:noProof/>
                <w:sz w:val="22"/>
                <w:szCs w:val="22"/>
              </w:rPr>
            </w:pPr>
            <w:r w:rsidRPr="00C733B9">
              <w:rPr>
                <w:b/>
                <w:noProof/>
                <w:sz w:val="22"/>
                <w:szCs w:val="22"/>
              </w:rPr>
              <w:t>España</w:t>
            </w:r>
          </w:p>
          <w:p w14:paraId="51773919" w14:textId="77777777" w:rsidR="001F2660" w:rsidRPr="00C733B9" w:rsidRDefault="001F2660">
            <w:pPr>
              <w:rPr>
                <w:noProof/>
                <w:sz w:val="22"/>
                <w:szCs w:val="22"/>
              </w:rPr>
            </w:pPr>
            <w:r w:rsidRPr="00C733B9">
              <w:rPr>
                <w:noProof/>
                <w:sz w:val="22"/>
                <w:szCs w:val="22"/>
              </w:rPr>
              <w:t xml:space="preserve">Pfizer, S.L. </w:t>
            </w:r>
          </w:p>
          <w:p w14:paraId="65D65A0F" w14:textId="77777777" w:rsidR="001F2660" w:rsidRPr="00C733B9" w:rsidRDefault="001F2660">
            <w:pPr>
              <w:rPr>
                <w:noProof/>
                <w:sz w:val="22"/>
                <w:szCs w:val="22"/>
              </w:rPr>
            </w:pPr>
            <w:r w:rsidRPr="00C733B9">
              <w:rPr>
                <w:noProof/>
                <w:sz w:val="22"/>
                <w:szCs w:val="22"/>
              </w:rPr>
              <w:t>Tel: +34 91 490 99 00</w:t>
            </w:r>
          </w:p>
          <w:p w14:paraId="6B49D374" w14:textId="77777777" w:rsidR="001F2660" w:rsidRPr="00C733B9" w:rsidRDefault="001F2660">
            <w:pPr>
              <w:rPr>
                <w:b/>
                <w:noProof/>
                <w:sz w:val="22"/>
                <w:szCs w:val="22"/>
              </w:rPr>
            </w:pPr>
          </w:p>
        </w:tc>
        <w:tc>
          <w:tcPr>
            <w:tcW w:w="5244" w:type="dxa"/>
          </w:tcPr>
          <w:p w14:paraId="0A41F976" w14:textId="77777777" w:rsidR="001F2660" w:rsidRPr="00C733B9" w:rsidRDefault="001F2660">
            <w:pPr>
              <w:rPr>
                <w:b/>
                <w:noProof/>
                <w:sz w:val="22"/>
                <w:szCs w:val="22"/>
              </w:rPr>
            </w:pPr>
            <w:r w:rsidRPr="00C733B9">
              <w:rPr>
                <w:b/>
                <w:noProof/>
                <w:sz w:val="22"/>
                <w:szCs w:val="22"/>
              </w:rPr>
              <w:t>Portugal</w:t>
            </w:r>
          </w:p>
          <w:p w14:paraId="200BE223" w14:textId="77777777" w:rsidR="001F2660" w:rsidRPr="00C733B9" w:rsidRDefault="001F2660">
            <w:pPr>
              <w:rPr>
                <w:noProof/>
                <w:sz w:val="22"/>
                <w:szCs w:val="22"/>
              </w:rPr>
            </w:pPr>
            <w:r w:rsidRPr="00C733B9">
              <w:rPr>
                <w:sz w:val="22"/>
                <w:szCs w:val="22"/>
              </w:rPr>
              <w:t>Laboratórios Pfizer, Lda.</w:t>
            </w:r>
          </w:p>
          <w:p w14:paraId="02EF0A06" w14:textId="77777777" w:rsidR="001F2660" w:rsidRPr="00C733B9" w:rsidRDefault="001F2660">
            <w:pPr>
              <w:pStyle w:val="NoSpacing"/>
              <w:rPr>
                <w:rFonts w:ascii="Times New Roman" w:hAnsi="Times New Roman"/>
                <w:noProof/>
                <w:lang w:val="es-ES"/>
              </w:rPr>
            </w:pPr>
            <w:r w:rsidRPr="009C6D14">
              <w:rPr>
                <w:rFonts w:ascii="Times New Roman" w:hAnsi="Times New Roman"/>
                <w:noProof/>
                <w:lang w:val="pt-PT"/>
              </w:rPr>
              <w:t xml:space="preserve">Tel: </w:t>
            </w:r>
            <w:r w:rsidRPr="00C733B9">
              <w:rPr>
                <w:rFonts w:ascii="Times New Roman" w:hAnsi="Times New Roman"/>
                <w:noProof/>
                <w:lang w:val="es-ES"/>
              </w:rPr>
              <w:t>+351 21 423 5500</w:t>
            </w:r>
          </w:p>
          <w:p w14:paraId="2760293A" w14:textId="77777777" w:rsidR="001F2660" w:rsidRPr="00C733B9" w:rsidRDefault="001F2660">
            <w:pPr>
              <w:pStyle w:val="NoSpacing"/>
              <w:rPr>
                <w:rFonts w:ascii="Times New Roman" w:hAnsi="Times New Roman"/>
                <w:b/>
                <w:noProof/>
                <w:color w:val="000000"/>
                <w:lang w:val="es-ES"/>
              </w:rPr>
            </w:pPr>
          </w:p>
        </w:tc>
      </w:tr>
      <w:tr w:rsidR="001F2660" w:rsidRPr="00091371" w14:paraId="6B8C472A" w14:textId="77777777">
        <w:tc>
          <w:tcPr>
            <w:tcW w:w="4503" w:type="dxa"/>
          </w:tcPr>
          <w:p w14:paraId="1F1CC1AF" w14:textId="77777777" w:rsidR="001F2660" w:rsidRPr="009C6D14" w:rsidRDefault="001F2660">
            <w:pPr>
              <w:rPr>
                <w:b/>
                <w:noProof/>
                <w:sz w:val="22"/>
                <w:szCs w:val="22"/>
              </w:rPr>
            </w:pPr>
            <w:r>
              <w:rPr>
                <w:b/>
                <w:noProof/>
                <w:sz w:val="22"/>
                <w:szCs w:val="22"/>
              </w:rPr>
              <w:t>France</w:t>
            </w:r>
          </w:p>
          <w:p w14:paraId="2D3F0C4D" w14:textId="77777777" w:rsidR="001F2660" w:rsidRPr="009C6D14" w:rsidRDefault="001F2660">
            <w:pPr>
              <w:rPr>
                <w:noProof/>
                <w:sz w:val="22"/>
                <w:szCs w:val="22"/>
              </w:rPr>
            </w:pPr>
            <w:r w:rsidRPr="009C6D14">
              <w:rPr>
                <w:noProof/>
                <w:sz w:val="22"/>
                <w:szCs w:val="22"/>
              </w:rPr>
              <w:t>Pfizer</w:t>
            </w:r>
          </w:p>
          <w:p w14:paraId="66C7A283" w14:textId="77777777" w:rsidR="001F2660" w:rsidRPr="009C6D14" w:rsidRDefault="001F2660">
            <w:pPr>
              <w:rPr>
                <w:sz w:val="22"/>
                <w:szCs w:val="22"/>
              </w:rPr>
            </w:pPr>
            <w:r w:rsidRPr="009C6D14">
              <w:rPr>
                <w:sz w:val="22"/>
                <w:szCs w:val="22"/>
              </w:rPr>
              <w:t>Tél: +33 (0)1 58 07 34 40</w:t>
            </w:r>
          </w:p>
          <w:p w14:paraId="13B272CE" w14:textId="77777777" w:rsidR="001F2660" w:rsidRPr="009C6D14" w:rsidRDefault="001F2660">
            <w:pPr>
              <w:rPr>
                <w:b/>
                <w:noProof/>
                <w:sz w:val="22"/>
                <w:szCs w:val="22"/>
                <w:lang w:val="fr-FR"/>
              </w:rPr>
            </w:pPr>
          </w:p>
        </w:tc>
        <w:tc>
          <w:tcPr>
            <w:tcW w:w="5244" w:type="dxa"/>
          </w:tcPr>
          <w:p w14:paraId="3FEAFBF0" w14:textId="77777777" w:rsidR="001F2660" w:rsidRPr="009C6D14" w:rsidRDefault="001F2660">
            <w:pPr>
              <w:rPr>
                <w:b/>
                <w:bCs/>
                <w:sz w:val="22"/>
                <w:szCs w:val="22"/>
                <w:lang w:val="fr-FR"/>
              </w:rPr>
            </w:pPr>
            <w:r w:rsidRPr="00202BFE">
              <w:rPr>
                <w:b/>
                <w:bCs/>
                <w:sz w:val="22"/>
                <w:szCs w:val="22"/>
                <w:lang w:val="fr-FR"/>
              </w:rPr>
              <w:t>România</w:t>
            </w:r>
          </w:p>
          <w:p w14:paraId="34CFFB62" w14:textId="77777777" w:rsidR="001F2660" w:rsidRPr="009C6D14" w:rsidRDefault="001F2660">
            <w:pPr>
              <w:rPr>
                <w:bCs/>
                <w:sz w:val="22"/>
                <w:szCs w:val="22"/>
              </w:rPr>
            </w:pPr>
            <w:r w:rsidRPr="009C6D14">
              <w:rPr>
                <w:sz w:val="22"/>
                <w:szCs w:val="22"/>
              </w:rPr>
              <w:t>Pfizer Rom</w:t>
            </w:r>
            <w:r>
              <w:rPr>
                <w:sz w:val="22"/>
                <w:szCs w:val="22"/>
              </w:rPr>
              <w:t>a</w:t>
            </w:r>
            <w:r w:rsidRPr="009C6D14">
              <w:rPr>
                <w:sz w:val="22"/>
                <w:szCs w:val="22"/>
              </w:rPr>
              <w:t>nia S.R.L.</w:t>
            </w:r>
          </w:p>
          <w:p w14:paraId="29EBA63C" w14:textId="77777777" w:rsidR="001F2660" w:rsidRPr="009C6D14" w:rsidRDefault="001F2660">
            <w:pPr>
              <w:rPr>
                <w:bCs/>
                <w:sz w:val="22"/>
                <w:szCs w:val="22"/>
                <w:lang w:val="pl-PL"/>
              </w:rPr>
            </w:pPr>
            <w:r w:rsidRPr="009C6D14">
              <w:rPr>
                <w:bCs/>
                <w:sz w:val="22"/>
                <w:szCs w:val="22"/>
                <w:lang w:val="pl-PL"/>
              </w:rPr>
              <w:t xml:space="preserve">Tel: </w:t>
            </w:r>
            <w:r w:rsidRPr="009C6D14">
              <w:rPr>
                <w:color w:val="000000"/>
                <w:sz w:val="22"/>
                <w:szCs w:val="22"/>
              </w:rPr>
              <w:t>+40 (0)</w:t>
            </w:r>
            <w:r>
              <w:rPr>
                <w:color w:val="000000"/>
                <w:sz w:val="22"/>
                <w:szCs w:val="22"/>
              </w:rPr>
              <w:t xml:space="preserve"> </w:t>
            </w:r>
            <w:r w:rsidRPr="009C6D14">
              <w:rPr>
                <w:color w:val="000000"/>
                <w:sz w:val="22"/>
                <w:szCs w:val="22"/>
              </w:rPr>
              <w:t>21 207 28 00</w:t>
            </w:r>
          </w:p>
          <w:p w14:paraId="50551826" w14:textId="77777777" w:rsidR="001F2660" w:rsidRPr="009C6D14" w:rsidRDefault="001F2660">
            <w:pPr>
              <w:pStyle w:val="NoSpacing"/>
              <w:rPr>
                <w:rFonts w:ascii="Times New Roman" w:hAnsi="Times New Roman"/>
                <w:b/>
                <w:noProof/>
                <w:color w:val="000000"/>
                <w:lang w:val="en-GB"/>
              </w:rPr>
            </w:pPr>
          </w:p>
        </w:tc>
      </w:tr>
      <w:tr w:rsidR="001F2660" w:rsidRPr="00091371" w14:paraId="50329285" w14:textId="77777777">
        <w:trPr>
          <w:cantSplit/>
        </w:trPr>
        <w:tc>
          <w:tcPr>
            <w:tcW w:w="4503" w:type="dxa"/>
          </w:tcPr>
          <w:p w14:paraId="7F92FC88" w14:textId="77777777" w:rsidR="001F2660" w:rsidRPr="009C6D14" w:rsidRDefault="001F2660">
            <w:pPr>
              <w:rPr>
                <w:b/>
                <w:bCs/>
                <w:sz w:val="22"/>
                <w:szCs w:val="22"/>
              </w:rPr>
            </w:pPr>
            <w:r>
              <w:rPr>
                <w:b/>
                <w:bCs/>
                <w:sz w:val="22"/>
                <w:szCs w:val="22"/>
              </w:rPr>
              <w:t>Hrvatska</w:t>
            </w:r>
          </w:p>
          <w:p w14:paraId="44EEEB5C" w14:textId="77777777" w:rsidR="001F2660" w:rsidRPr="009C6D14" w:rsidRDefault="001F2660">
            <w:pPr>
              <w:rPr>
                <w:sz w:val="22"/>
                <w:szCs w:val="22"/>
              </w:rPr>
            </w:pPr>
            <w:r w:rsidRPr="009C6D14">
              <w:rPr>
                <w:color w:val="000000"/>
                <w:sz w:val="22"/>
                <w:szCs w:val="22"/>
              </w:rPr>
              <w:t>Pfizer Croatia d.o.o.</w:t>
            </w:r>
          </w:p>
          <w:p w14:paraId="1CC80F4D" w14:textId="77777777" w:rsidR="001F2660" w:rsidRPr="009C6D14" w:rsidRDefault="001F2660">
            <w:pPr>
              <w:rPr>
                <w:sz w:val="22"/>
                <w:szCs w:val="22"/>
              </w:rPr>
            </w:pPr>
            <w:r w:rsidRPr="009C6D14">
              <w:rPr>
                <w:color w:val="000000"/>
                <w:sz w:val="22"/>
                <w:szCs w:val="22"/>
              </w:rPr>
              <w:t>Tel: +385 1 3908 777</w:t>
            </w:r>
          </w:p>
          <w:p w14:paraId="41FFBF82" w14:textId="77777777" w:rsidR="001F2660" w:rsidRPr="009C6D14" w:rsidRDefault="001F2660">
            <w:pPr>
              <w:rPr>
                <w:b/>
                <w:noProof/>
                <w:sz w:val="22"/>
                <w:szCs w:val="22"/>
                <w:lang w:val="fr-FR"/>
              </w:rPr>
            </w:pPr>
          </w:p>
        </w:tc>
        <w:tc>
          <w:tcPr>
            <w:tcW w:w="5244" w:type="dxa"/>
          </w:tcPr>
          <w:p w14:paraId="0B62C375" w14:textId="77777777" w:rsidR="001F2660" w:rsidRPr="009C6D14" w:rsidRDefault="001F2660">
            <w:pPr>
              <w:rPr>
                <w:b/>
                <w:noProof/>
                <w:sz w:val="22"/>
                <w:szCs w:val="22"/>
                <w:lang w:val="fr-FR"/>
              </w:rPr>
            </w:pPr>
            <w:r w:rsidRPr="00202BFE">
              <w:rPr>
                <w:b/>
                <w:noProof/>
                <w:sz w:val="22"/>
                <w:szCs w:val="22"/>
                <w:lang w:val="fr-FR"/>
              </w:rPr>
              <w:t>Slovenija</w:t>
            </w:r>
          </w:p>
          <w:p w14:paraId="66F12230" w14:textId="77777777" w:rsidR="001F2660" w:rsidRPr="009C6D14" w:rsidRDefault="001F2660">
            <w:pPr>
              <w:rPr>
                <w:noProof/>
                <w:sz w:val="22"/>
                <w:szCs w:val="22"/>
                <w:lang w:val="fr-FR"/>
              </w:rPr>
            </w:pPr>
            <w:r w:rsidRPr="009C6D14">
              <w:rPr>
                <w:noProof/>
                <w:sz w:val="22"/>
                <w:szCs w:val="22"/>
                <w:lang w:val="fr-FR"/>
              </w:rPr>
              <w:t>Pfizer Luxembourg SARL</w:t>
            </w:r>
          </w:p>
          <w:p w14:paraId="4BB97E9A" w14:textId="77777777" w:rsidR="001F2660" w:rsidRPr="009C6D14" w:rsidRDefault="001F2660">
            <w:pPr>
              <w:rPr>
                <w:noProof/>
                <w:sz w:val="22"/>
                <w:szCs w:val="22"/>
                <w:lang w:val="fr-FR"/>
              </w:rPr>
            </w:pPr>
            <w:r w:rsidRPr="009C6D14">
              <w:rPr>
                <w:noProof/>
                <w:sz w:val="22"/>
                <w:szCs w:val="22"/>
                <w:lang w:val="fr-FR"/>
              </w:rPr>
              <w:t>Pfizer, podružnica za svetovanje s področja farmacevtske dejavnosti, Ljubljana</w:t>
            </w:r>
          </w:p>
          <w:p w14:paraId="263ABAC1" w14:textId="77777777" w:rsidR="001F2660" w:rsidRPr="009C6D14" w:rsidRDefault="001F2660">
            <w:pPr>
              <w:pStyle w:val="NoSpacing"/>
              <w:rPr>
                <w:rFonts w:ascii="Times New Roman" w:hAnsi="Times New Roman"/>
                <w:noProof/>
                <w:lang w:val="fr-FR"/>
              </w:rPr>
            </w:pPr>
            <w:r w:rsidRPr="009C6D14">
              <w:rPr>
                <w:rFonts w:ascii="Times New Roman" w:hAnsi="Times New Roman"/>
                <w:noProof/>
                <w:lang w:val="fr-FR"/>
              </w:rPr>
              <w:t>Tel: +386 (0)1 52 11 400</w:t>
            </w:r>
          </w:p>
          <w:p w14:paraId="361B4BAA" w14:textId="77777777" w:rsidR="001F2660" w:rsidRPr="009C6D14" w:rsidRDefault="001F2660">
            <w:pPr>
              <w:rPr>
                <w:b/>
                <w:noProof/>
                <w:sz w:val="22"/>
                <w:szCs w:val="22"/>
                <w:lang w:val="fr-FR"/>
              </w:rPr>
            </w:pPr>
          </w:p>
        </w:tc>
      </w:tr>
      <w:tr w:rsidR="001F2660" w:rsidRPr="00091371" w14:paraId="052D4DAA" w14:textId="77777777">
        <w:tc>
          <w:tcPr>
            <w:tcW w:w="4503" w:type="dxa"/>
          </w:tcPr>
          <w:p w14:paraId="3F2BE962" w14:textId="77777777" w:rsidR="001F2660" w:rsidRPr="009C6D14" w:rsidRDefault="001F2660">
            <w:pPr>
              <w:rPr>
                <w:b/>
                <w:noProof/>
                <w:sz w:val="22"/>
                <w:szCs w:val="22"/>
              </w:rPr>
            </w:pPr>
            <w:r>
              <w:rPr>
                <w:b/>
                <w:noProof/>
                <w:sz w:val="22"/>
                <w:szCs w:val="22"/>
              </w:rPr>
              <w:t>Ireland</w:t>
            </w:r>
          </w:p>
          <w:p w14:paraId="12A5321D" w14:textId="77777777" w:rsidR="001F2660" w:rsidRDefault="001F2660">
            <w:pPr>
              <w:pStyle w:val="NoSpacing"/>
              <w:rPr>
                <w:rFonts w:ascii="Times New Roman" w:hAnsi="Times New Roman"/>
                <w:noProof/>
                <w:lang w:val="en-GB"/>
              </w:rPr>
            </w:pPr>
            <w:r>
              <w:rPr>
                <w:rFonts w:ascii="Times New Roman" w:hAnsi="Times New Roman"/>
                <w:noProof/>
                <w:lang w:val="en-GB"/>
              </w:rPr>
              <w:t>Pfizer Healthcare Ireland Unlimited Company</w:t>
            </w:r>
          </w:p>
          <w:p w14:paraId="66805062" w14:textId="77777777" w:rsidR="001F2660" w:rsidRPr="009C6D14" w:rsidRDefault="001F2660">
            <w:pPr>
              <w:pStyle w:val="NoSpacing"/>
              <w:rPr>
                <w:rFonts w:ascii="Times New Roman" w:hAnsi="Times New Roman"/>
                <w:noProof/>
                <w:lang w:val="en-GB"/>
              </w:rPr>
            </w:pPr>
            <w:r w:rsidRPr="009C6D14">
              <w:rPr>
                <w:rFonts w:ascii="Times New Roman" w:hAnsi="Times New Roman"/>
                <w:noProof/>
                <w:lang w:val="en-GB"/>
              </w:rPr>
              <w:t xml:space="preserve">Tel: </w:t>
            </w:r>
            <w:r>
              <w:rPr>
                <w:rFonts w:ascii="Times New Roman" w:hAnsi="Times New Roman"/>
                <w:noProof/>
                <w:lang w:val="en-GB"/>
              </w:rPr>
              <w:t>+</w:t>
            </w:r>
            <w:r w:rsidRPr="009C6D14">
              <w:rPr>
                <w:rFonts w:ascii="Times New Roman" w:hAnsi="Times New Roman"/>
                <w:noProof/>
                <w:lang w:val="en-GB"/>
              </w:rPr>
              <w:t>1800 633 363 (toll free)</w:t>
            </w:r>
          </w:p>
          <w:p w14:paraId="6398B53D" w14:textId="77777777" w:rsidR="001F2660" w:rsidRPr="009C6D14" w:rsidRDefault="001F2660">
            <w:pPr>
              <w:rPr>
                <w:noProof/>
                <w:sz w:val="22"/>
                <w:szCs w:val="22"/>
              </w:rPr>
            </w:pPr>
            <w:r>
              <w:rPr>
                <w:noProof/>
                <w:sz w:val="22"/>
                <w:szCs w:val="22"/>
              </w:rPr>
              <w:t xml:space="preserve">Tel: </w:t>
            </w:r>
            <w:r w:rsidRPr="009C6D14">
              <w:rPr>
                <w:noProof/>
                <w:sz w:val="22"/>
                <w:szCs w:val="22"/>
              </w:rPr>
              <w:t>+44 (0)1304 616161</w:t>
            </w:r>
          </w:p>
          <w:p w14:paraId="746DC5BD" w14:textId="77777777" w:rsidR="001F2660" w:rsidRPr="009C6D14" w:rsidRDefault="001F2660">
            <w:pPr>
              <w:rPr>
                <w:b/>
                <w:noProof/>
                <w:sz w:val="22"/>
                <w:szCs w:val="22"/>
                <w:lang w:val="fr-FR"/>
              </w:rPr>
            </w:pPr>
          </w:p>
        </w:tc>
        <w:tc>
          <w:tcPr>
            <w:tcW w:w="5244" w:type="dxa"/>
          </w:tcPr>
          <w:p w14:paraId="3247E909" w14:textId="77777777" w:rsidR="001F2660" w:rsidRPr="00C733B9" w:rsidRDefault="001F2660">
            <w:pPr>
              <w:pStyle w:val="NoSpacing"/>
              <w:keepNext/>
              <w:rPr>
                <w:rFonts w:ascii="Times New Roman" w:hAnsi="Times New Roman"/>
                <w:b/>
                <w:noProof/>
                <w:lang w:val="fr-FR"/>
              </w:rPr>
            </w:pPr>
            <w:r w:rsidRPr="00C733B9">
              <w:rPr>
                <w:rFonts w:ascii="Times New Roman" w:hAnsi="Times New Roman"/>
                <w:b/>
                <w:noProof/>
                <w:lang w:val="fr-FR"/>
              </w:rPr>
              <w:t>Slovenská republika</w:t>
            </w:r>
          </w:p>
          <w:p w14:paraId="0BC3BE09" w14:textId="77777777" w:rsidR="001F2660" w:rsidRPr="00C733B9" w:rsidRDefault="001F2660">
            <w:pPr>
              <w:pStyle w:val="NoSpacing"/>
              <w:keepNext/>
              <w:rPr>
                <w:rFonts w:ascii="Times New Roman" w:hAnsi="Times New Roman"/>
                <w:noProof/>
                <w:lang w:val="fr-FR"/>
              </w:rPr>
            </w:pPr>
            <w:r w:rsidRPr="00C733B9">
              <w:rPr>
                <w:rFonts w:ascii="Times New Roman" w:hAnsi="Times New Roman"/>
                <w:noProof/>
                <w:lang w:val="fr-FR"/>
              </w:rPr>
              <w:t>Pfizer Luxembourg SARL, organizačná zložka</w:t>
            </w:r>
          </w:p>
          <w:p w14:paraId="6F5E28D9" w14:textId="77777777" w:rsidR="001F2660" w:rsidRPr="009C6D14" w:rsidRDefault="001F2660">
            <w:pPr>
              <w:pStyle w:val="NoSpacing"/>
              <w:keepNext/>
              <w:rPr>
                <w:rFonts w:ascii="Times New Roman" w:hAnsi="Times New Roman"/>
                <w:noProof/>
                <w:lang w:val="en-GB"/>
              </w:rPr>
            </w:pPr>
            <w:r w:rsidRPr="009C6D14">
              <w:rPr>
                <w:rFonts w:ascii="Times New Roman" w:hAnsi="Times New Roman"/>
                <w:noProof/>
                <w:lang w:val="en-GB"/>
              </w:rPr>
              <w:t>Tel: +421</w:t>
            </w:r>
            <w:r>
              <w:rPr>
                <w:rFonts w:ascii="Times New Roman" w:hAnsi="Times New Roman"/>
                <w:noProof/>
                <w:lang w:val="en-GB"/>
              </w:rPr>
              <w:t xml:space="preserve"> </w:t>
            </w:r>
            <w:r w:rsidRPr="009C6D14">
              <w:rPr>
                <w:rFonts w:ascii="Times New Roman" w:hAnsi="Times New Roman"/>
                <w:noProof/>
                <w:lang w:val="en-GB"/>
              </w:rPr>
              <w:t>2</w:t>
            </w:r>
            <w:r>
              <w:rPr>
                <w:rFonts w:ascii="Times New Roman" w:hAnsi="Times New Roman"/>
                <w:noProof/>
                <w:lang w:val="en-GB"/>
              </w:rPr>
              <w:t xml:space="preserve"> </w:t>
            </w:r>
            <w:r w:rsidRPr="009C6D14">
              <w:rPr>
                <w:rFonts w:ascii="Times New Roman" w:hAnsi="Times New Roman"/>
                <w:noProof/>
                <w:lang w:val="en-GB"/>
              </w:rPr>
              <w:t>3355 5500</w:t>
            </w:r>
          </w:p>
          <w:p w14:paraId="0A51F4E9" w14:textId="77777777" w:rsidR="001F2660" w:rsidRPr="009C6D14" w:rsidRDefault="001F2660">
            <w:pPr>
              <w:pStyle w:val="NoSpacing"/>
              <w:rPr>
                <w:rFonts w:ascii="Times New Roman" w:hAnsi="Times New Roman"/>
                <w:b/>
                <w:noProof/>
                <w:color w:val="000000"/>
                <w:lang w:val="en-GB"/>
              </w:rPr>
            </w:pPr>
          </w:p>
        </w:tc>
      </w:tr>
      <w:tr w:rsidR="001F2660" w:rsidRPr="00091371" w14:paraId="7C480719" w14:textId="77777777">
        <w:tc>
          <w:tcPr>
            <w:tcW w:w="4503" w:type="dxa"/>
          </w:tcPr>
          <w:p w14:paraId="36091D05" w14:textId="77777777" w:rsidR="001F2660" w:rsidRPr="009C6D14" w:rsidRDefault="001F2660">
            <w:pPr>
              <w:pStyle w:val="NoSpacing"/>
              <w:keepNext/>
              <w:rPr>
                <w:rFonts w:ascii="Times New Roman" w:hAnsi="Times New Roman"/>
                <w:b/>
                <w:noProof/>
                <w:lang w:val="en-GB"/>
              </w:rPr>
            </w:pPr>
            <w:r w:rsidRPr="00202BFE">
              <w:rPr>
                <w:rFonts w:ascii="Times New Roman" w:hAnsi="Times New Roman"/>
                <w:b/>
                <w:noProof/>
                <w:lang w:val="en-GB"/>
              </w:rPr>
              <w:t>Ísland</w:t>
            </w:r>
          </w:p>
          <w:p w14:paraId="16AB0D61" w14:textId="77777777" w:rsidR="001F2660" w:rsidRPr="009C6D14" w:rsidRDefault="001F2660">
            <w:pPr>
              <w:pStyle w:val="NoSpacing"/>
              <w:keepNext/>
              <w:rPr>
                <w:rFonts w:ascii="Times New Roman" w:hAnsi="Times New Roman"/>
                <w:noProof/>
                <w:lang w:val="en-GB"/>
              </w:rPr>
            </w:pPr>
            <w:r w:rsidRPr="009C6D14">
              <w:rPr>
                <w:rFonts w:ascii="Times New Roman" w:hAnsi="Times New Roman"/>
                <w:noProof/>
                <w:lang w:val="en-GB"/>
              </w:rPr>
              <w:t>Icepharma hf.</w:t>
            </w:r>
          </w:p>
          <w:p w14:paraId="3B2CFD6F" w14:textId="77777777" w:rsidR="001F2660" w:rsidRPr="009C6D14" w:rsidRDefault="001F2660">
            <w:pPr>
              <w:keepNext/>
              <w:rPr>
                <w:noProof/>
                <w:sz w:val="22"/>
                <w:szCs w:val="22"/>
              </w:rPr>
            </w:pPr>
            <w:r w:rsidRPr="009C6D14">
              <w:rPr>
                <w:noProof/>
                <w:sz w:val="22"/>
                <w:szCs w:val="22"/>
              </w:rPr>
              <w:t>Sími: +354 540 8000</w:t>
            </w:r>
          </w:p>
          <w:p w14:paraId="480351D5" w14:textId="77777777" w:rsidR="001F2660" w:rsidRPr="009C6D14" w:rsidRDefault="001F2660">
            <w:pPr>
              <w:keepNext/>
              <w:rPr>
                <w:b/>
                <w:noProof/>
                <w:sz w:val="22"/>
                <w:szCs w:val="22"/>
                <w:lang w:val="fr-FR"/>
              </w:rPr>
            </w:pPr>
          </w:p>
        </w:tc>
        <w:tc>
          <w:tcPr>
            <w:tcW w:w="5244" w:type="dxa"/>
          </w:tcPr>
          <w:p w14:paraId="42672F4C" w14:textId="77777777" w:rsidR="001F2660" w:rsidRPr="00C733B9" w:rsidRDefault="001F2660">
            <w:pPr>
              <w:rPr>
                <w:b/>
                <w:noProof/>
                <w:sz w:val="22"/>
                <w:szCs w:val="22"/>
                <w:lang w:val="de-DE"/>
              </w:rPr>
            </w:pPr>
            <w:r w:rsidRPr="00C733B9">
              <w:rPr>
                <w:b/>
                <w:noProof/>
                <w:sz w:val="22"/>
                <w:szCs w:val="22"/>
                <w:lang w:val="de-DE"/>
              </w:rPr>
              <w:t>Suomi/Finland</w:t>
            </w:r>
          </w:p>
          <w:p w14:paraId="0B8E4510" w14:textId="77777777" w:rsidR="001F2660" w:rsidRPr="00C733B9" w:rsidRDefault="001F2660">
            <w:pPr>
              <w:rPr>
                <w:noProof/>
                <w:sz w:val="22"/>
                <w:szCs w:val="22"/>
                <w:lang w:val="de-DE"/>
              </w:rPr>
            </w:pPr>
            <w:r w:rsidRPr="00C733B9">
              <w:rPr>
                <w:noProof/>
                <w:sz w:val="22"/>
                <w:szCs w:val="22"/>
                <w:lang w:val="de-DE"/>
              </w:rPr>
              <w:t>Pfizer Oy</w:t>
            </w:r>
          </w:p>
          <w:p w14:paraId="6BFC311B" w14:textId="77777777" w:rsidR="001F2660" w:rsidRPr="00C733B9" w:rsidRDefault="001F2660">
            <w:pPr>
              <w:pStyle w:val="NoSpacing"/>
              <w:rPr>
                <w:rFonts w:ascii="Times New Roman" w:hAnsi="Times New Roman"/>
                <w:noProof/>
                <w:lang w:val="de-DE"/>
              </w:rPr>
            </w:pPr>
            <w:r w:rsidRPr="00C733B9">
              <w:rPr>
                <w:rFonts w:ascii="Times New Roman" w:hAnsi="Times New Roman"/>
                <w:noProof/>
                <w:lang w:val="de-DE"/>
              </w:rPr>
              <w:t>Puh/Tel: +358 (0)9 430 040</w:t>
            </w:r>
          </w:p>
          <w:p w14:paraId="44F4BEC9" w14:textId="77777777" w:rsidR="001F2660" w:rsidRPr="00C733B9" w:rsidRDefault="001F2660">
            <w:pPr>
              <w:pStyle w:val="NoSpacing"/>
              <w:keepNext/>
              <w:rPr>
                <w:rFonts w:ascii="Times New Roman" w:hAnsi="Times New Roman"/>
                <w:b/>
                <w:noProof/>
                <w:color w:val="000000"/>
                <w:lang w:val="de-DE"/>
              </w:rPr>
            </w:pPr>
          </w:p>
        </w:tc>
      </w:tr>
      <w:tr w:rsidR="001F2660" w:rsidRPr="00091371" w14:paraId="1495E26C" w14:textId="77777777">
        <w:tc>
          <w:tcPr>
            <w:tcW w:w="4503" w:type="dxa"/>
          </w:tcPr>
          <w:p w14:paraId="7245415D" w14:textId="77777777" w:rsidR="001F2660" w:rsidRPr="009C6D14" w:rsidRDefault="001F2660">
            <w:pPr>
              <w:rPr>
                <w:b/>
                <w:noProof/>
                <w:sz w:val="22"/>
                <w:szCs w:val="22"/>
              </w:rPr>
            </w:pPr>
            <w:r>
              <w:rPr>
                <w:b/>
                <w:noProof/>
                <w:sz w:val="22"/>
                <w:szCs w:val="22"/>
              </w:rPr>
              <w:t>Italia</w:t>
            </w:r>
          </w:p>
          <w:p w14:paraId="65E99394" w14:textId="77777777" w:rsidR="001F2660" w:rsidRPr="009C6D14" w:rsidRDefault="001F2660">
            <w:pPr>
              <w:rPr>
                <w:noProof/>
                <w:sz w:val="22"/>
                <w:szCs w:val="22"/>
              </w:rPr>
            </w:pPr>
            <w:r w:rsidRPr="009C6D14">
              <w:rPr>
                <w:noProof/>
                <w:sz w:val="22"/>
                <w:szCs w:val="22"/>
              </w:rPr>
              <w:t>Pfizer S</w:t>
            </w:r>
            <w:r>
              <w:rPr>
                <w:noProof/>
                <w:sz w:val="22"/>
                <w:szCs w:val="22"/>
              </w:rPr>
              <w:t>.</w:t>
            </w:r>
            <w:r w:rsidRPr="009C6D14">
              <w:rPr>
                <w:noProof/>
                <w:sz w:val="22"/>
                <w:szCs w:val="22"/>
              </w:rPr>
              <w:t>r</w:t>
            </w:r>
            <w:r>
              <w:rPr>
                <w:noProof/>
                <w:sz w:val="22"/>
                <w:szCs w:val="22"/>
              </w:rPr>
              <w:t>.</w:t>
            </w:r>
            <w:r w:rsidRPr="009C6D14">
              <w:rPr>
                <w:noProof/>
                <w:sz w:val="22"/>
                <w:szCs w:val="22"/>
              </w:rPr>
              <w:t>l</w:t>
            </w:r>
            <w:r>
              <w:rPr>
                <w:noProof/>
                <w:sz w:val="22"/>
                <w:szCs w:val="22"/>
              </w:rPr>
              <w:t>.</w:t>
            </w:r>
          </w:p>
          <w:p w14:paraId="4CCF8C47" w14:textId="77777777" w:rsidR="001F2660" w:rsidRPr="009C6D14" w:rsidRDefault="001F2660">
            <w:pPr>
              <w:rPr>
                <w:noProof/>
                <w:sz w:val="22"/>
                <w:szCs w:val="22"/>
                <w:lang w:val="it-IT"/>
              </w:rPr>
            </w:pPr>
            <w:r w:rsidRPr="009C6D14">
              <w:rPr>
                <w:noProof/>
                <w:sz w:val="22"/>
                <w:szCs w:val="22"/>
                <w:lang w:val="it-IT"/>
              </w:rPr>
              <w:t>Tel: +39 06 33 18 21</w:t>
            </w:r>
          </w:p>
          <w:p w14:paraId="51454EC4" w14:textId="77777777" w:rsidR="001F2660" w:rsidRPr="009C6D14" w:rsidRDefault="001F2660">
            <w:pPr>
              <w:rPr>
                <w:b/>
                <w:noProof/>
                <w:sz w:val="22"/>
                <w:szCs w:val="22"/>
                <w:lang w:val="fr-FR"/>
              </w:rPr>
            </w:pPr>
          </w:p>
        </w:tc>
        <w:tc>
          <w:tcPr>
            <w:tcW w:w="5244" w:type="dxa"/>
          </w:tcPr>
          <w:p w14:paraId="6AEBA046" w14:textId="77777777" w:rsidR="001F2660" w:rsidRPr="009C6D14" w:rsidRDefault="001F2660">
            <w:pPr>
              <w:rPr>
                <w:noProof/>
                <w:sz w:val="22"/>
                <w:szCs w:val="22"/>
                <w:lang w:val="de-DE"/>
              </w:rPr>
            </w:pPr>
            <w:r w:rsidRPr="00A233B9">
              <w:rPr>
                <w:b/>
                <w:noProof/>
                <w:sz w:val="22"/>
                <w:szCs w:val="22"/>
                <w:lang w:val="de-DE"/>
              </w:rPr>
              <w:t>Sverige</w:t>
            </w:r>
          </w:p>
          <w:p w14:paraId="6C708CEC" w14:textId="77777777" w:rsidR="001F2660" w:rsidRPr="009C6D14" w:rsidRDefault="001F2660">
            <w:pPr>
              <w:rPr>
                <w:noProof/>
                <w:sz w:val="22"/>
                <w:szCs w:val="22"/>
                <w:lang w:val="de-DE"/>
              </w:rPr>
            </w:pPr>
            <w:r w:rsidRPr="009C6D14">
              <w:rPr>
                <w:noProof/>
                <w:sz w:val="22"/>
                <w:szCs w:val="22"/>
                <w:lang w:val="de-DE"/>
              </w:rPr>
              <w:t>Pfizer AB</w:t>
            </w:r>
          </w:p>
          <w:p w14:paraId="34DB1E5D" w14:textId="77777777" w:rsidR="001F2660" w:rsidRPr="009C6D14" w:rsidRDefault="001F2660">
            <w:pPr>
              <w:pStyle w:val="NoSpacing"/>
              <w:rPr>
                <w:rFonts w:ascii="Times New Roman" w:hAnsi="Times New Roman"/>
                <w:noProof/>
                <w:lang w:val="de-DE"/>
              </w:rPr>
            </w:pPr>
            <w:r w:rsidRPr="009C6D14">
              <w:rPr>
                <w:rFonts w:ascii="Times New Roman" w:hAnsi="Times New Roman"/>
                <w:noProof/>
                <w:lang w:val="de-DE"/>
              </w:rPr>
              <w:t>Tel: +46 (0)8 550 520 00</w:t>
            </w:r>
          </w:p>
          <w:p w14:paraId="5528AD86" w14:textId="77777777" w:rsidR="001F2660" w:rsidRPr="009C6D14" w:rsidRDefault="001F2660">
            <w:pPr>
              <w:pStyle w:val="NoSpacing"/>
              <w:rPr>
                <w:rFonts w:ascii="Times New Roman" w:hAnsi="Times New Roman"/>
                <w:b/>
                <w:noProof/>
                <w:color w:val="000000"/>
                <w:lang w:val="en-GB"/>
              </w:rPr>
            </w:pPr>
          </w:p>
        </w:tc>
      </w:tr>
      <w:tr w:rsidR="001F2660" w:rsidRPr="00091371" w14:paraId="466A774A" w14:textId="77777777">
        <w:tc>
          <w:tcPr>
            <w:tcW w:w="4503" w:type="dxa"/>
          </w:tcPr>
          <w:p w14:paraId="551BFC8F" w14:textId="77777777" w:rsidR="001F2660" w:rsidRPr="009C6D14" w:rsidRDefault="001F2660">
            <w:pPr>
              <w:rPr>
                <w:b/>
                <w:sz w:val="22"/>
                <w:szCs w:val="22"/>
              </w:rPr>
            </w:pPr>
            <w:r w:rsidRPr="00202BFE">
              <w:rPr>
                <w:b/>
                <w:noProof/>
                <w:sz w:val="22"/>
                <w:szCs w:val="22"/>
                <w:lang w:val="de-DE"/>
              </w:rPr>
              <w:t>Κύπρος</w:t>
            </w:r>
          </w:p>
          <w:p w14:paraId="2DB4E40D" w14:textId="77777777" w:rsidR="001F2660" w:rsidRPr="00EE29A0" w:rsidRDefault="001F2660">
            <w:pPr>
              <w:rPr>
                <w:sz w:val="22"/>
                <w:szCs w:val="22"/>
              </w:rPr>
            </w:pPr>
            <w:r w:rsidRPr="00EE29A0">
              <w:rPr>
                <w:sz w:val="22"/>
                <w:szCs w:val="22"/>
              </w:rPr>
              <w:t>Pfizer Ελλάς Α.Ε. (Cyprus Branch)</w:t>
            </w:r>
          </w:p>
          <w:p w14:paraId="0F9D81FF" w14:textId="77777777" w:rsidR="001F2660" w:rsidRDefault="001F2660">
            <w:pPr>
              <w:rPr>
                <w:sz w:val="22"/>
                <w:szCs w:val="22"/>
              </w:rPr>
            </w:pPr>
            <w:r w:rsidRPr="00EE29A0">
              <w:rPr>
                <w:sz w:val="22"/>
                <w:szCs w:val="22"/>
              </w:rPr>
              <w:t>Τηλ.: +357 22817690</w:t>
            </w:r>
          </w:p>
          <w:p w14:paraId="2890BAC0" w14:textId="77777777" w:rsidR="001F2660" w:rsidRPr="009C6D14" w:rsidRDefault="001F2660">
            <w:pPr>
              <w:rPr>
                <w:noProof/>
                <w:sz w:val="22"/>
                <w:szCs w:val="22"/>
                <w:lang w:val="de-DE"/>
              </w:rPr>
            </w:pPr>
          </w:p>
        </w:tc>
        <w:tc>
          <w:tcPr>
            <w:tcW w:w="5244" w:type="dxa"/>
          </w:tcPr>
          <w:p w14:paraId="6318B87D" w14:textId="77777777" w:rsidR="001F2660" w:rsidRPr="00091371" w:rsidRDefault="001F2660" w:rsidP="001F2660">
            <w:pPr>
              <w:rPr>
                <w:b/>
                <w:noProof/>
                <w:color w:val="000000"/>
              </w:rPr>
            </w:pPr>
          </w:p>
        </w:tc>
      </w:tr>
      <w:tr w:rsidR="001F2660" w:rsidRPr="00091371" w14:paraId="37649865" w14:textId="77777777">
        <w:trPr>
          <w:trHeight w:val="792"/>
        </w:trPr>
        <w:tc>
          <w:tcPr>
            <w:tcW w:w="4503" w:type="dxa"/>
          </w:tcPr>
          <w:p w14:paraId="7D6F3097" w14:textId="77777777" w:rsidR="001F2660" w:rsidRPr="00C733B9" w:rsidRDefault="001F2660">
            <w:pPr>
              <w:rPr>
                <w:b/>
                <w:noProof/>
                <w:sz w:val="22"/>
                <w:szCs w:val="22"/>
              </w:rPr>
            </w:pPr>
            <w:r w:rsidRPr="00C733B9">
              <w:rPr>
                <w:b/>
                <w:noProof/>
                <w:sz w:val="22"/>
                <w:szCs w:val="22"/>
              </w:rPr>
              <w:t>Latvija</w:t>
            </w:r>
          </w:p>
          <w:p w14:paraId="2DA80179" w14:textId="77777777" w:rsidR="001F2660" w:rsidRPr="00C733B9" w:rsidRDefault="001F2660">
            <w:pPr>
              <w:rPr>
                <w:noProof/>
                <w:sz w:val="22"/>
                <w:szCs w:val="22"/>
              </w:rPr>
            </w:pPr>
            <w:r w:rsidRPr="00C733B9">
              <w:rPr>
                <w:noProof/>
                <w:sz w:val="22"/>
                <w:szCs w:val="22"/>
              </w:rPr>
              <w:t>Pfizer Luxembourg SARL filiāle Latvijā</w:t>
            </w:r>
          </w:p>
          <w:p w14:paraId="214D5919" w14:textId="77777777" w:rsidR="001F2660" w:rsidRPr="009C6D14" w:rsidRDefault="001F2660">
            <w:pPr>
              <w:pStyle w:val="NoSpacing"/>
              <w:rPr>
                <w:rFonts w:ascii="Times New Roman" w:hAnsi="Times New Roman"/>
                <w:noProof/>
                <w:lang w:val="fr-FR"/>
              </w:rPr>
            </w:pPr>
            <w:r w:rsidRPr="009C6D14">
              <w:rPr>
                <w:rFonts w:ascii="Times New Roman" w:hAnsi="Times New Roman"/>
                <w:noProof/>
                <w:lang w:val="fr-FR"/>
              </w:rPr>
              <w:t>Tel.: +371 670 35 775</w:t>
            </w:r>
          </w:p>
          <w:p w14:paraId="2F5FDB44" w14:textId="77777777" w:rsidR="001F2660" w:rsidRPr="009C6D14" w:rsidRDefault="001F2660">
            <w:pPr>
              <w:rPr>
                <w:noProof/>
                <w:sz w:val="22"/>
                <w:szCs w:val="22"/>
                <w:lang w:val="de-DE"/>
              </w:rPr>
            </w:pPr>
          </w:p>
        </w:tc>
        <w:tc>
          <w:tcPr>
            <w:tcW w:w="5244" w:type="dxa"/>
          </w:tcPr>
          <w:p w14:paraId="0B6B889D" w14:textId="77777777" w:rsidR="001F2660" w:rsidRPr="009C6D14" w:rsidRDefault="001F2660">
            <w:pPr>
              <w:rPr>
                <w:b/>
                <w:bCs/>
                <w:noProof/>
                <w:sz w:val="22"/>
                <w:szCs w:val="22"/>
              </w:rPr>
            </w:pPr>
          </w:p>
        </w:tc>
      </w:tr>
    </w:tbl>
    <w:p w14:paraId="29373EB9" w14:textId="77777777" w:rsidR="001F2660" w:rsidRPr="002D0C7B" w:rsidRDefault="001F2660" w:rsidP="001F2660">
      <w:pPr>
        <w:autoSpaceDE w:val="0"/>
        <w:autoSpaceDN w:val="0"/>
        <w:adjustRightInd w:val="0"/>
        <w:rPr>
          <w:sz w:val="22"/>
          <w:szCs w:val="22"/>
        </w:rPr>
      </w:pPr>
    </w:p>
    <w:p w14:paraId="476E057D" w14:textId="77777777" w:rsidR="00672249" w:rsidRPr="00D72597" w:rsidRDefault="00672249" w:rsidP="00290EF7">
      <w:pPr>
        <w:rPr>
          <w:b/>
          <w:color w:val="000000"/>
          <w:sz w:val="22"/>
          <w:szCs w:val="22"/>
          <w:lang w:val="nl-NL"/>
        </w:rPr>
      </w:pPr>
      <w:r w:rsidRPr="00D72597">
        <w:rPr>
          <w:b/>
          <w:color w:val="000000"/>
          <w:sz w:val="22"/>
          <w:szCs w:val="22"/>
          <w:lang w:val="nl-NL"/>
        </w:rPr>
        <w:t xml:space="preserve">Deze bijsluiter is </w:t>
      </w:r>
      <w:r w:rsidR="005E6B0C" w:rsidRPr="00D72597">
        <w:rPr>
          <w:b/>
          <w:color w:val="000000"/>
          <w:sz w:val="22"/>
          <w:szCs w:val="22"/>
          <w:lang w:val="nl-NL"/>
        </w:rPr>
        <w:t xml:space="preserve">voor het laatst </w:t>
      </w:r>
      <w:r w:rsidRPr="00D72597">
        <w:rPr>
          <w:b/>
          <w:color w:val="000000"/>
          <w:sz w:val="22"/>
          <w:szCs w:val="22"/>
          <w:lang w:val="nl-NL"/>
        </w:rPr>
        <w:t xml:space="preserve">goedgekeurd in </w:t>
      </w:r>
      <w:r w:rsidR="005E6B0C" w:rsidRPr="00D72597">
        <w:rPr>
          <w:b/>
          <w:color w:val="000000"/>
          <w:sz w:val="22"/>
          <w:szCs w:val="22"/>
          <w:lang w:val="nl-NL"/>
        </w:rPr>
        <w:t>MM/JJJJ</w:t>
      </w:r>
    </w:p>
    <w:p w14:paraId="62D574C9" w14:textId="77777777" w:rsidR="00672249" w:rsidRPr="00D72597" w:rsidRDefault="00672249" w:rsidP="00290EF7">
      <w:pPr>
        <w:rPr>
          <w:color w:val="000000"/>
          <w:sz w:val="22"/>
          <w:szCs w:val="22"/>
          <w:lang w:val="nl-NL"/>
        </w:rPr>
      </w:pPr>
    </w:p>
    <w:p w14:paraId="31EE1DD5" w14:textId="77777777" w:rsidR="00593948" w:rsidRPr="00D72597" w:rsidRDefault="00593948" w:rsidP="001B6BAD">
      <w:pPr>
        <w:keepNext/>
        <w:keepLines/>
        <w:rPr>
          <w:color w:val="000000"/>
          <w:sz w:val="22"/>
          <w:szCs w:val="22"/>
          <w:lang w:val="nl-NL"/>
        </w:rPr>
      </w:pPr>
      <w:r w:rsidRPr="00D72597">
        <w:rPr>
          <w:b/>
          <w:bCs/>
          <w:color w:val="000000"/>
          <w:sz w:val="22"/>
          <w:szCs w:val="22"/>
          <w:lang w:val="nl-NL"/>
        </w:rPr>
        <w:t>Andere informatiebronnen</w:t>
      </w:r>
    </w:p>
    <w:p w14:paraId="16FB53EA" w14:textId="1EDDBA6B" w:rsidR="0059096B" w:rsidRPr="00D72597" w:rsidRDefault="002A789B" w:rsidP="0059096B">
      <w:pPr>
        <w:pBdr>
          <w:bottom w:val="single" w:sz="6" w:space="0" w:color="auto"/>
        </w:pBdr>
        <w:autoSpaceDE w:val="0"/>
        <w:autoSpaceDN w:val="0"/>
        <w:adjustRightInd w:val="0"/>
        <w:rPr>
          <w:color w:val="000000"/>
          <w:sz w:val="22"/>
          <w:szCs w:val="22"/>
          <w:lang w:val="nl-NL"/>
        </w:rPr>
      </w:pPr>
      <w:r w:rsidRPr="00D72597">
        <w:rPr>
          <w:color w:val="000000"/>
          <w:sz w:val="22"/>
          <w:szCs w:val="22"/>
          <w:lang w:val="nl-NL"/>
        </w:rPr>
        <w:t xml:space="preserve">Meer </w:t>
      </w:r>
      <w:r w:rsidR="00672249" w:rsidRPr="00D72597">
        <w:rPr>
          <w:color w:val="000000"/>
          <w:sz w:val="22"/>
          <w:szCs w:val="22"/>
          <w:lang w:val="nl-NL"/>
        </w:rPr>
        <w:t xml:space="preserve">informatie over dit geneesmiddel is beschikbaar op de website van </w:t>
      </w:r>
      <w:r w:rsidR="00672249" w:rsidRPr="00D72597">
        <w:rPr>
          <w:color w:val="000000"/>
          <w:sz w:val="22"/>
          <w:szCs w:val="22"/>
          <w:lang w:val="nl-NL" w:eastAsia="nl-NL"/>
        </w:rPr>
        <w:t>het Europe</w:t>
      </w:r>
      <w:r w:rsidRPr="00D72597">
        <w:rPr>
          <w:color w:val="000000"/>
          <w:sz w:val="22"/>
          <w:szCs w:val="22"/>
          <w:lang w:val="nl-NL" w:eastAsia="nl-NL"/>
        </w:rPr>
        <w:t>e</w:t>
      </w:r>
      <w:r w:rsidR="00672249" w:rsidRPr="00D72597">
        <w:rPr>
          <w:color w:val="000000"/>
          <w:sz w:val="22"/>
          <w:szCs w:val="22"/>
          <w:lang w:val="nl-NL" w:eastAsia="nl-NL"/>
        </w:rPr>
        <w:t xml:space="preserve">s Geneesmiddelenbureau </w:t>
      </w:r>
      <w:hyperlink r:id="rId15" w:history="1">
        <w:r w:rsidR="001F2660" w:rsidRPr="003544EE">
          <w:rPr>
            <w:rStyle w:val="Hyperlink"/>
            <w:sz w:val="22"/>
            <w:szCs w:val="22"/>
            <w:lang w:val="nl-NL"/>
          </w:rPr>
          <w:t>https://www.ema.europa.eu</w:t>
        </w:r>
      </w:hyperlink>
    </w:p>
    <w:p w14:paraId="42CF0230" w14:textId="77777777" w:rsidR="00516292" w:rsidRPr="00091371" w:rsidRDefault="00516292" w:rsidP="0059096B">
      <w:pPr>
        <w:pBdr>
          <w:bottom w:val="single" w:sz="6" w:space="0" w:color="auto"/>
        </w:pBdr>
        <w:autoSpaceDE w:val="0"/>
        <w:autoSpaceDN w:val="0"/>
        <w:adjustRightInd w:val="0"/>
        <w:rPr>
          <w:color w:val="000000"/>
          <w:szCs w:val="22"/>
          <w:lang w:val="nl-NL"/>
        </w:rPr>
      </w:pPr>
    </w:p>
    <w:p w14:paraId="1A93BE89" w14:textId="77777777" w:rsidR="00516292" w:rsidRPr="00D72597" w:rsidRDefault="00516292" w:rsidP="00290EF7">
      <w:pPr>
        <w:rPr>
          <w:color w:val="000000"/>
          <w:sz w:val="22"/>
          <w:szCs w:val="22"/>
          <w:lang w:val="nl-NL"/>
        </w:rPr>
      </w:pPr>
    </w:p>
    <w:p w14:paraId="3101521B" w14:textId="77777777" w:rsidR="00672249" w:rsidRPr="00D72597" w:rsidRDefault="00672249" w:rsidP="00290EF7">
      <w:pPr>
        <w:rPr>
          <w:color w:val="000000"/>
          <w:sz w:val="22"/>
          <w:szCs w:val="22"/>
          <w:lang w:val="nl-NL"/>
        </w:rPr>
      </w:pPr>
      <w:r w:rsidRPr="00D72597">
        <w:rPr>
          <w:color w:val="000000"/>
          <w:sz w:val="22"/>
          <w:szCs w:val="22"/>
          <w:lang w:val="nl-NL"/>
        </w:rPr>
        <w:t>De volgende informatie is alleen bestemd voor beroepsbeoefenaren in de gezondheidszorg.</w:t>
      </w:r>
    </w:p>
    <w:p w14:paraId="1AB7A276" w14:textId="77777777" w:rsidR="00672249" w:rsidRPr="00D72597" w:rsidRDefault="00672249" w:rsidP="00290EF7">
      <w:pPr>
        <w:rPr>
          <w:color w:val="000000"/>
          <w:sz w:val="22"/>
          <w:szCs w:val="22"/>
          <w:lang w:val="nl-NL"/>
        </w:rPr>
      </w:pPr>
    </w:p>
    <w:p w14:paraId="11E05BBE" w14:textId="77777777" w:rsidR="00672249" w:rsidRPr="00D72597" w:rsidRDefault="00672249" w:rsidP="00290EF7">
      <w:pPr>
        <w:autoSpaceDE w:val="0"/>
        <w:autoSpaceDN w:val="0"/>
        <w:adjustRightInd w:val="0"/>
        <w:rPr>
          <w:b/>
          <w:bCs/>
          <w:color w:val="000000"/>
          <w:sz w:val="22"/>
          <w:szCs w:val="22"/>
          <w:lang w:val="nl-NL"/>
        </w:rPr>
      </w:pPr>
      <w:r w:rsidRPr="00D72597">
        <w:rPr>
          <w:b/>
          <w:bCs/>
          <w:color w:val="000000"/>
          <w:sz w:val="22"/>
          <w:szCs w:val="22"/>
          <w:lang w:val="nl-NL"/>
        </w:rPr>
        <w:t>Bewaren, gebruik, verwerking &amp; verwijdering van Topotecan Hospira</w:t>
      </w:r>
    </w:p>
    <w:p w14:paraId="672C3773" w14:textId="77777777" w:rsidR="00672249" w:rsidRPr="00D72597" w:rsidRDefault="00672249" w:rsidP="00290EF7">
      <w:pPr>
        <w:autoSpaceDE w:val="0"/>
        <w:autoSpaceDN w:val="0"/>
        <w:adjustRightInd w:val="0"/>
        <w:rPr>
          <w:b/>
          <w:bCs/>
          <w:color w:val="000000"/>
          <w:sz w:val="22"/>
          <w:szCs w:val="22"/>
          <w:lang w:val="nl-NL"/>
        </w:rPr>
      </w:pPr>
    </w:p>
    <w:p w14:paraId="26583628" w14:textId="77777777" w:rsidR="00672249" w:rsidRPr="00D72597" w:rsidRDefault="00672249" w:rsidP="00290EF7">
      <w:pPr>
        <w:autoSpaceDE w:val="0"/>
        <w:autoSpaceDN w:val="0"/>
        <w:adjustRightInd w:val="0"/>
        <w:rPr>
          <w:b/>
          <w:bCs/>
          <w:color w:val="000000"/>
          <w:sz w:val="22"/>
          <w:szCs w:val="22"/>
          <w:lang w:val="nl-NL"/>
        </w:rPr>
      </w:pPr>
      <w:r w:rsidRPr="00D72597">
        <w:rPr>
          <w:b/>
          <w:bCs/>
          <w:color w:val="000000"/>
          <w:sz w:val="22"/>
          <w:szCs w:val="22"/>
          <w:lang w:val="nl-NL"/>
        </w:rPr>
        <w:t>Bewaren</w:t>
      </w:r>
    </w:p>
    <w:p w14:paraId="21226E48" w14:textId="77777777" w:rsidR="00672249" w:rsidRPr="00D72597" w:rsidRDefault="00672249" w:rsidP="00290EF7">
      <w:pPr>
        <w:autoSpaceDE w:val="0"/>
        <w:autoSpaceDN w:val="0"/>
        <w:adjustRightInd w:val="0"/>
        <w:rPr>
          <w:color w:val="000000"/>
          <w:sz w:val="22"/>
          <w:szCs w:val="22"/>
          <w:lang w:val="nl-NL"/>
        </w:rPr>
      </w:pPr>
      <w:r w:rsidRPr="00D72597">
        <w:rPr>
          <w:color w:val="000000"/>
          <w:sz w:val="22"/>
          <w:szCs w:val="22"/>
          <w:lang w:val="nl-NL"/>
        </w:rPr>
        <w:t xml:space="preserve">Ongeopende </w:t>
      </w:r>
      <w:r w:rsidR="00DA644A" w:rsidRPr="00D72597">
        <w:rPr>
          <w:color w:val="000000"/>
          <w:sz w:val="22"/>
          <w:szCs w:val="22"/>
          <w:lang w:val="nl-NL"/>
        </w:rPr>
        <w:t>injectie</w:t>
      </w:r>
      <w:r w:rsidRPr="00D72597">
        <w:rPr>
          <w:color w:val="000000"/>
          <w:sz w:val="22"/>
          <w:szCs w:val="22"/>
          <w:lang w:val="nl-NL"/>
        </w:rPr>
        <w:t xml:space="preserve">flacon: Bewaren in de koelkast (2°C-8°C). Niet invriezen. </w:t>
      </w:r>
      <w:r w:rsidRPr="00D72597">
        <w:rPr>
          <w:color w:val="000000"/>
          <w:sz w:val="22"/>
          <w:szCs w:val="22"/>
          <w:lang w:val="nl-NL" w:eastAsia="nl-NL"/>
        </w:rPr>
        <w:t>Bewaar de injectieflacon in de buitenverpakking om tegen licht te beschermen</w:t>
      </w:r>
      <w:r w:rsidRPr="00D72597">
        <w:rPr>
          <w:color w:val="000000"/>
          <w:sz w:val="22"/>
          <w:szCs w:val="22"/>
          <w:lang w:val="nl-NL"/>
        </w:rPr>
        <w:t>.</w:t>
      </w:r>
    </w:p>
    <w:p w14:paraId="40ED7A27" w14:textId="77777777" w:rsidR="00672249" w:rsidRPr="00D72597" w:rsidRDefault="00672249" w:rsidP="00290EF7">
      <w:pPr>
        <w:autoSpaceDE w:val="0"/>
        <w:autoSpaceDN w:val="0"/>
        <w:adjustRightInd w:val="0"/>
        <w:rPr>
          <w:color w:val="000000"/>
          <w:sz w:val="22"/>
          <w:szCs w:val="22"/>
          <w:lang w:val="nl-NL"/>
        </w:rPr>
      </w:pPr>
    </w:p>
    <w:p w14:paraId="7173F445" w14:textId="77777777" w:rsidR="00672249" w:rsidRPr="00D72597" w:rsidRDefault="00672249" w:rsidP="00290EF7">
      <w:pPr>
        <w:autoSpaceDE w:val="0"/>
        <w:autoSpaceDN w:val="0"/>
        <w:adjustRightInd w:val="0"/>
        <w:rPr>
          <w:b/>
          <w:bCs/>
          <w:color w:val="000000"/>
          <w:sz w:val="22"/>
          <w:szCs w:val="22"/>
          <w:lang w:val="nl-NL"/>
        </w:rPr>
      </w:pPr>
      <w:r w:rsidRPr="00D72597">
        <w:rPr>
          <w:b/>
          <w:bCs/>
          <w:color w:val="000000"/>
          <w:sz w:val="22"/>
          <w:szCs w:val="22"/>
          <w:lang w:val="nl-NL"/>
        </w:rPr>
        <w:t>Gebruik</w:t>
      </w:r>
    </w:p>
    <w:p w14:paraId="086EED90" w14:textId="77777777" w:rsidR="00672249" w:rsidRPr="00D72597" w:rsidRDefault="00672249" w:rsidP="00290EF7">
      <w:pPr>
        <w:autoSpaceDE w:val="0"/>
        <w:autoSpaceDN w:val="0"/>
        <w:adjustRightInd w:val="0"/>
        <w:rPr>
          <w:color w:val="000000"/>
          <w:sz w:val="22"/>
          <w:szCs w:val="22"/>
          <w:lang w:val="nl-NL"/>
        </w:rPr>
      </w:pPr>
      <w:r w:rsidRPr="00D72597">
        <w:rPr>
          <w:color w:val="000000"/>
          <w:sz w:val="22"/>
          <w:szCs w:val="22"/>
          <w:lang w:val="nl-NL"/>
        </w:rPr>
        <w:t>Zie SPK voor alle details.</w:t>
      </w:r>
    </w:p>
    <w:p w14:paraId="229C4F68" w14:textId="77777777" w:rsidR="00672249" w:rsidRPr="00D72597" w:rsidRDefault="00672249" w:rsidP="00290EF7">
      <w:pPr>
        <w:autoSpaceDE w:val="0"/>
        <w:autoSpaceDN w:val="0"/>
        <w:adjustRightInd w:val="0"/>
        <w:rPr>
          <w:color w:val="000000"/>
          <w:sz w:val="22"/>
          <w:szCs w:val="22"/>
          <w:lang w:val="nl-NL"/>
        </w:rPr>
      </w:pPr>
    </w:p>
    <w:p w14:paraId="619F150E" w14:textId="77777777" w:rsidR="00672249" w:rsidRPr="00D72597" w:rsidRDefault="00672249" w:rsidP="00290EF7">
      <w:pPr>
        <w:autoSpaceDE w:val="0"/>
        <w:autoSpaceDN w:val="0"/>
        <w:adjustRightInd w:val="0"/>
        <w:rPr>
          <w:color w:val="000000"/>
          <w:sz w:val="22"/>
          <w:szCs w:val="22"/>
          <w:lang w:val="nl-NL"/>
        </w:rPr>
      </w:pPr>
      <w:r w:rsidRPr="00D72597">
        <w:rPr>
          <w:color w:val="000000"/>
          <w:sz w:val="22"/>
          <w:szCs w:val="22"/>
          <w:lang w:val="nl-NL"/>
        </w:rPr>
        <w:t xml:space="preserve">Topotecan Hospira </w:t>
      </w:r>
      <w:r w:rsidR="0025676C" w:rsidRPr="00D72597">
        <w:rPr>
          <w:color w:val="000000"/>
          <w:sz w:val="22"/>
          <w:szCs w:val="22"/>
          <w:lang w:val="nl-NL"/>
        </w:rPr>
        <w:t>4</w:t>
      </w:r>
      <w:r w:rsidRPr="00D72597">
        <w:rPr>
          <w:color w:val="000000"/>
          <w:sz w:val="22"/>
          <w:szCs w:val="22"/>
          <w:lang w:val="nl-NL"/>
        </w:rPr>
        <w:t xml:space="preserve"> mg/</w:t>
      </w:r>
      <w:r w:rsidR="0025676C" w:rsidRPr="00D72597">
        <w:rPr>
          <w:color w:val="000000"/>
          <w:sz w:val="22"/>
          <w:szCs w:val="22"/>
          <w:lang w:val="nl-NL"/>
        </w:rPr>
        <w:t xml:space="preserve">4 </w:t>
      </w:r>
      <w:r w:rsidRPr="00D72597">
        <w:rPr>
          <w:color w:val="000000"/>
          <w:sz w:val="22"/>
          <w:szCs w:val="22"/>
          <w:lang w:val="nl-NL"/>
        </w:rPr>
        <w:t xml:space="preserve">ml concentraat voor oplossing voor infusie moet verdund worden tot een uiteindelijke concentratie van 25-50 microgram/ml, vóór toediening aan de patiënt. Goedgekeurde verdunners voor het concentraat zijn natriumchloride 9 mg/ml (0,9%) oplossing voor injectie en glucose 50 mg/ml (5%) oplossing voor injectie. Gebruik de aseptische techniek bij verdere verdunning van de oplossing voor infusie. </w:t>
      </w:r>
    </w:p>
    <w:p w14:paraId="2EF7B6D8" w14:textId="77777777" w:rsidR="00672249" w:rsidRPr="00D72597" w:rsidRDefault="00672249" w:rsidP="00290EF7">
      <w:pPr>
        <w:autoSpaceDE w:val="0"/>
        <w:autoSpaceDN w:val="0"/>
        <w:adjustRightInd w:val="0"/>
        <w:rPr>
          <w:color w:val="000000"/>
          <w:sz w:val="22"/>
          <w:szCs w:val="22"/>
          <w:lang w:val="nl-NL"/>
        </w:rPr>
      </w:pPr>
    </w:p>
    <w:p w14:paraId="702E4080" w14:textId="77777777" w:rsidR="00672249" w:rsidRPr="00D72597" w:rsidRDefault="00672249" w:rsidP="00290EF7">
      <w:pPr>
        <w:autoSpaceDE w:val="0"/>
        <w:autoSpaceDN w:val="0"/>
        <w:adjustRightInd w:val="0"/>
        <w:rPr>
          <w:strike/>
          <w:color w:val="000000"/>
          <w:sz w:val="22"/>
          <w:szCs w:val="22"/>
          <w:lang w:val="nl-NL"/>
        </w:rPr>
      </w:pPr>
      <w:r w:rsidRPr="00D72597">
        <w:rPr>
          <w:color w:val="000000"/>
          <w:sz w:val="22"/>
          <w:szCs w:val="22"/>
          <w:lang w:val="nl-NL"/>
        </w:rPr>
        <w:t xml:space="preserve">Parenterale producten moeten vóór toediening visueel geïnspecteerd worden op deeltjes en verkleuring. Topotecan Hospira is een gele/geelgroene oplossing. </w:t>
      </w:r>
    </w:p>
    <w:p w14:paraId="396D6C01" w14:textId="77777777" w:rsidR="00672249" w:rsidRPr="00D72597" w:rsidRDefault="00672249" w:rsidP="00290EF7">
      <w:pPr>
        <w:autoSpaceDE w:val="0"/>
        <w:autoSpaceDN w:val="0"/>
        <w:adjustRightInd w:val="0"/>
        <w:rPr>
          <w:bCs/>
          <w:color w:val="000000"/>
          <w:sz w:val="22"/>
          <w:szCs w:val="22"/>
          <w:lang w:val="nl-NL"/>
        </w:rPr>
      </w:pPr>
    </w:p>
    <w:p w14:paraId="35D545CB" w14:textId="77777777" w:rsidR="00672249" w:rsidRPr="00D72597" w:rsidRDefault="00672249" w:rsidP="00290EF7">
      <w:pPr>
        <w:autoSpaceDE w:val="0"/>
        <w:autoSpaceDN w:val="0"/>
        <w:adjustRightInd w:val="0"/>
        <w:rPr>
          <w:color w:val="000000"/>
          <w:sz w:val="22"/>
          <w:szCs w:val="22"/>
          <w:lang w:val="nl-NL"/>
        </w:rPr>
      </w:pPr>
      <w:r w:rsidRPr="00D72597">
        <w:rPr>
          <w:color w:val="000000"/>
          <w:sz w:val="22"/>
          <w:szCs w:val="22"/>
          <w:lang w:val="nl-NL" w:eastAsia="nl-NL"/>
        </w:rPr>
        <w:t xml:space="preserve">Alvorens de eerste kuur met topotecan te starten, moeten patiënten </w:t>
      </w:r>
      <w:r w:rsidR="00DA644A" w:rsidRPr="00D72597">
        <w:rPr>
          <w:color w:val="000000"/>
          <w:sz w:val="22"/>
          <w:szCs w:val="22"/>
          <w:lang w:val="nl-NL" w:eastAsia="nl-NL"/>
        </w:rPr>
        <w:t xml:space="preserve">bij </w:t>
      </w:r>
      <w:r w:rsidRPr="00D72597">
        <w:rPr>
          <w:color w:val="000000"/>
          <w:sz w:val="22"/>
          <w:szCs w:val="22"/>
          <w:lang w:val="nl-NL" w:eastAsia="nl-NL"/>
        </w:rPr>
        <w:t>baseline neutrofielentelling hebben van ≥ 1,5 x 10</w:t>
      </w:r>
      <w:r w:rsidRPr="00D72597">
        <w:rPr>
          <w:color w:val="000000"/>
          <w:sz w:val="22"/>
          <w:szCs w:val="22"/>
          <w:vertAlign w:val="superscript"/>
          <w:lang w:val="nl-NL" w:eastAsia="nl-NL"/>
        </w:rPr>
        <w:t>9</w:t>
      </w:r>
      <w:r w:rsidRPr="00D72597">
        <w:rPr>
          <w:color w:val="000000"/>
          <w:sz w:val="22"/>
          <w:szCs w:val="22"/>
          <w:lang w:val="nl-NL" w:eastAsia="nl-NL"/>
        </w:rPr>
        <w:t>/l, een trombocytentelling van ≥ 100 x 10</w:t>
      </w:r>
      <w:r w:rsidRPr="00D72597">
        <w:rPr>
          <w:color w:val="000000"/>
          <w:sz w:val="22"/>
          <w:szCs w:val="22"/>
          <w:vertAlign w:val="superscript"/>
          <w:lang w:val="nl-NL" w:eastAsia="nl-NL"/>
        </w:rPr>
        <w:t>9</w:t>
      </w:r>
      <w:r w:rsidRPr="00D72597">
        <w:rPr>
          <w:color w:val="000000"/>
          <w:sz w:val="22"/>
          <w:szCs w:val="22"/>
          <w:lang w:val="nl-NL" w:eastAsia="nl-NL"/>
        </w:rPr>
        <w:t xml:space="preserve">/l en een hemoglobinegehalte </w:t>
      </w:r>
      <w:r w:rsidR="00DA644A" w:rsidRPr="00D72597">
        <w:rPr>
          <w:color w:val="000000"/>
          <w:sz w:val="22"/>
          <w:szCs w:val="22"/>
          <w:lang w:val="nl-NL" w:eastAsia="nl-NL"/>
        </w:rPr>
        <w:t xml:space="preserve"> </w:t>
      </w:r>
      <w:r w:rsidRPr="00D72597">
        <w:rPr>
          <w:color w:val="000000"/>
          <w:sz w:val="22"/>
          <w:szCs w:val="22"/>
          <w:lang w:val="nl-NL" w:eastAsia="nl-NL"/>
        </w:rPr>
        <w:t>van ≥ 9 g/dl (eventueel na transfusie</w:t>
      </w:r>
      <w:r w:rsidRPr="00D72597">
        <w:rPr>
          <w:color w:val="000000"/>
          <w:sz w:val="22"/>
          <w:szCs w:val="22"/>
          <w:lang w:val="nl-NL"/>
        </w:rPr>
        <w:t>). Neutropenie en trombocytopenie moeten onder controle zijn. Zie de SPK voor verdere details.</w:t>
      </w:r>
    </w:p>
    <w:p w14:paraId="51E35802" w14:textId="77777777" w:rsidR="00672249" w:rsidRPr="00D72597" w:rsidRDefault="00672249" w:rsidP="00290EF7">
      <w:pPr>
        <w:autoSpaceDE w:val="0"/>
        <w:autoSpaceDN w:val="0"/>
        <w:adjustRightInd w:val="0"/>
        <w:rPr>
          <w:color w:val="000000"/>
          <w:sz w:val="22"/>
          <w:szCs w:val="22"/>
          <w:lang w:val="nl-NL"/>
        </w:rPr>
      </w:pPr>
    </w:p>
    <w:p w14:paraId="19B427B6" w14:textId="77777777" w:rsidR="00672249" w:rsidRPr="00D72597" w:rsidRDefault="00672249" w:rsidP="00290EF7">
      <w:pPr>
        <w:autoSpaceDE w:val="0"/>
        <w:autoSpaceDN w:val="0"/>
        <w:adjustRightInd w:val="0"/>
        <w:rPr>
          <w:b/>
          <w:color w:val="000000"/>
          <w:sz w:val="22"/>
          <w:szCs w:val="22"/>
          <w:lang w:val="nl-NL"/>
        </w:rPr>
      </w:pPr>
      <w:r w:rsidRPr="00D72597">
        <w:rPr>
          <w:b/>
          <w:color w:val="000000"/>
          <w:sz w:val="22"/>
          <w:szCs w:val="22"/>
          <w:lang w:val="nl-NL"/>
        </w:rPr>
        <w:t xml:space="preserve">Dosering: </w:t>
      </w:r>
      <w:r w:rsidR="00413A22" w:rsidRPr="00D72597">
        <w:rPr>
          <w:b/>
          <w:color w:val="000000"/>
          <w:sz w:val="22"/>
          <w:szCs w:val="22"/>
          <w:lang w:val="nl-NL"/>
        </w:rPr>
        <w:t xml:space="preserve">eierstokkanker en </w:t>
      </w:r>
      <w:r w:rsidRPr="00D72597">
        <w:rPr>
          <w:b/>
          <w:color w:val="000000"/>
          <w:sz w:val="22"/>
          <w:szCs w:val="22"/>
          <w:lang w:val="nl-NL"/>
        </w:rPr>
        <w:t xml:space="preserve">kleincellig longcarcinoom </w:t>
      </w:r>
    </w:p>
    <w:p w14:paraId="2F642292" w14:textId="77777777" w:rsidR="00672249" w:rsidRPr="00D72597" w:rsidRDefault="00672249" w:rsidP="00290EF7">
      <w:pPr>
        <w:autoSpaceDE w:val="0"/>
        <w:autoSpaceDN w:val="0"/>
        <w:adjustRightInd w:val="0"/>
        <w:rPr>
          <w:color w:val="000000"/>
          <w:sz w:val="22"/>
          <w:szCs w:val="22"/>
          <w:lang w:val="nl-NL"/>
        </w:rPr>
      </w:pPr>
      <w:r w:rsidRPr="00D72597">
        <w:rPr>
          <w:color w:val="000000"/>
          <w:sz w:val="22"/>
          <w:szCs w:val="22"/>
          <w:lang w:val="nl-NL"/>
        </w:rPr>
        <w:t xml:space="preserve">Begindosering: </w:t>
      </w:r>
      <w:r w:rsidRPr="00D72597">
        <w:rPr>
          <w:color w:val="000000"/>
          <w:sz w:val="22"/>
          <w:szCs w:val="22"/>
          <w:lang w:val="nl-NL" w:eastAsia="nl-NL"/>
        </w:rPr>
        <w:t>vijf dagen achtereen 1,5 mg/m</w:t>
      </w:r>
      <w:r w:rsidRPr="00D72597">
        <w:rPr>
          <w:color w:val="000000"/>
          <w:sz w:val="22"/>
          <w:szCs w:val="22"/>
          <w:vertAlign w:val="superscript"/>
          <w:lang w:val="nl-NL" w:eastAsia="nl-NL"/>
        </w:rPr>
        <w:t>2</w:t>
      </w:r>
      <w:r w:rsidRPr="00D72597">
        <w:rPr>
          <w:color w:val="000000"/>
          <w:sz w:val="22"/>
          <w:szCs w:val="22"/>
          <w:lang w:val="nl-NL" w:eastAsia="nl-NL"/>
        </w:rPr>
        <w:t xml:space="preserve"> lichaamsoppervlak/dag toegediend via intraveneuze infusie gedurende 30 minuten per dag, met een interval van drie weken vanaf het begin van de kuren</w:t>
      </w:r>
      <w:r w:rsidRPr="00D72597">
        <w:rPr>
          <w:color w:val="000000"/>
          <w:sz w:val="22"/>
          <w:szCs w:val="22"/>
          <w:lang w:val="nl-NL"/>
        </w:rPr>
        <w:t xml:space="preserve">. </w:t>
      </w:r>
    </w:p>
    <w:p w14:paraId="2F8F1062" w14:textId="77777777" w:rsidR="00672249" w:rsidRPr="00D72597" w:rsidRDefault="00672249" w:rsidP="00290EF7">
      <w:pPr>
        <w:autoSpaceDE w:val="0"/>
        <w:autoSpaceDN w:val="0"/>
        <w:adjustRightInd w:val="0"/>
        <w:rPr>
          <w:color w:val="000000"/>
          <w:sz w:val="22"/>
          <w:szCs w:val="22"/>
          <w:lang w:val="nl-NL"/>
        </w:rPr>
      </w:pPr>
    </w:p>
    <w:p w14:paraId="1E74552C" w14:textId="77777777" w:rsidR="00672249" w:rsidRPr="00D72597" w:rsidRDefault="00672249" w:rsidP="00290EF7">
      <w:pPr>
        <w:autoSpaceDE w:val="0"/>
        <w:autoSpaceDN w:val="0"/>
        <w:adjustRightInd w:val="0"/>
        <w:rPr>
          <w:color w:val="000000"/>
          <w:sz w:val="22"/>
          <w:szCs w:val="22"/>
          <w:lang w:val="nl-NL"/>
        </w:rPr>
      </w:pPr>
      <w:r w:rsidRPr="00D72597">
        <w:rPr>
          <w:color w:val="000000"/>
          <w:sz w:val="22"/>
          <w:szCs w:val="22"/>
          <w:lang w:val="nl-NL"/>
        </w:rPr>
        <w:t xml:space="preserve">Vervolgdoseringen: </w:t>
      </w:r>
      <w:r w:rsidRPr="00D72597">
        <w:rPr>
          <w:color w:val="000000"/>
          <w:sz w:val="22"/>
          <w:szCs w:val="22"/>
          <w:lang w:val="nl-NL" w:eastAsia="nl-NL"/>
        </w:rPr>
        <w:t>Topotecan mag niet opnieuw worden toegediend tenzij de concentratieneutrofielen ≥ 1 x 10</w:t>
      </w:r>
      <w:r w:rsidRPr="00D72597">
        <w:rPr>
          <w:color w:val="000000"/>
          <w:sz w:val="22"/>
          <w:szCs w:val="22"/>
          <w:vertAlign w:val="superscript"/>
          <w:lang w:val="nl-NL" w:eastAsia="nl-NL"/>
        </w:rPr>
        <w:t>9</w:t>
      </w:r>
      <w:r w:rsidRPr="00D72597">
        <w:rPr>
          <w:color w:val="000000"/>
          <w:sz w:val="22"/>
          <w:szCs w:val="22"/>
          <w:lang w:val="nl-NL" w:eastAsia="nl-NL"/>
        </w:rPr>
        <w:t>/l, de concentratie trombocyten ≥ 100 x 10</w:t>
      </w:r>
      <w:r w:rsidRPr="00D72597">
        <w:rPr>
          <w:color w:val="000000"/>
          <w:sz w:val="22"/>
          <w:szCs w:val="22"/>
          <w:vertAlign w:val="superscript"/>
          <w:lang w:val="nl-NL" w:eastAsia="nl-NL"/>
        </w:rPr>
        <w:t>9</w:t>
      </w:r>
      <w:r w:rsidRPr="00D72597">
        <w:rPr>
          <w:color w:val="000000"/>
          <w:sz w:val="22"/>
          <w:szCs w:val="22"/>
          <w:lang w:val="nl-NL" w:eastAsia="nl-NL"/>
        </w:rPr>
        <w:t>/l en het hemoglobinegehalte ≥ 9 g/dl (eventueel na transfusie) bedragen</w:t>
      </w:r>
      <w:r w:rsidRPr="00D72597">
        <w:rPr>
          <w:color w:val="000000"/>
          <w:sz w:val="22"/>
          <w:szCs w:val="22"/>
          <w:lang w:val="nl-NL"/>
        </w:rPr>
        <w:t xml:space="preserve">. </w:t>
      </w:r>
    </w:p>
    <w:p w14:paraId="6FF43D17" w14:textId="77777777" w:rsidR="00672249" w:rsidRPr="00D72597" w:rsidRDefault="00672249" w:rsidP="00290EF7">
      <w:pPr>
        <w:autoSpaceDE w:val="0"/>
        <w:autoSpaceDN w:val="0"/>
        <w:adjustRightInd w:val="0"/>
        <w:rPr>
          <w:color w:val="000000"/>
          <w:sz w:val="22"/>
          <w:szCs w:val="22"/>
          <w:lang w:val="nl-NL"/>
        </w:rPr>
      </w:pPr>
    </w:p>
    <w:p w14:paraId="07D89FD5" w14:textId="77777777" w:rsidR="00672249" w:rsidRPr="00D72597" w:rsidRDefault="00672249" w:rsidP="00290EF7">
      <w:pPr>
        <w:autoSpaceDE w:val="0"/>
        <w:autoSpaceDN w:val="0"/>
        <w:adjustRightInd w:val="0"/>
        <w:rPr>
          <w:b/>
          <w:color w:val="000000"/>
          <w:sz w:val="22"/>
          <w:szCs w:val="22"/>
          <w:lang w:val="nl-NL"/>
        </w:rPr>
      </w:pPr>
      <w:r w:rsidRPr="00D72597">
        <w:rPr>
          <w:b/>
          <w:color w:val="000000"/>
          <w:sz w:val="22"/>
          <w:szCs w:val="22"/>
          <w:lang w:val="nl-NL"/>
        </w:rPr>
        <w:t>Dosering: cervixcarcinoom</w:t>
      </w:r>
    </w:p>
    <w:p w14:paraId="1C786741" w14:textId="77777777" w:rsidR="00672249" w:rsidRPr="00D72597" w:rsidRDefault="00672249" w:rsidP="00290EF7">
      <w:pPr>
        <w:autoSpaceDE w:val="0"/>
        <w:autoSpaceDN w:val="0"/>
        <w:adjustRightInd w:val="0"/>
        <w:rPr>
          <w:color w:val="000000"/>
          <w:sz w:val="22"/>
          <w:szCs w:val="22"/>
          <w:lang w:val="nl-NL"/>
        </w:rPr>
      </w:pPr>
      <w:r w:rsidRPr="00D72597">
        <w:rPr>
          <w:color w:val="000000"/>
          <w:sz w:val="22"/>
          <w:szCs w:val="22"/>
          <w:lang w:val="nl-NL"/>
        </w:rPr>
        <w:t xml:space="preserve">Begindosering: </w:t>
      </w:r>
      <w:r w:rsidRPr="00D72597">
        <w:rPr>
          <w:color w:val="000000"/>
          <w:sz w:val="22"/>
          <w:szCs w:val="22"/>
          <w:lang w:val="nl-NL" w:eastAsia="nl-NL"/>
        </w:rPr>
        <w:t>0,75 mg/m</w:t>
      </w:r>
      <w:r w:rsidRPr="00D72597">
        <w:rPr>
          <w:color w:val="000000"/>
          <w:sz w:val="22"/>
          <w:szCs w:val="22"/>
          <w:vertAlign w:val="superscript"/>
          <w:lang w:val="nl-NL" w:eastAsia="nl-NL"/>
        </w:rPr>
        <w:t>2</w:t>
      </w:r>
      <w:r w:rsidRPr="00D72597">
        <w:rPr>
          <w:color w:val="000000"/>
          <w:sz w:val="22"/>
          <w:szCs w:val="22"/>
          <w:lang w:val="nl-NL" w:eastAsia="nl-NL"/>
        </w:rPr>
        <w:t>/dag, toegediend als intraveneuze infusie gedurende 30 minuten per dag, dagelijks op de dagen 1, 2 en 3. Cisplatine wordt toegediend als een intraveneuze infusie op dag 1 in een dosering van 50 mg/m</w:t>
      </w:r>
      <w:r w:rsidRPr="00D72597">
        <w:rPr>
          <w:color w:val="000000"/>
          <w:sz w:val="22"/>
          <w:szCs w:val="22"/>
          <w:vertAlign w:val="superscript"/>
          <w:lang w:val="nl-NL" w:eastAsia="nl-NL"/>
        </w:rPr>
        <w:t>2</w:t>
      </w:r>
      <w:r w:rsidRPr="00D72597">
        <w:rPr>
          <w:color w:val="000000"/>
          <w:sz w:val="22"/>
          <w:szCs w:val="22"/>
          <w:lang w:val="nl-NL" w:eastAsia="nl-NL"/>
        </w:rPr>
        <w:t>/dag en na de dosering topotecan. Deze behandeling wordt elke 21 dagen gedurende zes kuren voortgezet of tot progressie van de ziekte.</w:t>
      </w:r>
    </w:p>
    <w:p w14:paraId="521DD6EB" w14:textId="77777777" w:rsidR="00672249" w:rsidRPr="00202960" w:rsidRDefault="00672249" w:rsidP="00290EF7">
      <w:pPr>
        <w:autoSpaceDE w:val="0"/>
        <w:autoSpaceDN w:val="0"/>
        <w:adjustRightInd w:val="0"/>
        <w:rPr>
          <w:i/>
          <w:iCs/>
          <w:color w:val="000000"/>
          <w:sz w:val="22"/>
          <w:szCs w:val="22"/>
          <w:lang w:val="nl-NL"/>
        </w:rPr>
      </w:pPr>
    </w:p>
    <w:p w14:paraId="5DCAD8F3" w14:textId="77777777" w:rsidR="00672249" w:rsidRPr="00D72597" w:rsidRDefault="00672249" w:rsidP="00290EF7">
      <w:pPr>
        <w:autoSpaceDE w:val="0"/>
        <w:autoSpaceDN w:val="0"/>
        <w:adjustRightInd w:val="0"/>
        <w:rPr>
          <w:color w:val="000000"/>
          <w:sz w:val="22"/>
          <w:szCs w:val="22"/>
          <w:lang w:val="nl-NL"/>
        </w:rPr>
      </w:pPr>
      <w:r w:rsidRPr="00202960">
        <w:rPr>
          <w:iCs/>
          <w:color w:val="000000"/>
          <w:sz w:val="22"/>
          <w:szCs w:val="22"/>
          <w:lang w:val="nl-NL"/>
        </w:rPr>
        <w:t xml:space="preserve">Vervolgdoseringen: </w:t>
      </w:r>
      <w:r w:rsidRPr="00202960">
        <w:rPr>
          <w:color w:val="000000"/>
          <w:sz w:val="22"/>
          <w:szCs w:val="22"/>
          <w:lang w:val="nl-NL" w:eastAsia="nl-NL"/>
        </w:rPr>
        <w:t xml:space="preserve">Topotecan mag niet opnieuw worden toegediend, tenzij de neutrofielentelling </w:t>
      </w:r>
      <w:r w:rsidR="00202960" w:rsidRPr="00202960">
        <w:rPr>
          <w:sz w:val="22"/>
          <w:szCs w:val="22"/>
          <w:lang w:val="nl-NL"/>
        </w:rPr>
        <w:t>≥</w:t>
      </w:r>
      <w:r w:rsidRPr="00202960">
        <w:rPr>
          <w:color w:val="000000"/>
          <w:sz w:val="22"/>
          <w:szCs w:val="22"/>
          <w:lang w:val="nl-NL" w:eastAsia="nl-NL"/>
        </w:rPr>
        <w:t>1,5 x 10</w:t>
      </w:r>
      <w:r w:rsidRPr="00202960">
        <w:rPr>
          <w:color w:val="000000"/>
          <w:sz w:val="22"/>
          <w:szCs w:val="22"/>
          <w:vertAlign w:val="superscript"/>
          <w:lang w:val="nl-NL" w:eastAsia="nl-NL"/>
        </w:rPr>
        <w:t>9</w:t>
      </w:r>
      <w:r w:rsidRPr="00202960">
        <w:rPr>
          <w:color w:val="000000"/>
          <w:sz w:val="22"/>
          <w:szCs w:val="22"/>
          <w:lang w:val="nl-NL" w:eastAsia="nl-NL"/>
        </w:rPr>
        <w:t xml:space="preserve">/l, de trombocytentelling </w:t>
      </w:r>
      <w:r w:rsidR="00CA622B" w:rsidRPr="00202960">
        <w:rPr>
          <w:sz w:val="22"/>
          <w:szCs w:val="22"/>
          <w:lang w:val="nl-NL"/>
        </w:rPr>
        <w:t>≥</w:t>
      </w:r>
      <w:r w:rsidRPr="00202960">
        <w:rPr>
          <w:color w:val="000000"/>
          <w:sz w:val="22"/>
          <w:szCs w:val="22"/>
          <w:lang w:val="nl-NL" w:eastAsia="nl-NL"/>
        </w:rPr>
        <w:t>100 x 10</w:t>
      </w:r>
      <w:r w:rsidRPr="00202960">
        <w:rPr>
          <w:color w:val="000000"/>
          <w:sz w:val="22"/>
          <w:szCs w:val="22"/>
          <w:vertAlign w:val="superscript"/>
          <w:lang w:val="nl-NL" w:eastAsia="nl-NL"/>
        </w:rPr>
        <w:t>9</w:t>
      </w:r>
      <w:r w:rsidRPr="00202960">
        <w:rPr>
          <w:color w:val="000000"/>
          <w:sz w:val="22"/>
          <w:szCs w:val="22"/>
          <w:lang w:val="nl-NL" w:eastAsia="nl-NL"/>
        </w:rPr>
        <w:t>/l en de hemoglobinespiegel</w:t>
      </w:r>
      <w:r w:rsidRPr="00D72597">
        <w:rPr>
          <w:color w:val="000000"/>
          <w:sz w:val="22"/>
          <w:szCs w:val="22"/>
          <w:lang w:val="nl-NL" w:eastAsia="nl-NL"/>
        </w:rPr>
        <w:t xml:space="preserve"> </w:t>
      </w:r>
      <w:r w:rsidR="00CA622B" w:rsidRPr="00202960">
        <w:rPr>
          <w:sz w:val="22"/>
          <w:szCs w:val="22"/>
          <w:lang w:val="nl-NL"/>
        </w:rPr>
        <w:t>≥</w:t>
      </w:r>
      <w:r w:rsidRPr="00D72597">
        <w:rPr>
          <w:color w:val="000000"/>
          <w:sz w:val="22"/>
          <w:szCs w:val="22"/>
          <w:lang w:val="nl-NL" w:eastAsia="nl-NL"/>
        </w:rPr>
        <w:t xml:space="preserve">9 g/dl </w:t>
      </w:r>
      <w:r w:rsidR="00CA622B">
        <w:rPr>
          <w:color w:val="000000"/>
          <w:sz w:val="22"/>
          <w:szCs w:val="22"/>
          <w:lang w:val="nl-NL" w:eastAsia="nl-NL"/>
        </w:rPr>
        <w:t xml:space="preserve">is </w:t>
      </w:r>
      <w:r w:rsidRPr="00D72597">
        <w:rPr>
          <w:color w:val="000000"/>
          <w:sz w:val="22"/>
          <w:szCs w:val="22"/>
          <w:lang w:val="nl-NL" w:eastAsia="nl-NL"/>
        </w:rPr>
        <w:t>(na transfusie, indien nodig</w:t>
      </w:r>
      <w:r w:rsidRPr="00D72597">
        <w:rPr>
          <w:color w:val="000000"/>
          <w:sz w:val="22"/>
          <w:szCs w:val="22"/>
          <w:lang w:val="nl-NL"/>
        </w:rPr>
        <w:t xml:space="preserve">). </w:t>
      </w:r>
    </w:p>
    <w:p w14:paraId="49F1CB7A" w14:textId="77777777" w:rsidR="00672249" w:rsidRPr="00D72597" w:rsidRDefault="00672249" w:rsidP="00290EF7">
      <w:pPr>
        <w:autoSpaceDE w:val="0"/>
        <w:autoSpaceDN w:val="0"/>
        <w:adjustRightInd w:val="0"/>
        <w:rPr>
          <w:color w:val="000000"/>
          <w:sz w:val="22"/>
          <w:szCs w:val="22"/>
          <w:lang w:val="nl-NL"/>
        </w:rPr>
      </w:pPr>
    </w:p>
    <w:p w14:paraId="5C17E20F" w14:textId="77777777" w:rsidR="00672249" w:rsidRPr="00D72597" w:rsidRDefault="00672249" w:rsidP="00290EF7">
      <w:pPr>
        <w:autoSpaceDE w:val="0"/>
        <w:autoSpaceDN w:val="0"/>
        <w:adjustRightInd w:val="0"/>
        <w:rPr>
          <w:b/>
          <w:color w:val="000000"/>
          <w:sz w:val="22"/>
          <w:szCs w:val="22"/>
          <w:lang w:val="nl-NL"/>
        </w:rPr>
      </w:pPr>
      <w:r w:rsidRPr="00D72597">
        <w:rPr>
          <w:b/>
          <w:color w:val="000000"/>
          <w:sz w:val="22"/>
          <w:szCs w:val="22"/>
          <w:lang w:val="nl-NL"/>
        </w:rPr>
        <w:t>Dosering: patiënten met verminderde nierfunctie</w:t>
      </w:r>
    </w:p>
    <w:p w14:paraId="1B483204" w14:textId="77777777" w:rsidR="00672249" w:rsidRPr="00D72597" w:rsidRDefault="00672249" w:rsidP="00290EF7">
      <w:pPr>
        <w:autoSpaceDE w:val="0"/>
        <w:autoSpaceDN w:val="0"/>
        <w:adjustRightInd w:val="0"/>
        <w:rPr>
          <w:color w:val="000000"/>
          <w:sz w:val="22"/>
          <w:szCs w:val="22"/>
          <w:lang w:val="nl-NL"/>
        </w:rPr>
      </w:pPr>
      <w:r w:rsidRPr="00D72597">
        <w:rPr>
          <w:color w:val="000000"/>
          <w:sz w:val="22"/>
          <w:szCs w:val="22"/>
          <w:lang w:val="nl-NL" w:eastAsia="nl-NL"/>
        </w:rPr>
        <w:t>Beperkte gegevens duiden erop dat de dosering verlaagd moet worden bij patiënten met een matig verminderde nierfunctie</w:t>
      </w:r>
      <w:r w:rsidRPr="00D72597">
        <w:rPr>
          <w:color w:val="000000"/>
          <w:sz w:val="22"/>
          <w:szCs w:val="22"/>
          <w:lang w:val="nl-NL"/>
        </w:rPr>
        <w:t>. Zie de SPK voor verdere details.</w:t>
      </w:r>
    </w:p>
    <w:p w14:paraId="3BB391C1" w14:textId="77777777" w:rsidR="00672249" w:rsidRPr="00D72597" w:rsidRDefault="00672249" w:rsidP="00290EF7">
      <w:pPr>
        <w:autoSpaceDE w:val="0"/>
        <w:autoSpaceDN w:val="0"/>
        <w:adjustRightInd w:val="0"/>
        <w:rPr>
          <w:color w:val="000000"/>
          <w:sz w:val="22"/>
          <w:szCs w:val="22"/>
          <w:lang w:val="nl-NL"/>
        </w:rPr>
      </w:pPr>
    </w:p>
    <w:p w14:paraId="72EB6BD5" w14:textId="77777777" w:rsidR="00672249" w:rsidRPr="00D72597" w:rsidRDefault="00672249" w:rsidP="00290EF7">
      <w:pPr>
        <w:autoSpaceDE w:val="0"/>
        <w:autoSpaceDN w:val="0"/>
        <w:adjustRightInd w:val="0"/>
        <w:rPr>
          <w:b/>
          <w:color w:val="000000"/>
          <w:sz w:val="22"/>
          <w:szCs w:val="22"/>
          <w:lang w:val="nl-NL"/>
        </w:rPr>
      </w:pPr>
      <w:r w:rsidRPr="00D72597">
        <w:rPr>
          <w:b/>
          <w:color w:val="000000"/>
          <w:sz w:val="22"/>
          <w:szCs w:val="22"/>
          <w:lang w:val="nl-NL"/>
        </w:rPr>
        <w:t>Dosering: kinderen</w:t>
      </w:r>
    </w:p>
    <w:p w14:paraId="4C94B899" w14:textId="77777777" w:rsidR="00672249" w:rsidRPr="00D72597" w:rsidRDefault="00672249" w:rsidP="00290EF7">
      <w:pPr>
        <w:autoSpaceDE w:val="0"/>
        <w:autoSpaceDN w:val="0"/>
        <w:adjustRightInd w:val="0"/>
        <w:rPr>
          <w:color w:val="000000"/>
          <w:sz w:val="22"/>
          <w:szCs w:val="22"/>
          <w:lang w:val="nl-NL"/>
        </w:rPr>
      </w:pPr>
      <w:r w:rsidRPr="00D72597">
        <w:rPr>
          <w:color w:val="000000"/>
          <w:sz w:val="22"/>
          <w:szCs w:val="22"/>
          <w:lang w:val="nl-NL"/>
        </w:rPr>
        <w:t>Beperkte gegevens beschikbaar. Gebruik niet aanbevolen.</w:t>
      </w:r>
    </w:p>
    <w:p w14:paraId="007AA6EB" w14:textId="77777777" w:rsidR="00672249" w:rsidRPr="00D72597" w:rsidRDefault="00672249" w:rsidP="00290EF7">
      <w:pPr>
        <w:autoSpaceDE w:val="0"/>
        <w:autoSpaceDN w:val="0"/>
        <w:adjustRightInd w:val="0"/>
        <w:rPr>
          <w:strike/>
          <w:color w:val="000000"/>
          <w:sz w:val="22"/>
          <w:szCs w:val="22"/>
          <w:lang w:val="nl-NL"/>
        </w:rPr>
      </w:pPr>
    </w:p>
    <w:p w14:paraId="7C6236F8" w14:textId="77777777" w:rsidR="00672249" w:rsidRPr="00D72597" w:rsidRDefault="00672249" w:rsidP="00290EF7">
      <w:pPr>
        <w:autoSpaceDE w:val="0"/>
        <w:autoSpaceDN w:val="0"/>
        <w:adjustRightInd w:val="0"/>
        <w:rPr>
          <w:color w:val="000000"/>
          <w:sz w:val="22"/>
          <w:szCs w:val="22"/>
          <w:lang w:val="nl-NL"/>
        </w:rPr>
      </w:pPr>
      <w:r w:rsidRPr="00D72597">
        <w:rPr>
          <w:color w:val="000000"/>
          <w:sz w:val="22"/>
          <w:szCs w:val="22"/>
          <w:lang w:val="nl-NL" w:eastAsia="nl-NL"/>
        </w:rPr>
        <w:t>De chemische en fysische stabiliteit in gebruik is aangetoond gedurende 24 uur bij 25°C onder normale lichtomstandigheden en bij 2°C tot 8°C indien beschermd tegen licht. Vanuit microbiologisch oogpunt moet het product onmiddellijk worden gebruikt. Indien het niet onmiddellijk wordt gebruikt, vallen de bewaartijden tijdens het gebruik en de voorwaarden vóór het gebruik onder de verantwoordelijkheid van de gebruiker en zij zouden normaal niet langer dan 24 uur bij 2°C - 8°C moeten zijn, tenzij de reconstitutie/verdunning onder gecontroleerde en gevalideerde aseptische omstandigheden plaatsvond</w:t>
      </w:r>
      <w:r w:rsidRPr="00D72597">
        <w:rPr>
          <w:color w:val="000000"/>
          <w:sz w:val="22"/>
          <w:szCs w:val="22"/>
          <w:lang w:val="nl-NL"/>
        </w:rPr>
        <w:t>.</w:t>
      </w:r>
    </w:p>
    <w:p w14:paraId="5EE3D1BD" w14:textId="77777777" w:rsidR="00672249" w:rsidRPr="00D72597" w:rsidRDefault="00672249" w:rsidP="00290EF7">
      <w:pPr>
        <w:autoSpaceDE w:val="0"/>
        <w:autoSpaceDN w:val="0"/>
        <w:adjustRightInd w:val="0"/>
        <w:rPr>
          <w:b/>
          <w:bCs/>
          <w:color w:val="000000"/>
          <w:sz w:val="22"/>
          <w:szCs w:val="22"/>
          <w:lang w:val="nl-NL"/>
        </w:rPr>
      </w:pPr>
    </w:p>
    <w:p w14:paraId="64F21899" w14:textId="77777777" w:rsidR="00672249" w:rsidRPr="00D72597" w:rsidRDefault="00672249" w:rsidP="00586D28">
      <w:pPr>
        <w:keepNext/>
        <w:autoSpaceDE w:val="0"/>
        <w:autoSpaceDN w:val="0"/>
        <w:adjustRightInd w:val="0"/>
        <w:rPr>
          <w:bCs/>
          <w:color w:val="000000"/>
          <w:sz w:val="22"/>
          <w:szCs w:val="22"/>
          <w:u w:val="single"/>
          <w:lang w:val="nl-NL"/>
        </w:rPr>
      </w:pPr>
      <w:r w:rsidRPr="00D72597">
        <w:rPr>
          <w:b/>
          <w:bCs/>
          <w:color w:val="000000"/>
          <w:sz w:val="22"/>
          <w:szCs w:val="22"/>
          <w:lang w:val="nl-NL"/>
        </w:rPr>
        <w:t>Verwerking en verwijdering</w:t>
      </w:r>
    </w:p>
    <w:p w14:paraId="36A696BA" w14:textId="77777777" w:rsidR="00672249" w:rsidRPr="00D72597" w:rsidRDefault="00672249" w:rsidP="00290EF7">
      <w:pPr>
        <w:autoSpaceDE w:val="0"/>
        <w:autoSpaceDN w:val="0"/>
        <w:adjustRightInd w:val="0"/>
        <w:rPr>
          <w:color w:val="000000"/>
          <w:sz w:val="22"/>
          <w:szCs w:val="22"/>
          <w:lang w:val="nl-NL"/>
        </w:rPr>
      </w:pPr>
      <w:r w:rsidRPr="00D72597">
        <w:rPr>
          <w:color w:val="000000"/>
          <w:sz w:val="22"/>
          <w:szCs w:val="22"/>
          <w:lang w:val="nl-NL" w:eastAsia="nl-NL"/>
        </w:rPr>
        <w:t>De normale procedures voor juiste verwerking en afvoer van antitumorgeneesmiddelen moeten in acht worden genomen:</w:t>
      </w:r>
    </w:p>
    <w:p w14:paraId="2FF11BB0" w14:textId="77777777" w:rsidR="00672249" w:rsidRPr="00D72597" w:rsidRDefault="00672249" w:rsidP="00290EF7">
      <w:pPr>
        <w:autoSpaceDE w:val="0"/>
        <w:autoSpaceDN w:val="0"/>
        <w:adjustRightInd w:val="0"/>
        <w:rPr>
          <w:color w:val="000000"/>
          <w:sz w:val="22"/>
          <w:szCs w:val="22"/>
          <w:lang w:val="nl-NL"/>
        </w:rPr>
      </w:pPr>
      <w:r w:rsidRPr="00D72597">
        <w:rPr>
          <w:color w:val="000000"/>
          <w:sz w:val="22"/>
          <w:szCs w:val="22"/>
          <w:lang w:val="nl-NL"/>
        </w:rPr>
        <w:t xml:space="preserve">• </w:t>
      </w:r>
      <w:r w:rsidRPr="00D72597">
        <w:rPr>
          <w:color w:val="000000"/>
          <w:sz w:val="22"/>
          <w:szCs w:val="22"/>
          <w:lang w:val="nl-NL" w:eastAsia="nl-NL"/>
        </w:rPr>
        <w:t>het personeel moet zijn opgeleid om cytotoxisch materiaal klaar te maken, toe te dienen en te verwijderen</w:t>
      </w:r>
      <w:r w:rsidR="00CA622B">
        <w:rPr>
          <w:color w:val="000000"/>
          <w:sz w:val="22"/>
          <w:szCs w:val="22"/>
          <w:lang w:val="nl-NL" w:eastAsia="nl-NL"/>
        </w:rPr>
        <w:t>.</w:t>
      </w:r>
    </w:p>
    <w:p w14:paraId="4FBFF8AB" w14:textId="77777777" w:rsidR="00672249" w:rsidRPr="00D72597" w:rsidRDefault="00672249" w:rsidP="00290EF7">
      <w:pPr>
        <w:autoSpaceDE w:val="0"/>
        <w:autoSpaceDN w:val="0"/>
        <w:adjustRightInd w:val="0"/>
        <w:rPr>
          <w:color w:val="000000"/>
          <w:sz w:val="22"/>
          <w:szCs w:val="22"/>
          <w:lang w:val="nl-NL"/>
        </w:rPr>
      </w:pPr>
      <w:r w:rsidRPr="00D72597">
        <w:rPr>
          <w:color w:val="000000"/>
          <w:sz w:val="22"/>
          <w:szCs w:val="22"/>
          <w:lang w:val="nl-NL"/>
        </w:rPr>
        <w:t xml:space="preserve">• </w:t>
      </w:r>
      <w:r w:rsidRPr="00D72597">
        <w:rPr>
          <w:color w:val="000000"/>
          <w:sz w:val="22"/>
          <w:szCs w:val="22"/>
          <w:lang w:val="nl-NL" w:eastAsia="nl-NL"/>
        </w:rPr>
        <w:t>zwanger personeel dient van het werken met dit geneesmiddel te worden uitgesloten</w:t>
      </w:r>
      <w:r w:rsidR="00CA622B">
        <w:rPr>
          <w:color w:val="000000"/>
          <w:sz w:val="22"/>
          <w:szCs w:val="22"/>
          <w:lang w:val="nl-NL" w:eastAsia="nl-NL"/>
        </w:rPr>
        <w:t>.</w:t>
      </w:r>
    </w:p>
    <w:p w14:paraId="12B387C6" w14:textId="77777777" w:rsidR="00672249" w:rsidRPr="00D72597" w:rsidRDefault="00672249" w:rsidP="00290EF7">
      <w:pPr>
        <w:autoSpaceDE w:val="0"/>
        <w:autoSpaceDN w:val="0"/>
        <w:adjustRightInd w:val="0"/>
        <w:rPr>
          <w:color w:val="000000"/>
          <w:sz w:val="22"/>
          <w:szCs w:val="22"/>
          <w:lang w:val="nl-NL" w:eastAsia="nl-NL"/>
        </w:rPr>
      </w:pPr>
      <w:r w:rsidRPr="00D72597">
        <w:rPr>
          <w:color w:val="000000"/>
          <w:sz w:val="22"/>
          <w:szCs w:val="22"/>
          <w:lang w:val="nl-NL"/>
        </w:rPr>
        <w:t>•</w:t>
      </w:r>
      <w:r w:rsidRPr="00D72597">
        <w:rPr>
          <w:color w:val="000000"/>
          <w:sz w:val="22"/>
          <w:szCs w:val="22"/>
          <w:lang w:val="nl-NL" w:eastAsia="nl-NL"/>
        </w:rPr>
        <w:t xml:space="preserve"> personeel dat met dit geneesmiddel werkt, dient geschikte beschermende kleding te dragen, met inbegrip van masker, bril en handschoenen</w:t>
      </w:r>
      <w:r w:rsidR="00CA622B">
        <w:rPr>
          <w:color w:val="000000"/>
          <w:sz w:val="22"/>
          <w:szCs w:val="22"/>
          <w:lang w:val="nl-NL" w:eastAsia="nl-NL"/>
        </w:rPr>
        <w:t>.</w:t>
      </w:r>
      <w:r w:rsidRPr="00D72597">
        <w:rPr>
          <w:color w:val="000000"/>
          <w:sz w:val="22"/>
          <w:szCs w:val="22"/>
          <w:lang w:val="nl-NL" w:eastAsia="nl-NL"/>
        </w:rPr>
        <w:t xml:space="preserve"> </w:t>
      </w:r>
    </w:p>
    <w:p w14:paraId="0C6C6DA1" w14:textId="77777777" w:rsidR="00672249" w:rsidRPr="00D72597" w:rsidRDefault="00672249" w:rsidP="00290EF7">
      <w:pPr>
        <w:autoSpaceDE w:val="0"/>
        <w:autoSpaceDN w:val="0"/>
        <w:adjustRightInd w:val="0"/>
        <w:rPr>
          <w:color w:val="000000"/>
          <w:sz w:val="22"/>
          <w:szCs w:val="22"/>
          <w:lang w:val="nl-NL" w:eastAsia="nl-NL"/>
        </w:rPr>
      </w:pPr>
      <w:r w:rsidRPr="00D72597">
        <w:rPr>
          <w:color w:val="000000"/>
          <w:sz w:val="22"/>
          <w:szCs w:val="22"/>
          <w:lang w:val="nl-NL"/>
        </w:rPr>
        <w:lastRenderedPageBreak/>
        <w:t>•</w:t>
      </w:r>
      <w:r w:rsidRPr="00D72597">
        <w:rPr>
          <w:color w:val="000000"/>
          <w:sz w:val="22"/>
          <w:szCs w:val="22"/>
          <w:lang w:val="nl-NL" w:eastAsia="nl-NL"/>
        </w:rPr>
        <w:t xml:space="preserve"> alle materialen die nodig zijn voor bereiding, toediening en reiniging van het geneesmiddel, inclusief handschoenen, moeten in een hoog risico, wegwerpafvalzak worden gebracht voor verbranding bij hoge temperaturen. Vloeibaar afval kan met grote hoeveelheden water worden weggespoeld</w:t>
      </w:r>
      <w:r w:rsidR="00CA622B">
        <w:rPr>
          <w:color w:val="000000"/>
          <w:sz w:val="22"/>
          <w:szCs w:val="22"/>
          <w:lang w:val="nl-NL" w:eastAsia="nl-NL"/>
        </w:rPr>
        <w:t>.</w:t>
      </w:r>
      <w:r w:rsidRPr="00D72597">
        <w:rPr>
          <w:color w:val="000000"/>
          <w:sz w:val="22"/>
          <w:szCs w:val="22"/>
          <w:lang w:val="nl-NL" w:eastAsia="nl-NL"/>
        </w:rPr>
        <w:t xml:space="preserve"> </w:t>
      </w:r>
    </w:p>
    <w:p w14:paraId="36B683E5" w14:textId="77777777" w:rsidR="00672249" w:rsidRPr="00D72597" w:rsidRDefault="00672249" w:rsidP="00290EF7">
      <w:pPr>
        <w:autoSpaceDE w:val="0"/>
        <w:autoSpaceDN w:val="0"/>
        <w:adjustRightInd w:val="0"/>
        <w:rPr>
          <w:color w:val="000000"/>
          <w:sz w:val="22"/>
          <w:szCs w:val="22"/>
          <w:lang w:val="nl-NL"/>
        </w:rPr>
      </w:pPr>
      <w:r w:rsidRPr="00D72597">
        <w:rPr>
          <w:color w:val="000000"/>
          <w:sz w:val="22"/>
          <w:szCs w:val="22"/>
          <w:lang w:val="nl-NL"/>
        </w:rPr>
        <w:t>•</w:t>
      </w:r>
      <w:r w:rsidRPr="00D72597">
        <w:rPr>
          <w:rFonts w:eastAsia="ArialMT"/>
          <w:color w:val="000000"/>
          <w:sz w:val="22"/>
          <w:szCs w:val="22"/>
          <w:lang w:val="nl-NL"/>
        </w:rPr>
        <w:t xml:space="preserve"> </w:t>
      </w:r>
      <w:r w:rsidRPr="00D72597">
        <w:rPr>
          <w:color w:val="000000"/>
          <w:sz w:val="22"/>
          <w:szCs w:val="22"/>
          <w:lang w:val="nl-NL" w:eastAsia="nl-NL"/>
        </w:rPr>
        <w:t>accidentele aanraking met de huid of ogen dient onmiddellijk met een ruime hoeveelheid water te worden behandeld</w:t>
      </w:r>
      <w:r w:rsidRPr="00D72597">
        <w:rPr>
          <w:color w:val="000000"/>
          <w:sz w:val="22"/>
          <w:szCs w:val="22"/>
          <w:lang w:val="nl-NL"/>
        </w:rPr>
        <w:t>. Bij blijvende irritatie moet een arts geraadpleegd worden.</w:t>
      </w:r>
    </w:p>
    <w:p w14:paraId="12EEA9D5" w14:textId="77777777" w:rsidR="00672249" w:rsidRPr="00D72597" w:rsidRDefault="00672249" w:rsidP="002D5C3C">
      <w:pPr>
        <w:autoSpaceDE w:val="0"/>
        <w:autoSpaceDN w:val="0"/>
        <w:adjustRightInd w:val="0"/>
        <w:rPr>
          <w:color w:val="000000"/>
          <w:sz w:val="22"/>
          <w:szCs w:val="22"/>
          <w:lang w:val="nl-NL"/>
        </w:rPr>
      </w:pPr>
      <w:r w:rsidRPr="00D72597">
        <w:rPr>
          <w:color w:val="000000"/>
          <w:sz w:val="22"/>
          <w:szCs w:val="22"/>
          <w:lang w:val="nl-NL"/>
        </w:rPr>
        <w:t>•</w:t>
      </w:r>
      <w:r w:rsidRPr="00D72597">
        <w:rPr>
          <w:b/>
          <w:bCs/>
          <w:color w:val="000000"/>
          <w:sz w:val="22"/>
          <w:szCs w:val="22"/>
          <w:lang w:val="nl-NL"/>
        </w:rPr>
        <w:t xml:space="preserve"> </w:t>
      </w:r>
      <w:r w:rsidRPr="00D72597">
        <w:rPr>
          <w:bCs/>
          <w:color w:val="000000"/>
          <w:sz w:val="22"/>
          <w:szCs w:val="22"/>
          <w:lang w:val="nl-NL"/>
        </w:rPr>
        <w:t>a</w:t>
      </w:r>
      <w:r w:rsidRPr="00D72597">
        <w:rPr>
          <w:color w:val="000000"/>
          <w:sz w:val="22"/>
          <w:szCs w:val="22"/>
          <w:lang w:val="nl-NL" w:eastAsia="nl-NL"/>
        </w:rPr>
        <w:t>lle ongebruikte producten en afvalstoffen dienen te worden vernietigd overeenkomstig lokale voorschriften</w:t>
      </w:r>
      <w:r w:rsidRPr="00D72597">
        <w:rPr>
          <w:color w:val="000000"/>
          <w:sz w:val="22"/>
          <w:szCs w:val="22"/>
          <w:lang w:val="nl-NL"/>
        </w:rPr>
        <w:t>.</w:t>
      </w:r>
    </w:p>
    <w:sectPr w:rsidR="00672249" w:rsidRPr="00D72597" w:rsidSect="003544EE">
      <w:footerReference w:type="default" r:id="rId16"/>
      <w:type w:val="continuous"/>
      <w:pgSz w:w="11906" w:h="16838"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EC228" w14:textId="77777777" w:rsidR="007C7DD5" w:rsidRDefault="007C7DD5">
      <w:r>
        <w:separator/>
      </w:r>
    </w:p>
  </w:endnote>
  <w:endnote w:type="continuationSeparator" w:id="0">
    <w:p w14:paraId="04A843E6" w14:textId="77777777" w:rsidR="007C7DD5" w:rsidRDefault="007C7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Klee On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3B6D8" w14:textId="77777777" w:rsidR="008D258E" w:rsidRPr="00586D28" w:rsidRDefault="008D258E">
    <w:pPr>
      <w:pStyle w:val="Footer"/>
      <w:jc w:val="center"/>
      <w:rPr>
        <w:rFonts w:ascii="Arial" w:hAnsi="Arial" w:cs="Arial"/>
        <w:color w:val="000000"/>
        <w:sz w:val="16"/>
        <w:szCs w:val="16"/>
      </w:rPr>
    </w:pPr>
    <w:r w:rsidRPr="00586D28">
      <w:rPr>
        <w:rFonts w:ascii="Arial" w:hAnsi="Arial" w:cs="Arial"/>
        <w:color w:val="000000"/>
        <w:sz w:val="16"/>
        <w:szCs w:val="16"/>
      </w:rPr>
      <w:fldChar w:fldCharType="begin"/>
    </w:r>
    <w:r w:rsidRPr="00586D28">
      <w:rPr>
        <w:rFonts w:ascii="Arial" w:hAnsi="Arial" w:cs="Arial"/>
        <w:color w:val="000000"/>
        <w:sz w:val="16"/>
        <w:szCs w:val="16"/>
      </w:rPr>
      <w:instrText xml:space="preserve"> PAGE   \* MERGEFORMAT </w:instrText>
    </w:r>
    <w:r w:rsidRPr="00586D28">
      <w:rPr>
        <w:rFonts w:ascii="Arial" w:hAnsi="Arial" w:cs="Arial"/>
        <w:color w:val="000000"/>
        <w:sz w:val="16"/>
        <w:szCs w:val="16"/>
      </w:rPr>
      <w:fldChar w:fldCharType="separate"/>
    </w:r>
    <w:r w:rsidR="00BF3771" w:rsidRPr="00586D28">
      <w:rPr>
        <w:rFonts w:ascii="Arial" w:hAnsi="Arial" w:cs="Arial"/>
        <w:noProof/>
        <w:color w:val="000000"/>
        <w:sz w:val="16"/>
        <w:szCs w:val="16"/>
      </w:rPr>
      <w:t>2</w:t>
    </w:r>
    <w:r w:rsidRPr="00586D28">
      <w:rPr>
        <w:rFonts w:ascii="Arial" w:hAnsi="Arial" w:cs="Arial"/>
        <w:noProof/>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285B6" w14:textId="77777777" w:rsidR="007C7DD5" w:rsidRDefault="007C7DD5">
      <w:r>
        <w:separator/>
      </w:r>
    </w:p>
  </w:footnote>
  <w:footnote w:type="continuationSeparator" w:id="0">
    <w:p w14:paraId="2B676F83" w14:textId="77777777" w:rsidR="007C7DD5" w:rsidRDefault="007C7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E"/>
    <w:multiLevelType w:val="singleLevel"/>
    <w:tmpl w:val="FFFFFFFF"/>
    <w:lvl w:ilvl="0">
      <w:numFmt w:val="decimal"/>
      <w:lvlText w:val="*"/>
      <w:lvlJc w:val="left"/>
    </w:lvl>
  </w:abstractNum>
  <w:abstractNum w:abstractNumId="1" w15:restartNumberingAfterBreak="0">
    <w:nsid w:val="08166FDD"/>
    <w:multiLevelType w:val="hybridMultilevel"/>
    <w:tmpl w:val="4C722FF2"/>
    <w:lvl w:ilvl="0" w:tplc="851033C4">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8DE569D"/>
    <w:multiLevelType w:val="hybridMultilevel"/>
    <w:tmpl w:val="7E702D26"/>
    <w:lvl w:ilvl="0" w:tplc="CF021464">
      <w:numFmt w:val="bullet"/>
      <w:lvlText w:val="−"/>
      <w:lvlJc w:val="left"/>
      <w:pPr>
        <w:ind w:left="720" w:hanging="360"/>
      </w:pPr>
      <w:rPr>
        <w:rFonts w:ascii="Times New Roman" w:eastAsia="ArialMT"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83C5E"/>
    <w:multiLevelType w:val="hybridMultilevel"/>
    <w:tmpl w:val="5E36D7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E12ED3"/>
    <w:multiLevelType w:val="hybridMultilevel"/>
    <w:tmpl w:val="2312D1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82F792F"/>
    <w:multiLevelType w:val="hybridMultilevel"/>
    <w:tmpl w:val="9BEE7138"/>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A224623"/>
    <w:multiLevelType w:val="hybridMultilevel"/>
    <w:tmpl w:val="6778D0C4"/>
    <w:lvl w:ilvl="0" w:tplc="37C86D58">
      <w:numFmt w:val="bullet"/>
      <w:lvlText w:val=""/>
      <w:lvlJc w:val="left"/>
      <w:pPr>
        <w:tabs>
          <w:tab w:val="num" w:pos="1068"/>
        </w:tabs>
        <w:ind w:left="1068" w:hanging="360"/>
      </w:pPr>
      <w:rPr>
        <w:rFonts w:ascii="Symbol" w:eastAsia="Times New Roman" w:hAnsi="Symbol" w:cs="Times New Roman" w:hint="default"/>
      </w:rPr>
    </w:lvl>
    <w:lvl w:ilvl="1" w:tplc="08090003" w:tentative="1">
      <w:start w:val="1"/>
      <w:numFmt w:val="bullet"/>
      <w:lvlText w:val="o"/>
      <w:lvlJc w:val="left"/>
      <w:pPr>
        <w:tabs>
          <w:tab w:val="num" w:pos="1788"/>
        </w:tabs>
        <w:ind w:left="1788" w:hanging="360"/>
      </w:pPr>
      <w:rPr>
        <w:rFonts w:ascii="Courier New" w:hAnsi="Courier New" w:cs="Courier New" w:hint="default"/>
      </w:rPr>
    </w:lvl>
    <w:lvl w:ilvl="2" w:tplc="08090005" w:tentative="1">
      <w:start w:val="1"/>
      <w:numFmt w:val="bullet"/>
      <w:lvlText w:val=""/>
      <w:lvlJc w:val="left"/>
      <w:pPr>
        <w:tabs>
          <w:tab w:val="num" w:pos="2508"/>
        </w:tabs>
        <w:ind w:left="2508" w:hanging="360"/>
      </w:pPr>
      <w:rPr>
        <w:rFonts w:ascii="Wingdings" w:hAnsi="Wingdings" w:hint="default"/>
      </w:rPr>
    </w:lvl>
    <w:lvl w:ilvl="3" w:tplc="08090001" w:tentative="1">
      <w:start w:val="1"/>
      <w:numFmt w:val="bullet"/>
      <w:lvlText w:val=""/>
      <w:lvlJc w:val="left"/>
      <w:pPr>
        <w:tabs>
          <w:tab w:val="num" w:pos="3228"/>
        </w:tabs>
        <w:ind w:left="3228" w:hanging="360"/>
      </w:pPr>
      <w:rPr>
        <w:rFonts w:ascii="Symbol" w:hAnsi="Symbol" w:hint="default"/>
      </w:rPr>
    </w:lvl>
    <w:lvl w:ilvl="4" w:tplc="08090003" w:tentative="1">
      <w:start w:val="1"/>
      <w:numFmt w:val="bullet"/>
      <w:lvlText w:val="o"/>
      <w:lvlJc w:val="left"/>
      <w:pPr>
        <w:tabs>
          <w:tab w:val="num" w:pos="3948"/>
        </w:tabs>
        <w:ind w:left="3948" w:hanging="360"/>
      </w:pPr>
      <w:rPr>
        <w:rFonts w:ascii="Courier New" w:hAnsi="Courier New" w:cs="Courier New" w:hint="default"/>
      </w:rPr>
    </w:lvl>
    <w:lvl w:ilvl="5" w:tplc="08090005" w:tentative="1">
      <w:start w:val="1"/>
      <w:numFmt w:val="bullet"/>
      <w:lvlText w:val=""/>
      <w:lvlJc w:val="left"/>
      <w:pPr>
        <w:tabs>
          <w:tab w:val="num" w:pos="4668"/>
        </w:tabs>
        <w:ind w:left="4668" w:hanging="360"/>
      </w:pPr>
      <w:rPr>
        <w:rFonts w:ascii="Wingdings" w:hAnsi="Wingdings" w:hint="default"/>
      </w:rPr>
    </w:lvl>
    <w:lvl w:ilvl="6" w:tplc="08090001" w:tentative="1">
      <w:start w:val="1"/>
      <w:numFmt w:val="bullet"/>
      <w:lvlText w:val=""/>
      <w:lvlJc w:val="left"/>
      <w:pPr>
        <w:tabs>
          <w:tab w:val="num" w:pos="5388"/>
        </w:tabs>
        <w:ind w:left="5388" w:hanging="360"/>
      </w:pPr>
      <w:rPr>
        <w:rFonts w:ascii="Symbol" w:hAnsi="Symbol" w:hint="default"/>
      </w:rPr>
    </w:lvl>
    <w:lvl w:ilvl="7" w:tplc="08090003" w:tentative="1">
      <w:start w:val="1"/>
      <w:numFmt w:val="bullet"/>
      <w:lvlText w:val="o"/>
      <w:lvlJc w:val="left"/>
      <w:pPr>
        <w:tabs>
          <w:tab w:val="num" w:pos="6108"/>
        </w:tabs>
        <w:ind w:left="6108" w:hanging="360"/>
      </w:pPr>
      <w:rPr>
        <w:rFonts w:ascii="Courier New" w:hAnsi="Courier New" w:cs="Courier New" w:hint="default"/>
      </w:rPr>
    </w:lvl>
    <w:lvl w:ilvl="8" w:tplc="0809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22537C0A"/>
    <w:multiLevelType w:val="hybridMultilevel"/>
    <w:tmpl w:val="9DD6C74E"/>
    <w:lvl w:ilvl="0" w:tplc="7568984A">
      <w:start w:val="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5D79FA"/>
    <w:multiLevelType w:val="hybridMultilevel"/>
    <w:tmpl w:val="D668DB28"/>
    <w:lvl w:ilvl="0" w:tplc="04E2A01C">
      <w:start w:val="1"/>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712467"/>
    <w:multiLevelType w:val="multilevel"/>
    <w:tmpl w:val="22961AE0"/>
    <w:lvl w:ilvl="0">
      <w:start w:val="1"/>
      <w:numFmt w:val="bullet"/>
      <w:lvlText w:val=""/>
      <w:lvlJc w:val="left"/>
      <w:pPr>
        <w:tabs>
          <w:tab w:val="num" w:pos="1068"/>
        </w:tabs>
        <w:ind w:left="1068" w:hanging="360"/>
      </w:pPr>
      <w:rPr>
        <w:rFonts w:ascii="Symbol" w:hAnsi="Symbol" w:hint="default"/>
        <w:color w:val="auto"/>
        <w:sz w:val="22"/>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26A94F0A"/>
    <w:multiLevelType w:val="hybridMultilevel"/>
    <w:tmpl w:val="046AD0A8"/>
    <w:lvl w:ilvl="0" w:tplc="D74E71A6">
      <w:start w:val="1"/>
      <w:numFmt w:val="bullet"/>
      <w:lvlText w:val=""/>
      <w:lvlJc w:val="left"/>
      <w:pPr>
        <w:tabs>
          <w:tab w:val="num" w:pos="1068"/>
        </w:tabs>
        <w:ind w:left="1068" w:hanging="360"/>
      </w:pPr>
      <w:rPr>
        <w:rFonts w:ascii="Symbol" w:hAnsi="Symbol" w:hint="default"/>
        <w:color w:val="auto"/>
        <w:sz w:val="22"/>
      </w:rPr>
    </w:lvl>
    <w:lvl w:ilvl="1" w:tplc="08090003" w:tentative="1">
      <w:start w:val="1"/>
      <w:numFmt w:val="bullet"/>
      <w:lvlText w:val="o"/>
      <w:lvlJc w:val="left"/>
      <w:pPr>
        <w:tabs>
          <w:tab w:val="num" w:pos="2148"/>
        </w:tabs>
        <w:ind w:left="2148" w:hanging="360"/>
      </w:pPr>
      <w:rPr>
        <w:rFonts w:ascii="Courier New" w:hAnsi="Courier New" w:cs="Courier New" w:hint="default"/>
      </w:rPr>
    </w:lvl>
    <w:lvl w:ilvl="2" w:tplc="08090005" w:tentative="1">
      <w:start w:val="1"/>
      <w:numFmt w:val="bullet"/>
      <w:lvlText w:val=""/>
      <w:lvlJc w:val="left"/>
      <w:pPr>
        <w:tabs>
          <w:tab w:val="num" w:pos="2868"/>
        </w:tabs>
        <w:ind w:left="2868" w:hanging="360"/>
      </w:pPr>
      <w:rPr>
        <w:rFonts w:ascii="Wingdings" w:hAnsi="Wingdings" w:hint="default"/>
      </w:rPr>
    </w:lvl>
    <w:lvl w:ilvl="3" w:tplc="08090001" w:tentative="1">
      <w:start w:val="1"/>
      <w:numFmt w:val="bullet"/>
      <w:lvlText w:val=""/>
      <w:lvlJc w:val="left"/>
      <w:pPr>
        <w:tabs>
          <w:tab w:val="num" w:pos="3588"/>
        </w:tabs>
        <w:ind w:left="3588" w:hanging="360"/>
      </w:pPr>
      <w:rPr>
        <w:rFonts w:ascii="Symbol" w:hAnsi="Symbol" w:hint="default"/>
      </w:rPr>
    </w:lvl>
    <w:lvl w:ilvl="4" w:tplc="08090003" w:tentative="1">
      <w:start w:val="1"/>
      <w:numFmt w:val="bullet"/>
      <w:lvlText w:val="o"/>
      <w:lvlJc w:val="left"/>
      <w:pPr>
        <w:tabs>
          <w:tab w:val="num" w:pos="4308"/>
        </w:tabs>
        <w:ind w:left="4308" w:hanging="360"/>
      </w:pPr>
      <w:rPr>
        <w:rFonts w:ascii="Courier New" w:hAnsi="Courier New" w:cs="Courier New" w:hint="default"/>
      </w:rPr>
    </w:lvl>
    <w:lvl w:ilvl="5" w:tplc="08090005" w:tentative="1">
      <w:start w:val="1"/>
      <w:numFmt w:val="bullet"/>
      <w:lvlText w:val=""/>
      <w:lvlJc w:val="left"/>
      <w:pPr>
        <w:tabs>
          <w:tab w:val="num" w:pos="5028"/>
        </w:tabs>
        <w:ind w:left="5028" w:hanging="360"/>
      </w:pPr>
      <w:rPr>
        <w:rFonts w:ascii="Wingdings" w:hAnsi="Wingdings" w:hint="default"/>
      </w:rPr>
    </w:lvl>
    <w:lvl w:ilvl="6" w:tplc="08090001" w:tentative="1">
      <w:start w:val="1"/>
      <w:numFmt w:val="bullet"/>
      <w:lvlText w:val=""/>
      <w:lvlJc w:val="left"/>
      <w:pPr>
        <w:tabs>
          <w:tab w:val="num" w:pos="5748"/>
        </w:tabs>
        <w:ind w:left="5748" w:hanging="360"/>
      </w:pPr>
      <w:rPr>
        <w:rFonts w:ascii="Symbol" w:hAnsi="Symbol" w:hint="default"/>
      </w:rPr>
    </w:lvl>
    <w:lvl w:ilvl="7" w:tplc="08090003" w:tentative="1">
      <w:start w:val="1"/>
      <w:numFmt w:val="bullet"/>
      <w:lvlText w:val="o"/>
      <w:lvlJc w:val="left"/>
      <w:pPr>
        <w:tabs>
          <w:tab w:val="num" w:pos="6468"/>
        </w:tabs>
        <w:ind w:left="6468" w:hanging="360"/>
      </w:pPr>
      <w:rPr>
        <w:rFonts w:ascii="Courier New" w:hAnsi="Courier New" w:cs="Courier New" w:hint="default"/>
      </w:rPr>
    </w:lvl>
    <w:lvl w:ilvl="8" w:tplc="0809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27CF6580"/>
    <w:multiLevelType w:val="hybridMultilevel"/>
    <w:tmpl w:val="4A527C9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28963E44"/>
    <w:multiLevelType w:val="hybridMultilevel"/>
    <w:tmpl w:val="94B0A7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11122D"/>
    <w:multiLevelType w:val="hybridMultilevel"/>
    <w:tmpl w:val="0A18BF7C"/>
    <w:lvl w:ilvl="0" w:tplc="851033C4">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A61602F"/>
    <w:multiLevelType w:val="hybridMultilevel"/>
    <w:tmpl w:val="82D0F392"/>
    <w:lvl w:ilvl="0" w:tplc="8A685F6A">
      <w:start w:val="1"/>
      <w:numFmt w:val="bullet"/>
      <w:lvlText w:val=""/>
      <w:lvlJc w:val="left"/>
      <w:pPr>
        <w:tabs>
          <w:tab w:val="num" w:pos="1068"/>
        </w:tabs>
        <w:ind w:left="1068" w:hanging="360"/>
      </w:pPr>
      <w:rPr>
        <w:rFonts w:ascii="Symbol" w:hAnsi="Symbol" w:hint="default"/>
        <w:color w:val="auto"/>
        <w:sz w:val="22"/>
      </w:rPr>
    </w:lvl>
    <w:lvl w:ilvl="1" w:tplc="08090003" w:tentative="1">
      <w:start w:val="1"/>
      <w:numFmt w:val="bullet"/>
      <w:lvlText w:val="o"/>
      <w:lvlJc w:val="left"/>
      <w:pPr>
        <w:tabs>
          <w:tab w:val="num" w:pos="2148"/>
        </w:tabs>
        <w:ind w:left="2148" w:hanging="360"/>
      </w:pPr>
      <w:rPr>
        <w:rFonts w:ascii="Courier New" w:hAnsi="Courier New" w:cs="Courier New" w:hint="default"/>
      </w:rPr>
    </w:lvl>
    <w:lvl w:ilvl="2" w:tplc="08090005" w:tentative="1">
      <w:start w:val="1"/>
      <w:numFmt w:val="bullet"/>
      <w:lvlText w:val=""/>
      <w:lvlJc w:val="left"/>
      <w:pPr>
        <w:tabs>
          <w:tab w:val="num" w:pos="2868"/>
        </w:tabs>
        <w:ind w:left="2868" w:hanging="360"/>
      </w:pPr>
      <w:rPr>
        <w:rFonts w:ascii="Wingdings" w:hAnsi="Wingdings" w:hint="default"/>
      </w:rPr>
    </w:lvl>
    <w:lvl w:ilvl="3" w:tplc="08090001" w:tentative="1">
      <w:start w:val="1"/>
      <w:numFmt w:val="bullet"/>
      <w:lvlText w:val=""/>
      <w:lvlJc w:val="left"/>
      <w:pPr>
        <w:tabs>
          <w:tab w:val="num" w:pos="3588"/>
        </w:tabs>
        <w:ind w:left="3588" w:hanging="360"/>
      </w:pPr>
      <w:rPr>
        <w:rFonts w:ascii="Symbol" w:hAnsi="Symbol" w:hint="default"/>
      </w:rPr>
    </w:lvl>
    <w:lvl w:ilvl="4" w:tplc="08090003" w:tentative="1">
      <w:start w:val="1"/>
      <w:numFmt w:val="bullet"/>
      <w:lvlText w:val="o"/>
      <w:lvlJc w:val="left"/>
      <w:pPr>
        <w:tabs>
          <w:tab w:val="num" w:pos="4308"/>
        </w:tabs>
        <w:ind w:left="4308" w:hanging="360"/>
      </w:pPr>
      <w:rPr>
        <w:rFonts w:ascii="Courier New" w:hAnsi="Courier New" w:cs="Courier New" w:hint="default"/>
      </w:rPr>
    </w:lvl>
    <w:lvl w:ilvl="5" w:tplc="08090005" w:tentative="1">
      <w:start w:val="1"/>
      <w:numFmt w:val="bullet"/>
      <w:lvlText w:val=""/>
      <w:lvlJc w:val="left"/>
      <w:pPr>
        <w:tabs>
          <w:tab w:val="num" w:pos="5028"/>
        </w:tabs>
        <w:ind w:left="5028" w:hanging="360"/>
      </w:pPr>
      <w:rPr>
        <w:rFonts w:ascii="Wingdings" w:hAnsi="Wingdings" w:hint="default"/>
      </w:rPr>
    </w:lvl>
    <w:lvl w:ilvl="6" w:tplc="08090001" w:tentative="1">
      <w:start w:val="1"/>
      <w:numFmt w:val="bullet"/>
      <w:lvlText w:val=""/>
      <w:lvlJc w:val="left"/>
      <w:pPr>
        <w:tabs>
          <w:tab w:val="num" w:pos="5748"/>
        </w:tabs>
        <w:ind w:left="5748" w:hanging="360"/>
      </w:pPr>
      <w:rPr>
        <w:rFonts w:ascii="Symbol" w:hAnsi="Symbol" w:hint="default"/>
      </w:rPr>
    </w:lvl>
    <w:lvl w:ilvl="7" w:tplc="08090003" w:tentative="1">
      <w:start w:val="1"/>
      <w:numFmt w:val="bullet"/>
      <w:lvlText w:val="o"/>
      <w:lvlJc w:val="left"/>
      <w:pPr>
        <w:tabs>
          <w:tab w:val="num" w:pos="6468"/>
        </w:tabs>
        <w:ind w:left="6468" w:hanging="360"/>
      </w:pPr>
      <w:rPr>
        <w:rFonts w:ascii="Courier New" w:hAnsi="Courier New" w:cs="Courier New" w:hint="default"/>
      </w:rPr>
    </w:lvl>
    <w:lvl w:ilvl="8" w:tplc="08090005" w:tentative="1">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447A35D5"/>
    <w:multiLevelType w:val="hybridMultilevel"/>
    <w:tmpl w:val="F3302E9C"/>
    <w:lvl w:ilvl="0" w:tplc="8A685F6A">
      <w:start w:val="1"/>
      <w:numFmt w:val="bullet"/>
      <w:lvlText w:val=""/>
      <w:lvlJc w:val="left"/>
      <w:pPr>
        <w:tabs>
          <w:tab w:val="num" w:pos="1068"/>
        </w:tabs>
        <w:ind w:left="1068" w:hanging="360"/>
      </w:pPr>
      <w:rPr>
        <w:rFonts w:ascii="Symbol" w:hAnsi="Symbol" w:hint="default"/>
        <w:color w:val="auto"/>
        <w:sz w:val="22"/>
      </w:rPr>
    </w:lvl>
    <w:lvl w:ilvl="1" w:tplc="08090003" w:tentative="1">
      <w:start w:val="1"/>
      <w:numFmt w:val="bullet"/>
      <w:lvlText w:val="o"/>
      <w:lvlJc w:val="left"/>
      <w:pPr>
        <w:tabs>
          <w:tab w:val="num" w:pos="2148"/>
        </w:tabs>
        <w:ind w:left="2148" w:hanging="360"/>
      </w:pPr>
      <w:rPr>
        <w:rFonts w:ascii="Courier New" w:hAnsi="Courier New" w:cs="Courier New" w:hint="default"/>
      </w:rPr>
    </w:lvl>
    <w:lvl w:ilvl="2" w:tplc="08090005" w:tentative="1">
      <w:start w:val="1"/>
      <w:numFmt w:val="bullet"/>
      <w:lvlText w:val=""/>
      <w:lvlJc w:val="left"/>
      <w:pPr>
        <w:tabs>
          <w:tab w:val="num" w:pos="2868"/>
        </w:tabs>
        <w:ind w:left="2868" w:hanging="360"/>
      </w:pPr>
      <w:rPr>
        <w:rFonts w:ascii="Wingdings" w:hAnsi="Wingdings" w:hint="default"/>
      </w:rPr>
    </w:lvl>
    <w:lvl w:ilvl="3" w:tplc="08090001" w:tentative="1">
      <w:start w:val="1"/>
      <w:numFmt w:val="bullet"/>
      <w:lvlText w:val=""/>
      <w:lvlJc w:val="left"/>
      <w:pPr>
        <w:tabs>
          <w:tab w:val="num" w:pos="3588"/>
        </w:tabs>
        <w:ind w:left="3588" w:hanging="360"/>
      </w:pPr>
      <w:rPr>
        <w:rFonts w:ascii="Symbol" w:hAnsi="Symbol" w:hint="default"/>
      </w:rPr>
    </w:lvl>
    <w:lvl w:ilvl="4" w:tplc="08090003" w:tentative="1">
      <w:start w:val="1"/>
      <w:numFmt w:val="bullet"/>
      <w:lvlText w:val="o"/>
      <w:lvlJc w:val="left"/>
      <w:pPr>
        <w:tabs>
          <w:tab w:val="num" w:pos="4308"/>
        </w:tabs>
        <w:ind w:left="4308" w:hanging="360"/>
      </w:pPr>
      <w:rPr>
        <w:rFonts w:ascii="Courier New" w:hAnsi="Courier New" w:cs="Courier New" w:hint="default"/>
      </w:rPr>
    </w:lvl>
    <w:lvl w:ilvl="5" w:tplc="08090005" w:tentative="1">
      <w:start w:val="1"/>
      <w:numFmt w:val="bullet"/>
      <w:lvlText w:val=""/>
      <w:lvlJc w:val="left"/>
      <w:pPr>
        <w:tabs>
          <w:tab w:val="num" w:pos="5028"/>
        </w:tabs>
        <w:ind w:left="5028" w:hanging="360"/>
      </w:pPr>
      <w:rPr>
        <w:rFonts w:ascii="Wingdings" w:hAnsi="Wingdings" w:hint="default"/>
      </w:rPr>
    </w:lvl>
    <w:lvl w:ilvl="6" w:tplc="08090001" w:tentative="1">
      <w:start w:val="1"/>
      <w:numFmt w:val="bullet"/>
      <w:lvlText w:val=""/>
      <w:lvlJc w:val="left"/>
      <w:pPr>
        <w:tabs>
          <w:tab w:val="num" w:pos="5748"/>
        </w:tabs>
        <w:ind w:left="5748" w:hanging="360"/>
      </w:pPr>
      <w:rPr>
        <w:rFonts w:ascii="Symbol" w:hAnsi="Symbol" w:hint="default"/>
      </w:rPr>
    </w:lvl>
    <w:lvl w:ilvl="7" w:tplc="08090003" w:tentative="1">
      <w:start w:val="1"/>
      <w:numFmt w:val="bullet"/>
      <w:lvlText w:val="o"/>
      <w:lvlJc w:val="left"/>
      <w:pPr>
        <w:tabs>
          <w:tab w:val="num" w:pos="6468"/>
        </w:tabs>
        <w:ind w:left="6468" w:hanging="360"/>
      </w:pPr>
      <w:rPr>
        <w:rFonts w:ascii="Courier New" w:hAnsi="Courier New" w:cs="Courier New" w:hint="default"/>
      </w:rPr>
    </w:lvl>
    <w:lvl w:ilvl="8" w:tplc="0809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468D5A9C"/>
    <w:multiLevelType w:val="hybridMultilevel"/>
    <w:tmpl w:val="C91E0152"/>
    <w:lvl w:ilvl="0" w:tplc="CF021464">
      <w:numFmt w:val="bullet"/>
      <w:lvlText w:val="−"/>
      <w:lvlJc w:val="left"/>
      <w:pPr>
        <w:ind w:left="720" w:hanging="360"/>
      </w:pPr>
      <w:rPr>
        <w:rFonts w:ascii="Times New Roman" w:eastAsia="ArialMT"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AE0230"/>
    <w:multiLevelType w:val="hybridMultilevel"/>
    <w:tmpl w:val="22961AE0"/>
    <w:lvl w:ilvl="0" w:tplc="D74E71A6">
      <w:start w:val="1"/>
      <w:numFmt w:val="bullet"/>
      <w:lvlText w:val=""/>
      <w:lvlJc w:val="left"/>
      <w:pPr>
        <w:tabs>
          <w:tab w:val="num" w:pos="1068"/>
        </w:tabs>
        <w:ind w:left="1068" w:hanging="360"/>
      </w:pPr>
      <w:rPr>
        <w:rFonts w:ascii="Symbol" w:hAnsi="Symbol" w:hint="default"/>
        <w:color w:val="auto"/>
        <w:sz w:val="22"/>
      </w:rPr>
    </w:lvl>
    <w:lvl w:ilvl="1" w:tplc="08090003" w:tentative="1">
      <w:start w:val="1"/>
      <w:numFmt w:val="bullet"/>
      <w:lvlText w:val="o"/>
      <w:lvlJc w:val="left"/>
      <w:pPr>
        <w:tabs>
          <w:tab w:val="num" w:pos="2148"/>
        </w:tabs>
        <w:ind w:left="2148" w:hanging="360"/>
      </w:pPr>
      <w:rPr>
        <w:rFonts w:ascii="Courier New" w:hAnsi="Courier New" w:cs="Courier New" w:hint="default"/>
      </w:rPr>
    </w:lvl>
    <w:lvl w:ilvl="2" w:tplc="08090005" w:tentative="1">
      <w:start w:val="1"/>
      <w:numFmt w:val="bullet"/>
      <w:lvlText w:val=""/>
      <w:lvlJc w:val="left"/>
      <w:pPr>
        <w:tabs>
          <w:tab w:val="num" w:pos="2868"/>
        </w:tabs>
        <w:ind w:left="2868" w:hanging="360"/>
      </w:pPr>
      <w:rPr>
        <w:rFonts w:ascii="Wingdings" w:hAnsi="Wingdings" w:hint="default"/>
      </w:rPr>
    </w:lvl>
    <w:lvl w:ilvl="3" w:tplc="08090001" w:tentative="1">
      <w:start w:val="1"/>
      <w:numFmt w:val="bullet"/>
      <w:lvlText w:val=""/>
      <w:lvlJc w:val="left"/>
      <w:pPr>
        <w:tabs>
          <w:tab w:val="num" w:pos="3588"/>
        </w:tabs>
        <w:ind w:left="3588" w:hanging="360"/>
      </w:pPr>
      <w:rPr>
        <w:rFonts w:ascii="Symbol" w:hAnsi="Symbol" w:hint="default"/>
      </w:rPr>
    </w:lvl>
    <w:lvl w:ilvl="4" w:tplc="08090003" w:tentative="1">
      <w:start w:val="1"/>
      <w:numFmt w:val="bullet"/>
      <w:lvlText w:val="o"/>
      <w:lvlJc w:val="left"/>
      <w:pPr>
        <w:tabs>
          <w:tab w:val="num" w:pos="4308"/>
        </w:tabs>
        <w:ind w:left="4308" w:hanging="360"/>
      </w:pPr>
      <w:rPr>
        <w:rFonts w:ascii="Courier New" w:hAnsi="Courier New" w:cs="Courier New" w:hint="default"/>
      </w:rPr>
    </w:lvl>
    <w:lvl w:ilvl="5" w:tplc="08090005" w:tentative="1">
      <w:start w:val="1"/>
      <w:numFmt w:val="bullet"/>
      <w:lvlText w:val=""/>
      <w:lvlJc w:val="left"/>
      <w:pPr>
        <w:tabs>
          <w:tab w:val="num" w:pos="5028"/>
        </w:tabs>
        <w:ind w:left="5028" w:hanging="360"/>
      </w:pPr>
      <w:rPr>
        <w:rFonts w:ascii="Wingdings" w:hAnsi="Wingdings" w:hint="default"/>
      </w:rPr>
    </w:lvl>
    <w:lvl w:ilvl="6" w:tplc="08090001" w:tentative="1">
      <w:start w:val="1"/>
      <w:numFmt w:val="bullet"/>
      <w:lvlText w:val=""/>
      <w:lvlJc w:val="left"/>
      <w:pPr>
        <w:tabs>
          <w:tab w:val="num" w:pos="5748"/>
        </w:tabs>
        <w:ind w:left="5748" w:hanging="360"/>
      </w:pPr>
      <w:rPr>
        <w:rFonts w:ascii="Symbol" w:hAnsi="Symbol" w:hint="default"/>
      </w:rPr>
    </w:lvl>
    <w:lvl w:ilvl="7" w:tplc="08090003" w:tentative="1">
      <w:start w:val="1"/>
      <w:numFmt w:val="bullet"/>
      <w:lvlText w:val="o"/>
      <w:lvlJc w:val="left"/>
      <w:pPr>
        <w:tabs>
          <w:tab w:val="num" w:pos="6468"/>
        </w:tabs>
        <w:ind w:left="6468" w:hanging="360"/>
      </w:pPr>
      <w:rPr>
        <w:rFonts w:ascii="Courier New" w:hAnsi="Courier New" w:cs="Courier New" w:hint="default"/>
      </w:rPr>
    </w:lvl>
    <w:lvl w:ilvl="8" w:tplc="0809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5671701C"/>
    <w:multiLevelType w:val="multilevel"/>
    <w:tmpl w:val="046AD0A8"/>
    <w:lvl w:ilvl="0">
      <w:start w:val="1"/>
      <w:numFmt w:val="bullet"/>
      <w:lvlText w:val=""/>
      <w:lvlJc w:val="left"/>
      <w:pPr>
        <w:tabs>
          <w:tab w:val="num" w:pos="1068"/>
        </w:tabs>
        <w:ind w:left="1068" w:hanging="360"/>
      </w:pPr>
      <w:rPr>
        <w:rFonts w:ascii="Symbol" w:hAnsi="Symbol" w:hint="default"/>
        <w:color w:val="auto"/>
        <w:sz w:val="22"/>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5E576DF4"/>
    <w:multiLevelType w:val="hybridMultilevel"/>
    <w:tmpl w:val="F364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7C773F"/>
    <w:multiLevelType w:val="hybridMultilevel"/>
    <w:tmpl w:val="D7964EA8"/>
    <w:lvl w:ilvl="0" w:tplc="851033C4">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72A148A2"/>
    <w:multiLevelType w:val="hybridMultilevel"/>
    <w:tmpl w:val="8B223D92"/>
    <w:lvl w:ilvl="0" w:tplc="851033C4">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766B3723"/>
    <w:multiLevelType w:val="hybridMultilevel"/>
    <w:tmpl w:val="12B29D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24388035">
    <w:abstractNumId w:val="3"/>
  </w:num>
  <w:num w:numId="2" w16cid:durableId="875846587">
    <w:abstractNumId w:val="8"/>
  </w:num>
  <w:num w:numId="3" w16cid:durableId="1282300503">
    <w:abstractNumId w:val="7"/>
  </w:num>
  <w:num w:numId="4" w16cid:durableId="43532373">
    <w:abstractNumId w:val="10"/>
  </w:num>
  <w:num w:numId="5" w16cid:durableId="880870988">
    <w:abstractNumId w:val="6"/>
  </w:num>
  <w:num w:numId="6" w16cid:durableId="929583583">
    <w:abstractNumId w:val="17"/>
  </w:num>
  <w:num w:numId="7" w16cid:durableId="467207020">
    <w:abstractNumId w:val="18"/>
  </w:num>
  <w:num w:numId="8" w16cid:durableId="2080440895">
    <w:abstractNumId w:val="14"/>
  </w:num>
  <w:num w:numId="9" w16cid:durableId="1368290851">
    <w:abstractNumId w:val="9"/>
  </w:num>
  <w:num w:numId="10" w16cid:durableId="1753235596">
    <w:abstractNumId w:val="15"/>
  </w:num>
  <w:num w:numId="11" w16cid:durableId="1992058375">
    <w:abstractNumId w:val="5"/>
  </w:num>
  <w:num w:numId="12" w16cid:durableId="205049066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16cid:durableId="117578058">
    <w:abstractNumId w:val="22"/>
  </w:num>
  <w:num w:numId="14" w16cid:durableId="1878472883">
    <w:abstractNumId w:val="12"/>
  </w:num>
  <w:num w:numId="15" w16cid:durableId="1581021465">
    <w:abstractNumId w:val="11"/>
  </w:num>
  <w:num w:numId="16" w16cid:durableId="2091467576">
    <w:abstractNumId w:val="19"/>
  </w:num>
  <w:num w:numId="17" w16cid:durableId="179441361">
    <w:abstractNumId w:val="2"/>
  </w:num>
  <w:num w:numId="18" w16cid:durableId="752825810">
    <w:abstractNumId w:val="16"/>
  </w:num>
  <w:num w:numId="19" w16cid:durableId="61879619">
    <w:abstractNumId w:val="4"/>
  </w:num>
  <w:num w:numId="20" w16cid:durableId="366176446">
    <w:abstractNumId w:val="1"/>
  </w:num>
  <w:num w:numId="21" w16cid:durableId="21588963">
    <w:abstractNumId w:val="20"/>
  </w:num>
  <w:num w:numId="22" w16cid:durableId="703747030">
    <w:abstractNumId w:val="21"/>
  </w:num>
  <w:num w:numId="23" w16cid:durableId="27394746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MM">
    <w15:presenceInfo w15:providerId="None" w15:userId="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7D38"/>
    <w:rsid w:val="00000889"/>
    <w:rsid w:val="00001EBB"/>
    <w:rsid w:val="00002098"/>
    <w:rsid w:val="000177B5"/>
    <w:rsid w:val="00020B8F"/>
    <w:rsid w:val="00032241"/>
    <w:rsid w:val="00032261"/>
    <w:rsid w:val="000323BA"/>
    <w:rsid w:val="000327C6"/>
    <w:rsid w:val="00034200"/>
    <w:rsid w:val="000357EB"/>
    <w:rsid w:val="00042CAA"/>
    <w:rsid w:val="000555F5"/>
    <w:rsid w:val="00061E88"/>
    <w:rsid w:val="0006224A"/>
    <w:rsid w:val="00064ED8"/>
    <w:rsid w:val="00065153"/>
    <w:rsid w:val="00072877"/>
    <w:rsid w:val="00074674"/>
    <w:rsid w:val="00077577"/>
    <w:rsid w:val="00083624"/>
    <w:rsid w:val="000900CA"/>
    <w:rsid w:val="00091371"/>
    <w:rsid w:val="00092158"/>
    <w:rsid w:val="00092AB1"/>
    <w:rsid w:val="00096E1B"/>
    <w:rsid w:val="00097AC9"/>
    <w:rsid w:val="000A1DDA"/>
    <w:rsid w:val="000A3C51"/>
    <w:rsid w:val="000A4EA9"/>
    <w:rsid w:val="000B0FE3"/>
    <w:rsid w:val="000B13FD"/>
    <w:rsid w:val="000B552B"/>
    <w:rsid w:val="000C05C0"/>
    <w:rsid w:val="000C22DD"/>
    <w:rsid w:val="000C5147"/>
    <w:rsid w:val="000D0D06"/>
    <w:rsid w:val="000D5C79"/>
    <w:rsid w:val="000D7F44"/>
    <w:rsid w:val="000E04E5"/>
    <w:rsid w:val="000E389A"/>
    <w:rsid w:val="000E4A63"/>
    <w:rsid w:val="000E5401"/>
    <w:rsid w:val="000E5BB6"/>
    <w:rsid w:val="000E649E"/>
    <w:rsid w:val="000F1E8B"/>
    <w:rsid w:val="000F7F00"/>
    <w:rsid w:val="00103F1B"/>
    <w:rsid w:val="001046E6"/>
    <w:rsid w:val="00110241"/>
    <w:rsid w:val="001224F5"/>
    <w:rsid w:val="001255B4"/>
    <w:rsid w:val="001346AC"/>
    <w:rsid w:val="00135DB0"/>
    <w:rsid w:val="00136EF8"/>
    <w:rsid w:val="0013731D"/>
    <w:rsid w:val="001404F8"/>
    <w:rsid w:val="001427C0"/>
    <w:rsid w:val="00145DCC"/>
    <w:rsid w:val="0015273A"/>
    <w:rsid w:val="00154319"/>
    <w:rsid w:val="0015434B"/>
    <w:rsid w:val="00164179"/>
    <w:rsid w:val="00165365"/>
    <w:rsid w:val="00165CB1"/>
    <w:rsid w:val="00172E9F"/>
    <w:rsid w:val="001771AB"/>
    <w:rsid w:val="001825B4"/>
    <w:rsid w:val="001863F0"/>
    <w:rsid w:val="00193994"/>
    <w:rsid w:val="00193A95"/>
    <w:rsid w:val="00193D1B"/>
    <w:rsid w:val="001977B9"/>
    <w:rsid w:val="001A0729"/>
    <w:rsid w:val="001B3CC9"/>
    <w:rsid w:val="001B3E27"/>
    <w:rsid w:val="001B45A6"/>
    <w:rsid w:val="001B69E9"/>
    <w:rsid w:val="001B6BAD"/>
    <w:rsid w:val="001B7555"/>
    <w:rsid w:val="001D2949"/>
    <w:rsid w:val="001D71AF"/>
    <w:rsid w:val="001E3DF3"/>
    <w:rsid w:val="001E7052"/>
    <w:rsid w:val="001E7E19"/>
    <w:rsid w:val="001F0FDB"/>
    <w:rsid w:val="001F2660"/>
    <w:rsid w:val="001F284A"/>
    <w:rsid w:val="00202960"/>
    <w:rsid w:val="00203461"/>
    <w:rsid w:val="00222C0E"/>
    <w:rsid w:val="002238EB"/>
    <w:rsid w:val="002238ED"/>
    <w:rsid w:val="00225100"/>
    <w:rsid w:val="00227201"/>
    <w:rsid w:val="00232549"/>
    <w:rsid w:val="00241175"/>
    <w:rsid w:val="0024159E"/>
    <w:rsid w:val="00241A5F"/>
    <w:rsid w:val="00244B3F"/>
    <w:rsid w:val="00250C2B"/>
    <w:rsid w:val="0025676C"/>
    <w:rsid w:val="00256C74"/>
    <w:rsid w:val="0026737D"/>
    <w:rsid w:val="00271385"/>
    <w:rsid w:val="002735FD"/>
    <w:rsid w:val="00275C34"/>
    <w:rsid w:val="00275CBC"/>
    <w:rsid w:val="00283A2D"/>
    <w:rsid w:val="00284D52"/>
    <w:rsid w:val="00285CFB"/>
    <w:rsid w:val="00285D17"/>
    <w:rsid w:val="00285E8E"/>
    <w:rsid w:val="00290840"/>
    <w:rsid w:val="00290EF7"/>
    <w:rsid w:val="0029165B"/>
    <w:rsid w:val="0029177E"/>
    <w:rsid w:val="00297619"/>
    <w:rsid w:val="00297C55"/>
    <w:rsid w:val="002A43DF"/>
    <w:rsid w:val="002A789B"/>
    <w:rsid w:val="002B09AB"/>
    <w:rsid w:val="002B7C29"/>
    <w:rsid w:val="002B7DB7"/>
    <w:rsid w:val="002C17A7"/>
    <w:rsid w:val="002C6119"/>
    <w:rsid w:val="002C6440"/>
    <w:rsid w:val="002D0B9B"/>
    <w:rsid w:val="002D230E"/>
    <w:rsid w:val="002D280F"/>
    <w:rsid w:val="002D5C3C"/>
    <w:rsid w:val="002D76D2"/>
    <w:rsid w:val="002F4736"/>
    <w:rsid w:val="002F5578"/>
    <w:rsid w:val="002F700D"/>
    <w:rsid w:val="003051D9"/>
    <w:rsid w:val="0030649B"/>
    <w:rsid w:val="00306C33"/>
    <w:rsid w:val="00312F3B"/>
    <w:rsid w:val="00315C9A"/>
    <w:rsid w:val="003166E4"/>
    <w:rsid w:val="00316B13"/>
    <w:rsid w:val="00331391"/>
    <w:rsid w:val="0033188F"/>
    <w:rsid w:val="003323CB"/>
    <w:rsid w:val="0033768A"/>
    <w:rsid w:val="003436AB"/>
    <w:rsid w:val="003438E0"/>
    <w:rsid w:val="00343AC5"/>
    <w:rsid w:val="00346358"/>
    <w:rsid w:val="00353FA7"/>
    <w:rsid w:val="003544EE"/>
    <w:rsid w:val="00360ED3"/>
    <w:rsid w:val="003654CB"/>
    <w:rsid w:val="00385366"/>
    <w:rsid w:val="00387A68"/>
    <w:rsid w:val="00390926"/>
    <w:rsid w:val="003915AF"/>
    <w:rsid w:val="003933EC"/>
    <w:rsid w:val="00397DF7"/>
    <w:rsid w:val="003A008C"/>
    <w:rsid w:val="003A0ECB"/>
    <w:rsid w:val="003A39A4"/>
    <w:rsid w:val="003A7BF6"/>
    <w:rsid w:val="003B0291"/>
    <w:rsid w:val="003B4EF8"/>
    <w:rsid w:val="003C0239"/>
    <w:rsid w:val="003C0666"/>
    <w:rsid w:val="003C4095"/>
    <w:rsid w:val="003C5F5C"/>
    <w:rsid w:val="003E2789"/>
    <w:rsid w:val="003E4C3B"/>
    <w:rsid w:val="003E6487"/>
    <w:rsid w:val="003F5249"/>
    <w:rsid w:val="003F55BB"/>
    <w:rsid w:val="003F7735"/>
    <w:rsid w:val="00400108"/>
    <w:rsid w:val="00404019"/>
    <w:rsid w:val="00407E6D"/>
    <w:rsid w:val="00413A22"/>
    <w:rsid w:val="00415383"/>
    <w:rsid w:val="004165B8"/>
    <w:rsid w:val="00416A92"/>
    <w:rsid w:val="00422F5D"/>
    <w:rsid w:val="00430F4C"/>
    <w:rsid w:val="004313BB"/>
    <w:rsid w:val="00432C21"/>
    <w:rsid w:val="00435A62"/>
    <w:rsid w:val="004564F1"/>
    <w:rsid w:val="00456826"/>
    <w:rsid w:val="004579DE"/>
    <w:rsid w:val="00460C2A"/>
    <w:rsid w:val="00463BF9"/>
    <w:rsid w:val="00473473"/>
    <w:rsid w:val="0048552A"/>
    <w:rsid w:val="004914C2"/>
    <w:rsid w:val="004946C1"/>
    <w:rsid w:val="004A19AF"/>
    <w:rsid w:val="004A3784"/>
    <w:rsid w:val="004A5A5C"/>
    <w:rsid w:val="004B3CBC"/>
    <w:rsid w:val="004B51A7"/>
    <w:rsid w:val="004B5691"/>
    <w:rsid w:val="004C276B"/>
    <w:rsid w:val="004C44E9"/>
    <w:rsid w:val="004C51EB"/>
    <w:rsid w:val="004D025B"/>
    <w:rsid w:val="004D03C9"/>
    <w:rsid w:val="004D3DF7"/>
    <w:rsid w:val="004D62E6"/>
    <w:rsid w:val="004D660E"/>
    <w:rsid w:val="004E044A"/>
    <w:rsid w:val="004E1A56"/>
    <w:rsid w:val="004E3F5B"/>
    <w:rsid w:val="004E41C2"/>
    <w:rsid w:val="004E55A2"/>
    <w:rsid w:val="004E7131"/>
    <w:rsid w:val="004E75C9"/>
    <w:rsid w:val="004F262C"/>
    <w:rsid w:val="004F2E84"/>
    <w:rsid w:val="004F6DDE"/>
    <w:rsid w:val="004F7FDD"/>
    <w:rsid w:val="00504496"/>
    <w:rsid w:val="005077F1"/>
    <w:rsid w:val="005121DB"/>
    <w:rsid w:val="00512530"/>
    <w:rsid w:val="00514AE7"/>
    <w:rsid w:val="00516292"/>
    <w:rsid w:val="00527BA9"/>
    <w:rsid w:val="005310D9"/>
    <w:rsid w:val="0053161B"/>
    <w:rsid w:val="00531726"/>
    <w:rsid w:val="00534028"/>
    <w:rsid w:val="00535335"/>
    <w:rsid w:val="00540103"/>
    <w:rsid w:val="00541054"/>
    <w:rsid w:val="005467C6"/>
    <w:rsid w:val="0055252B"/>
    <w:rsid w:val="00554643"/>
    <w:rsid w:val="00556BC4"/>
    <w:rsid w:val="005624CA"/>
    <w:rsid w:val="0056347A"/>
    <w:rsid w:val="00563EDA"/>
    <w:rsid w:val="005646A0"/>
    <w:rsid w:val="00566415"/>
    <w:rsid w:val="005711E9"/>
    <w:rsid w:val="005729DD"/>
    <w:rsid w:val="00572E09"/>
    <w:rsid w:val="00577473"/>
    <w:rsid w:val="005818C6"/>
    <w:rsid w:val="00586D28"/>
    <w:rsid w:val="0059096B"/>
    <w:rsid w:val="00592DB3"/>
    <w:rsid w:val="00593948"/>
    <w:rsid w:val="005A184B"/>
    <w:rsid w:val="005A2389"/>
    <w:rsid w:val="005A30E1"/>
    <w:rsid w:val="005A3CEC"/>
    <w:rsid w:val="005A6ED9"/>
    <w:rsid w:val="005B1722"/>
    <w:rsid w:val="005B356B"/>
    <w:rsid w:val="005C18B2"/>
    <w:rsid w:val="005C226B"/>
    <w:rsid w:val="005C441E"/>
    <w:rsid w:val="005C4D16"/>
    <w:rsid w:val="005D2DE7"/>
    <w:rsid w:val="005D7FE6"/>
    <w:rsid w:val="005E4643"/>
    <w:rsid w:val="005E52D9"/>
    <w:rsid w:val="005E6B0C"/>
    <w:rsid w:val="005E7D01"/>
    <w:rsid w:val="00601111"/>
    <w:rsid w:val="00604EBF"/>
    <w:rsid w:val="00605346"/>
    <w:rsid w:val="0060569E"/>
    <w:rsid w:val="00607201"/>
    <w:rsid w:val="0060755D"/>
    <w:rsid w:val="00611A0A"/>
    <w:rsid w:val="00611B93"/>
    <w:rsid w:val="00617D9F"/>
    <w:rsid w:val="006210FB"/>
    <w:rsid w:val="006304C5"/>
    <w:rsid w:val="00630EE4"/>
    <w:rsid w:val="0063360A"/>
    <w:rsid w:val="00633D74"/>
    <w:rsid w:val="00634B26"/>
    <w:rsid w:val="0064068F"/>
    <w:rsid w:val="00646AE3"/>
    <w:rsid w:val="00662FC5"/>
    <w:rsid w:val="00665240"/>
    <w:rsid w:val="006671D7"/>
    <w:rsid w:val="00672249"/>
    <w:rsid w:val="00675E89"/>
    <w:rsid w:val="00680451"/>
    <w:rsid w:val="006862DD"/>
    <w:rsid w:val="00686827"/>
    <w:rsid w:val="0069173B"/>
    <w:rsid w:val="00696213"/>
    <w:rsid w:val="00697C78"/>
    <w:rsid w:val="006A1A56"/>
    <w:rsid w:val="006A1CB6"/>
    <w:rsid w:val="006A2950"/>
    <w:rsid w:val="006A3950"/>
    <w:rsid w:val="006B172A"/>
    <w:rsid w:val="006B3349"/>
    <w:rsid w:val="006B3F75"/>
    <w:rsid w:val="006B6C4D"/>
    <w:rsid w:val="006C48E3"/>
    <w:rsid w:val="006C5D8D"/>
    <w:rsid w:val="006D2B6A"/>
    <w:rsid w:val="006D2CF0"/>
    <w:rsid w:val="006D66F8"/>
    <w:rsid w:val="006E0DDB"/>
    <w:rsid w:val="006E524D"/>
    <w:rsid w:val="006F2FE5"/>
    <w:rsid w:val="006F38B8"/>
    <w:rsid w:val="006F7BF6"/>
    <w:rsid w:val="00700D47"/>
    <w:rsid w:val="00701642"/>
    <w:rsid w:val="0070219F"/>
    <w:rsid w:val="00702E3D"/>
    <w:rsid w:val="00705480"/>
    <w:rsid w:val="007117FB"/>
    <w:rsid w:val="00711A87"/>
    <w:rsid w:val="00711A8E"/>
    <w:rsid w:val="00714C70"/>
    <w:rsid w:val="00714E79"/>
    <w:rsid w:val="00715B3B"/>
    <w:rsid w:val="007161FF"/>
    <w:rsid w:val="00717A88"/>
    <w:rsid w:val="00720FAD"/>
    <w:rsid w:val="00726804"/>
    <w:rsid w:val="00727822"/>
    <w:rsid w:val="007333B5"/>
    <w:rsid w:val="00741357"/>
    <w:rsid w:val="007436CB"/>
    <w:rsid w:val="00746344"/>
    <w:rsid w:val="007515E5"/>
    <w:rsid w:val="0075178E"/>
    <w:rsid w:val="00762F25"/>
    <w:rsid w:val="0076612A"/>
    <w:rsid w:val="00766A9C"/>
    <w:rsid w:val="00771243"/>
    <w:rsid w:val="007713C1"/>
    <w:rsid w:val="00773CA5"/>
    <w:rsid w:val="00777843"/>
    <w:rsid w:val="00781942"/>
    <w:rsid w:val="007902E3"/>
    <w:rsid w:val="00792325"/>
    <w:rsid w:val="00797924"/>
    <w:rsid w:val="00797D38"/>
    <w:rsid w:val="007A6DBE"/>
    <w:rsid w:val="007B082D"/>
    <w:rsid w:val="007B3AA0"/>
    <w:rsid w:val="007B732D"/>
    <w:rsid w:val="007B7D88"/>
    <w:rsid w:val="007C2D18"/>
    <w:rsid w:val="007C3486"/>
    <w:rsid w:val="007C581B"/>
    <w:rsid w:val="007C59D8"/>
    <w:rsid w:val="007C6AEB"/>
    <w:rsid w:val="007C7DD5"/>
    <w:rsid w:val="007D1ED9"/>
    <w:rsid w:val="007D46D6"/>
    <w:rsid w:val="007E75AD"/>
    <w:rsid w:val="007F0F55"/>
    <w:rsid w:val="007F324A"/>
    <w:rsid w:val="007F4B32"/>
    <w:rsid w:val="00800E4C"/>
    <w:rsid w:val="00810976"/>
    <w:rsid w:val="008116CB"/>
    <w:rsid w:val="00813932"/>
    <w:rsid w:val="00815BAE"/>
    <w:rsid w:val="00816013"/>
    <w:rsid w:val="008162F1"/>
    <w:rsid w:val="008202BD"/>
    <w:rsid w:val="008240CA"/>
    <w:rsid w:val="00824428"/>
    <w:rsid w:val="00841200"/>
    <w:rsid w:val="008425C1"/>
    <w:rsid w:val="008446EB"/>
    <w:rsid w:val="00845541"/>
    <w:rsid w:val="00845C89"/>
    <w:rsid w:val="0085009C"/>
    <w:rsid w:val="00850A2C"/>
    <w:rsid w:val="008555B6"/>
    <w:rsid w:val="00855933"/>
    <w:rsid w:val="00860623"/>
    <w:rsid w:val="00867477"/>
    <w:rsid w:val="008735AB"/>
    <w:rsid w:val="00876604"/>
    <w:rsid w:val="00881F8B"/>
    <w:rsid w:val="008907A3"/>
    <w:rsid w:val="008973D4"/>
    <w:rsid w:val="008A3436"/>
    <w:rsid w:val="008A402E"/>
    <w:rsid w:val="008A4923"/>
    <w:rsid w:val="008A7C0A"/>
    <w:rsid w:val="008B0170"/>
    <w:rsid w:val="008B03C6"/>
    <w:rsid w:val="008B4D51"/>
    <w:rsid w:val="008B64B5"/>
    <w:rsid w:val="008B6A19"/>
    <w:rsid w:val="008C083D"/>
    <w:rsid w:val="008C0B9C"/>
    <w:rsid w:val="008C17AF"/>
    <w:rsid w:val="008C5726"/>
    <w:rsid w:val="008C5E46"/>
    <w:rsid w:val="008D258E"/>
    <w:rsid w:val="008E316F"/>
    <w:rsid w:val="008F2B10"/>
    <w:rsid w:val="008F4C44"/>
    <w:rsid w:val="00901045"/>
    <w:rsid w:val="00902784"/>
    <w:rsid w:val="0091068C"/>
    <w:rsid w:val="00911A16"/>
    <w:rsid w:val="009131D5"/>
    <w:rsid w:val="00921CCE"/>
    <w:rsid w:val="009221BD"/>
    <w:rsid w:val="00925CCC"/>
    <w:rsid w:val="00932167"/>
    <w:rsid w:val="00937B40"/>
    <w:rsid w:val="009405E4"/>
    <w:rsid w:val="00945C84"/>
    <w:rsid w:val="009466E6"/>
    <w:rsid w:val="00955591"/>
    <w:rsid w:val="0096077C"/>
    <w:rsid w:val="00961232"/>
    <w:rsid w:val="0096309C"/>
    <w:rsid w:val="0096371C"/>
    <w:rsid w:val="00963AEB"/>
    <w:rsid w:val="009721E8"/>
    <w:rsid w:val="00982439"/>
    <w:rsid w:val="00984153"/>
    <w:rsid w:val="0098487B"/>
    <w:rsid w:val="00986845"/>
    <w:rsid w:val="00993661"/>
    <w:rsid w:val="0099635E"/>
    <w:rsid w:val="009A24A2"/>
    <w:rsid w:val="009B3311"/>
    <w:rsid w:val="009C4287"/>
    <w:rsid w:val="009C5734"/>
    <w:rsid w:val="009C6A12"/>
    <w:rsid w:val="009C7A54"/>
    <w:rsid w:val="009E6BB2"/>
    <w:rsid w:val="009F234D"/>
    <w:rsid w:val="009F37ED"/>
    <w:rsid w:val="009F41A9"/>
    <w:rsid w:val="009F46E3"/>
    <w:rsid w:val="00A03130"/>
    <w:rsid w:val="00A03ADD"/>
    <w:rsid w:val="00A041C7"/>
    <w:rsid w:val="00A04B49"/>
    <w:rsid w:val="00A05C80"/>
    <w:rsid w:val="00A1049F"/>
    <w:rsid w:val="00A121BE"/>
    <w:rsid w:val="00A13641"/>
    <w:rsid w:val="00A15E5F"/>
    <w:rsid w:val="00A237C7"/>
    <w:rsid w:val="00A26A39"/>
    <w:rsid w:val="00A30EC1"/>
    <w:rsid w:val="00A3642E"/>
    <w:rsid w:val="00A54118"/>
    <w:rsid w:val="00A56F2B"/>
    <w:rsid w:val="00A572D4"/>
    <w:rsid w:val="00A60078"/>
    <w:rsid w:val="00A60439"/>
    <w:rsid w:val="00A6210F"/>
    <w:rsid w:val="00A622DA"/>
    <w:rsid w:val="00A63538"/>
    <w:rsid w:val="00A638EC"/>
    <w:rsid w:val="00A76F55"/>
    <w:rsid w:val="00A81705"/>
    <w:rsid w:val="00A83416"/>
    <w:rsid w:val="00A86728"/>
    <w:rsid w:val="00A90A1B"/>
    <w:rsid w:val="00A90DBC"/>
    <w:rsid w:val="00A910D5"/>
    <w:rsid w:val="00A946C6"/>
    <w:rsid w:val="00A95054"/>
    <w:rsid w:val="00A96830"/>
    <w:rsid w:val="00A96C7B"/>
    <w:rsid w:val="00AA4BD8"/>
    <w:rsid w:val="00AA52E7"/>
    <w:rsid w:val="00AA586B"/>
    <w:rsid w:val="00AA64AA"/>
    <w:rsid w:val="00AB0DDC"/>
    <w:rsid w:val="00AB27E4"/>
    <w:rsid w:val="00AB2C46"/>
    <w:rsid w:val="00AB609A"/>
    <w:rsid w:val="00AB7AA6"/>
    <w:rsid w:val="00AC7138"/>
    <w:rsid w:val="00AC7B12"/>
    <w:rsid w:val="00AD09DD"/>
    <w:rsid w:val="00AD3A40"/>
    <w:rsid w:val="00AD583B"/>
    <w:rsid w:val="00AD6392"/>
    <w:rsid w:val="00AE499D"/>
    <w:rsid w:val="00AE49EF"/>
    <w:rsid w:val="00AE53E2"/>
    <w:rsid w:val="00AE7937"/>
    <w:rsid w:val="00AF2B15"/>
    <w:rsid w:val="00AF2C0D"/>
    <w:rsid w:val="00B00DC9"/>
    <w:rsid w:val="00B012DE"/>
    <w:rsid w:val="00B04525"/>
    <w:rsid w:val="00B05369"/>
    <w:rsid w:val="00B10BE3"/>
    <w:rsid w:val="00B1325B"/>
    <w:rsid w:val="00B14AE8"/>
    <w:rsid w:val="00B1712F"/>
    <w:rsid w:val="00B1776A"/>
    <w:rsid w:val="00B2217B"/>
    <w:rsid w:val="00B2709C"/>
    <w:rsid w:val="00B31564"/>
    <w:rsid w:val="00B3702D"/>
    <w:rsid w:val="00B37696"/>
    <w:rsid w:val="00B43B95"/>
    <w:rsid w:val="00B47D4B"/>
    <w:rsid w:val="00B6199F"/>
    <w:rsid w:val="00B64E53"/>
    <w:rsid w:val="00B73C09"/>
    <w:rsid w:val="00B80E3F"/>
    <w:rsid w:val="00B81118"/>
    <w:rsid w:val="00B87EC2"/>
    <w:rsid w:val="00B9333A"/>
    <w:rsid w:val="00B93592"/>
    <w:rsid w:val="00B95A2D"/>
    <w:rsid w:val="00BA18B3"/>
    <w:rsid w:val="00BA4514"/>
    <w:rsid w:val="00BA5CD8"/>
    <w:rsid w:val="00BB11BF"/>
    <w:rsid w:val="00BB1835"/>
    <w:rsid w:val="00BB18AB"/>
    <w:rsid w:val="00BB2970"/>
    <w:rsid w:val="00BB38EE"/>
    <w:rsid w:val="00BB53C5"/>
    <w:rsid w:val="00BB788E"/>
    <w:rsid w:val="00BC5E2A"/>
    <w:rsid w:val="00BD0A2D"/>
    <w:rsid w:val="00BD1600"/>
    <w:rsid w:val="00BD3DD8"/>
    <w:rsid w:val="00BD4029"/>
    <w:rsid w:val="00BE0DCF"/>
    <w:rsid w:val="00BE109D"/>
    <w:rsid w:val="00BE284E"/>
    <w:rsid w:val="00BE458C"/>
    <w:rsid w:val="00BE5054"/>
    <w:rsid w:val="00BE7FE8"/>
    <w:rsid w:val="00BF266B"/>
    <w:rsid w:val="00BF3771"/>
    <w:rsid w:val="00BF3834"/>
    <w:rsid w:val="00BF478D"/>
    <w:rsid w:val="00BF6452"/>
    <w:rsid w:val="00C03AC7"/>
    <w:rsid w:val="00C158BC"/>
    <w:rsid w:val="00C1599F"/>
    <w:rsid w:val="00C15FCE"/>
    <w:rsid w:val="00C20817"/>
    <w:rsid w:val="00C21FEF"/>
    <w:rsid w:val="00C22309"/>
    <w:rsid w:val="00C2367F"/>
    <w:rsid w:val="00C26928"/>
    <w:rsid w:val="00C36EE7"/>
    <w:rsid w:val="00C54284"/>
    <w:rsid w:val="00C62385"/>
    <w:rsid w:val="00C6621D"/>
    <w:rsid w:val="00C670C0"/>
    <w:rsid w:val="00C73504"/>
    <w:rsid w:val="00C73AB2"/>
    <w:rsid w:val="00C74AEA"/>
    <w:rsid w:val="00C76E4D"/>
    <w:rsid w:val="00C82177"/>
    <w:rsid w:val="00C90175"/>
    <w:rsid w:val="00C90C08"/>
    <w:rsid w:val="00C91B37"/>
    <w:rsid w:val="00C92398"/>
    <w:rsid w:val="00C92EA4"/>
    <w:rsid w:val="00C965AE"/>
    <w:rsid w:val="00C977B0"/>
    <w:rsid w:val="00CA0E79"/>
    <w:rsid w:val="00CA1D2E"/>
    <w:rsid w:val="00CA622B"/>
    <w:rsid w:val="00CB1577"/>
    <w:rsid w:val="00CB3549"/>
    <w:rsid w:val="00CC1578"/>
    <w:rsid w:val="00CD0E13"/>
    <w:rsid w:val="00CE1C61"/>
    <w:rsid w:val="00CE3B70"/>
    <w:rsid w:val="00CE7355"/>
    <w:rsid w:val="00CE7DC4"/>
    <w:rsid w:val="00CF479E"/>
    <w:rsid w:val="00CF711B"/>
    <w:rsid w:val="00D018EF"/>
    <w:rsid w:val="00D04B7D"/>
    <w:rsid w:val="00D14AA1"/>
    <w:rsid w:val="00D24E93"/>
    <w:rsid w:val="00D25580"/>
    <w:rsid w:val="00D25F6B"/>
    <w:rsid w:val="00D27A07"/>
    <w:rsid w:val="00D33259"/>
    <w:rsid w:val="00D33B67"/>
    <w:rsid w:val="00D36B63"/>
    <w:rsid w:val="00D4256E"/>
    <w:rsid w:val="00D42C78"/>
    <w:rsid w:val="00D50BF2"/>
    <w:rsid w:val="00D52F03"/>
    <w:rsid w:val="00D610F5"/>
    <w:rsid w:val="00D65BA1"/>
    <w:rsid w:val="00D67662"/>
    <w:rsid w:val="00D72597"/>
    <w:rsid w:val="00D74370"/>
    <w:rsid w:val="00D747E1"/>
    <w:rsid w:val="00D769F8"/>
    <w:rsid w:val="00D8424F"/>
    <w:rsid w:val="00D94A78"/>
    <w:rsid w:val="00D95857"/>
    <w:rsid w:val="00D96077"/>
    <w:rsid w:val="00D97210"/>
    <w:rsid w:val="00DA0E85"/>
    <w:rsid w:val="00DA1308"/>
    <w:rsid w:val="00DA2D2C"/>
    <w:rsid w:val="00DA5205"/>
    <w:rsid w:val="00DA5DF9"/>
    <w:rsid w:val="00DA644A"/>
    <w:rsid w:val="00DA6A4C"/>
    <w:rsid w:val="00DB2648"/>
    <w:rsid w:val="00DB45DB"/>
    <w:rsid w:val="00DB5BB6"/>
    <w:rsid w:val="00DC0A55"/>
    <w:rsid w:val="00DD0A4B"/>
    <w:rsid w:val="00DD7267"/>
    <w:rsid w:val="00DE2756"/>
    <w:rsid w:val="00DF02B6"/>
    <w:rsid w:val="00DF1215"/>
    <w:rsid w:val="00DF356D"/>
    <w:rsid w:val="00DF531F"/>
    <w:rsid w:val="00DF542B"/>
    <w:rsid w:val="00E01393"/>
    <w:rsid w:val="00E1049D"/>
    <w:rsid w:val="00E1193F"/>
    <w:rsid w:val="00E11BA9"/>
    <w:rsid w:val="00E20B62"/>
    <w:rsid w:val="00E26EC8"/>
    <w:rsid w:val="00E31A66"/>
    <w:rsid w:val="00E32286"/>
    <w:rsid w:val="00E35F99"/>
    <w:rsid w:val="00E3759E"/>
    <w:rsid w:val="00E423FF"/>
    <w:rsid w:val="00E45657"/>
    <w:rsid w:val="00E46BF9"/>
    <w:rsid w:val="00E51884"/>
    <w:rsid w:val="00E61B06"/>
    <w:rsid w:val="00E63F9B"/>
    <w:rsid w:val="00E6411B"/>
    <w:rsid w:val="00E67AC0"/>
    <w:rsid w:val="00E737E9"/>
    <w:rsid w:val="00E767FA"/>
    <w:rsid w:val="00E775B8"/>
    <w:rsid w:val="00E81E5E"/>
    <w:rsid w:val="00E8320D"/>
    <w:rsid w:val="00E90A84"/>
    <w:rsid w:val="00E91E59"/>
    <w:rsid w:val="00EA0ADE"/>
    <w:rsid w:val="00EA7380"/>
    <w:rsid w:val="00EB0DFC"/>
    <w:rsid w:val="00EB603C"/>
    <w:rsid w:val="00ED052F"/>
    <w:rsid w:val="00ED20E1"/>
    <w:rsid w:val="00EE1595"/>
    <w:rsid w:val="00EF6BF8"/>
    <w:rsid w:val="00EF7263"/>
    <w:rsid w:val="00F00BA4"/>
    <w:rsid w:val="00F02BE5"/>
    <w:rsid w:val="00F06B2E"/>
    <w:rsid w:val="00F1103C"/>
    <w:rsid w:val="00F14BE7"/>
    <w:rsid w:val="00F1715F"/>
    <w:rsid w:val="00F27930"/>
    <w:rsid w:val="00F3113B"/>
    <w:rsid w:val="00F32428"/>
    <w:rsid w:val="00F36E2A"/>
    <w:rsid w:val="00F44B66"/>
    <w:rsid w:val="00F5609D"/>
    <w:rsid w:val="00F563BD"/>
    <w:rsid w:val="00F6234D"/>
    <w:rsid w:val="00F76ACF"/>
    <w:rsid w:val="00F76F73"/>
    <w:rsid w:val="00F84B77"/>
    <w:rsid w:val="00F96567"/>
    <w:rsid w:val="00F971DD"/>
    <w:rsid w:val="00FA028C"/>
    <w:rsid w:val="00FA06E0"/>
    <w:rsid w:val="00FA2A9A"/>
    <w:rsid w:val="00FA2F56"/>
    <w:rsid w:val="00FA6C05"/>
    <w:rsid w:val="00FA7A5C"/>
    <w:rsid w:val="00FB2E5D"/>
    <w:rsid w:val="00FB5F8F"/>
    <w:rsid w:val="00FC02C7"/>
    <w:rsid w:val="00FC4EB1"/>
    <w:rsid w:val="00FD1DCD"/>
    <w:rsid w:val="00FD45CA"/>
    <w:rsid w:val="00FD6BD2"/>
    <w:rsid w:val="00FE0812"/>
    <w:rsid w:val="00FE5617"/>
    <w:rsid w:val="00FF667F"/>
    <w:rsid w:val="00FF7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8361B12"/>
  <w15:chartTrackingRefBased/>
  <w15:docId w15:val="{4B1BE1E4-6677-45A5-A7BB-E01B777F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Heading1">
    <w:name w:val="heading 1"/>
    <w:basedOn w:val="Normal"/>
    <w:next w:val="Normal"/>
    <w:link w:val="Heading1Char"/>
    <w:qFormat/>
    <w:rsid w:val="004C51EB"/>
    <w:pPr>
      <w:keepNext/>
      <w:outlineLvl w:val="0"/>
    </w:pPr>
    <w:rPr>
      <w:rFonts w:ascii="Times New Roman Bold" w:hAnsi="Times New Roman Bold"/>
      <w:b/>
      <w:bCs/>
      <w:caps/>
      <w:color w:val="000000"/>
      <w:kern w:val="32"/>
      <w:sz w:val="2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character" w:styleId="Hyperlink">
    <w:name w:val="Hyperlink"/>
    <w:rPr>
      <w:color w:val="0000FF"/>
      <w:u w:val="single"/>
    </w:rPr>
  </w:style>
  <w:style w:type="paragraph" w:styleId="CommentText">
    <w:name w:val="annotation text"/>
    <w:basedOn w:val="Normal"/>
    <w:link w:val="CommentTextChar"/>
    <w:semiHidden/>
    <w:rPr>
      <w:sz w:val="20"/>
      <w:szCs w:val="20"/>
      <w:lang w:val="en-GB" w:eastAsia="en-US"/>
    </w:rPr>
  </w:style>
  <w:style w:type="paragraph" w:customStyle="1" w:styleId="Default">
    <w:name w:val="Default"/>
    <w:pPr>
      <w:autoSpaceDE w:val="0"/>
      <w:autoSpaceDN w:val="0"/>
      <w:adjustRightInd w:val="0"/>
    </w:pPr>
    <w:rPr>
      <w:color w:val="000000"/>
      <w:sz w:val="24"/>
      <w:szCs w:val="24"/>
      <w:lang w:val="de-DE" w:eastAsia="de-DE"/>
    </w:rPr>
  </w:style>
  <w:style w:type="character" w:styleId="Strong">
    <w:name w:val="Strong"/>
    <w:qFormat/>
    <w:rPr>
      <w:b/>
      <w:bCs/>
    </w:rPr>
  </w:style>
  <w:style w:type="character" w:customStyle="1" w:styleId="emartineza">
    <w:name w:val="emartineza"/>
    <w:semiHidden/>
    <w:rPr>
      <w:rFonts w:ascii="Arial" w:hAnsi="Arial" w:cs="Arial"/>
      <w:color w:val="000080"/>
      <w:sz w:val="20"/>
      <w:szCs w:val="20"/>
    </w:rPr>
  </w:style>
  <w:style w:type="paragraph" w:customStyle="1" w:styleId="default0">
    <w:name w:val="default"/>
    <w:basedOn w:val="Normal"/>
    <w:pPr>
      <w:spacing w:before="100" w:beforeAutospacing="1" w:after="100" w:afterAutospacing="1"/>
    </w:pPr>
  </w:style>
  <w:style w:type="paragraph" w:styleId="NormalWeb">
    <w:name w:val="Normal (Web)"/>
    <w:basedOn w:val="Normal"/>
    <w:pPr>
      <w:spacing w:before="100" w:beforeAutospacing="1" w:after="100" w:afterAutospacing="1"/>
    </w:pPr>
    <w:rPr>
      <w:lang w:val="en-GB" w:eastAsia="en-GB"/>
    </w:rPr>
  </w:style>
  <w:style w:type="character" w:customStyle="1" w:styleId="Fill-In">
    <w:name w:val="Fill-In"/>
    <w:rPr>
      <w:color w:val="FF00FF"/>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CommentSubject">
    <w:name w:val="annotation subject"/>
    <w:basedOn w:val="CommentText"/>
    <w:next w:val="CommentText"/>
    <w:semiHidden/>
    <w:rPr>
      <w:b/>
      <w:bCs/>
      <w:lang w:val="es-ES" w:eastAsia="es-ES"/>
    </w:rPr>
  </w:style>
  <w:style w:type="paragraph" w:styleId="BodyText">
    <w:name w:val="Body Text"/>
    <w:basedOn w:val="Normal"/>
    <w:link w:val="BodyTextChar"/>
    <w:rsid w:val="003933EC"/>
    <w:pPr>
      <w:ind w:right="-2"/>
      <w:outlineLvl w:val="0"/>
    </w:pPr>
    <w:rPr>
      <w:sz w:val="22"/>
      <w:szCs w:val="22"/>
      <w:lang w:val="en-GB" w:eastAsia="en-US"/>
    </w:rPr>
  </w:style>
  <w:style w:type="paragraph" w:styleId="Date">
    <w:name w:val="Date"/>
    <w:basedOn w:val="Normal"/>
    <w:next w:val="Normal"/>
    <w:rsid w:val="003933EC"/>
    <w:rPr>
      <w:sz w:val="22"/>
      <w:szCs w:val="20"/>
      <w:lang w:val="en-GB" w:eastAsia="en-US"/>
    </w:rPr>
  </w:style>
  <w:style w:type="paragraph" w:styleId="BodyTextIndent">
    <w:name w:val="Body Text Indent"/>
    <w:basedOn w:val="Normal"/>
    <w:rsid w:val="003933EC"/>
    <w:pPr>
      <w:spacing w:after="120"/>
      <w:ind w:left="283"/>
    </w:pPr>
    <w:rPr>
      <w:sz w:val="22"/>
      <w:szCs w:val="20"/>
      <w:lang w:val="en-GB" w:eastAsia="en-US"/>
    </w:rPr>
  </w:style>
  <w:style w:type="character" w:styleId="PageNumber">
    <w:name w:val="page number"/>
    <w:basedOn w:val="DefaultParagraphFont"/>
    <w:rsid w:val="00665240"/>
  </w:style>
  <w:style w:type="character" w:customStyle="1" w:styleId="apple-style-span">
    <w:name w:val="apple-style-span"/>
    <w:basedOn w:val="DefaultParagraphFont"/>
    <w:rsid w:val="004E75C9"/>
  </w:style>
  <w:style w:type="character" w:customStyle="1" w:styleId="BodyTextChar">
    <w:name w:val="Body Text Char"/>
    <w:link w:val="BodyText"/>
    <w:rsid w:val="002B7DB7"/>
    <w:rPr>
      <w:sz w:val="22"/>
      <w:szCs w:val="22"/>
      <w:lang w:val="en-GB" w:eastAsia="en-US" w:bidi="ar-SA"/>
    </w:rPr>
  </w:style>
  <w:style w:type="character" w:customStyle="1" w:styleId="FooterChar">
    <w:name w:val="Footer Char"/>
    <w:link w:val="Footer"/>
    <w:uiPriority w:val="99"/>
    <w:rsid w:val="002C6440"/>
    <w:rPr>
      <w:sz w:val="24"/>
      <w:szCs w:val="24"/>
      <w:lang w:val="es-ES" w:eastAsia="es-ES"/>
    </w:rPr>
  </w:style>
  <w:style w:type="paragraph" w:styleId="Revision">
    <w:name w:val="Revision"/>
    <w:hidden/>
    <w:uiPriority w:val="99"/>
    <w:semiHidden/>
    <w:rsid w:val="005E4643"/>
    <w:rPr>
      <w:sz w:val="24"/>
      <w:szCs w:val="24"/>
      <w:lang w:val="es-ES" w:eastAsia="es-ES"/>
    </w:rPr>
  </w:style>
  <w:style w:type="paragraph" w:styleId="NoSpacing">
    <w:name w:val="No Spacing"/>
    <w:uiPriority w:val="99"/>
    <w:qFormat/>
    <w:rsid w:val="00A237C7"/>
    <w:rPr>
      <w:rFonts w:ascii="Calibri" w:eastAsia="Calibri" w:hAnsi="Calibri"/>
      <w:sz w:val="22"/>
      <w:szCs w:val="22"/>
    </w:rPr>
  </w:style>
  <w:style w:type="character" w:styleId="LineNumber">
    <w:name w:val="line number"/>
    <w:rsid w:val="001046E6"/>
  </w:style>
  <w:style w:type="table" w:styleId="TableGrid">
    <w:name w:val="Table Grid"/>
    <w:basedOn w:val="TableNormal"/>
    <w:rsid w:val="001346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
    <w:name w:val="Comment Text Char"/>
    <w:link w:val="CommentText"/>
    <w:semiHidden/>
    <w:rsid w:val="008B4D51"/>
    <w:rPr>
      <w:lang w:val="en-GB" w:eastAsia="en-US"/>
    </w:rPr>
  </w:style>
  <w:style w:type="character" w:customStyle="1" w:styleId="Heading1Char">
    <w:name w:val="Heading 1 Char"/>
    <w:link w:val="Heading1"/>
    <w:rsid w:val="004C51EB"/>
    <w:rPr>
      <w:rFonts w:ascii="Times New Roman Bold" w:eastAsia="Times New Roman" w:hAnsi="Times New Roman Bold" w:cs="Times New Roman"/>
      <w:b/>
      <w:bCs/>
      <w:caps/>
      <w:color w:val="000000"/>
      <w:kern w:val="32"/>
      <w:sz w:val="22"/>
      <w:szCs w:val="32"/>
      <w:lang w:val="es-ES" w:eastAsia="es-ES"/>
    </w:rPr>
  </w:style>
  <w:style w:type="character" w:styleId="UnresolvedMention">
    <w:name w:val="Unresolved Mention"/>
    <w:uiPriority w:val="99"/>
    <w:semiHidden/>
    <w:unhideWhenUsed/>
    <w:rsid w:val="00586D28"/>
    <w:rPr>
      <w:color w:val="605E5C"/>
      <w:shd w:val="clear" w:color="auto" w:fill="E1DFDD"/>
    </w:rPr>
  </w:style>
  <w:style w:type="character" w:styleId="FollowedHyperlink">
    <w:name w:val="FollowedHyperlink"/>
    <w:rsid w:val="00BB18AB"/>
    <w:rPr>
      <w:b w:val="0"/>
      <w:color w:val="0000FF"/>
      <w:u w:val="single"/>
    </w:rPr>
  </w:style>
  <w:style w:type="table" w:customStyle="1" w:styleId="TableGrid1">
    <w:name w:val="Table Grid1"/>
    <w:basedOn w:val="TableNormal"/>
    <w:next w:val="TableGrid"/>
    <w:rsid w:val="009221BD"/>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0707">
      <w:bodyDiv w:val="1"/>
      <w:marLeft w:val="0"/>
      <w:marRight w:val="0"/>
      <w:marTop w:val="0"/>
      <w:marBottom w:val="0"/>
      <w:divBdr>
        <w:top w:val="none" w:sz="0" w:space="0" w:color="auto"/>
        <w:left w:val="none" w:sz="0" w:space="0" w:color="auto"/>
        <w:bottom w:val="none" w:sz="0" w:space="0" w:color="auto"/>
        <w:right w:val="none" w:sz="0" w:space="0" w:color="auto"/>
      </w:divBdr>
    </w:div>
    <w:div w:id="196629705">
      <w:bodyDiv w:val="1"/>
      <w:marLeft w:val="0"/>
      <w:marRight w:val="0"/>
      <w:marTop w:val="0"/>
      <w:marBottom w:val="0"/>
      <w:divBdr>
        <w:top w:val="none" w:sz="0" w:space="0" w:color="auto"/>
        <w:left w:val="none" w:sz="0" w:space="0" w:color="auto"/>
        <w:bottom w:val="none" w:sz="0" w:space="0" w:color="auto"/>
        <w:right w:val="none" w:sz="0" w:space="0" w:color="auto"/>
      </w:divBdr>
    </w:div>
    <w:div w:id="253828172">
      <w:bodyDiv w:val="1"/>
      <w:marLeft w:val="0"/>
      <w:marRight w:val="0"/>
      <w:marTop w:val="0"/>
      <w:marBottom w:val="0"/>
      <w:divBdr>
        <w:top w:val="none" w:sz="0" w:space="0" w:color="auto"/>
        <w:left w:val="none" w:sz="0" w:space="0" w:color="auto"/>
        <w:bottom w:val="none" w:sz="0" w:space="0" w:color="auto"/>
        <w:right w:val="none" w:sz="0" w:space="0" w:color="auto"/>
      </w:divBdr>
    </w:div>
    <w:div w:id="256718401">
      <w:bodyDiv w:val="1"/>
      <w:marLeft w:val="0"/>
      <w:marRight w:val="0"/>
      <w:marTop w:val="0"/>
      <w:marBottom w:val="0"/>
      <w:divBdr>
        <w:top w:val="none" w:sz="0" w:space="0" w:color="auto"/>
        <w:left w:val="none" w:sz="0" w:space="0" w:color="auto"/>
        <w:bottom w:val="none" w:sz="0" w:space="0" w:color="auto"/>
        <w:right w:val="none" w:sz="0" w:space="0" w:color="auto"/>
      </w:divBdr>
    </w:div>
    <w:div w:id="345329009">
      <w:bodyDiv w:val="1"/>
      <w:marLeft w:val="0"/>
      <w:marRight w:val="0"/>
      <w:marTop w:val="0"/>
      <w:marBottom w:val="0"/>
      <w:divBdr>
        <w:top w:val="none" w:sz="0" w:space="0" w:color="auto"/>
        <w:left w:val="none" w:sz="0" w:space="0" w:color="auto"/>
        <w:bottom w:val="none" w:sz="0" w:space="0" w:color="auto"/>
        <w:right w:val="none" w:sz="0" w:space="0" w:color="auto"/>
      </w:divBdr>
    </w:div>
    <w:div w:id="528958182">
      <w:bodyDiv w:val="1"/>
      <w:marLeft w:val="0"/>
      <w:marRight w:val="0"/>
      <w:marTop w:val="0"/>
      <w:marBottom w:val="0"/>
      <w:divBdr>
        <w:top w:val="none" w:sz="0" w:space="0" w:color="auto"/>
        <w:left w:val="none" w:sz="0" w:space="0" w:color="auto"/>
        <w:bottom w:val="none" w:sz="0" w:space="0" w:color="auto"/>
        <w:right w:val="none" w:sz="0" w:space="0" w:color="auto"/>
      </w:divBdr>
    </w:div>
    <w:div w:id="759834153">
      <w:bodyDiv w:val="1"/>
      <w:marLeft w:val="0"/>
      <w:marRight w:val="0"/>
      <w:marTop w:val="0"/>
      <w:marBottom w:val="0"/>
      <w:divBdr>
        <w:top w:val="none" w:sz="0" w:space="0" w:color="auto"/>
        <w:left w:val="none" w:sz="0" w:space="0" w:color="auto"/>
        <w:bottom w:val="none" w:sz="0" w:space="0" w:color="auto"/>
        <w:right w:val="none" w:sz="0" w:space="0" w:color="auto"/>
      </w:divBdr>
    </w:div>
    <w:div w:id="86844850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5027226">
          <w:marLeft w:val="0"/>
          <w:marRight w:val="0"/>
          <w:marTop w:val="0"/>
          <w:marBottom w:val="0"/>
          <w:divBdr>
            <w:top w:val="none" w:sz="0" w:space="0" w:color="auto"/>
            <w:left w:val="none" w:sz="0" w:space="0" w:color="auto"/>
            <w:bottom w:val="none" w:sz="0" w:space="0" w:color="auto"/>
            <w:right w:val="none" w:sz="0" w:space="0" w:color="auto"/>
          </w:divBdr>
        </w:div>
        <w:div w:id="655106894">
          <w:marLeft w:val="0"/>
          <w:marRight w:val="0"/>
          <w:marTop w:val="0"/>
          <w:marBottom w:val="0"/>
          <w:divBdr>
            <w:top w:val="none" w:sz="0" w:space="0" w:color="auto"/>
            <w:left w:val="none" w:sz="0" w:space="0" w:color="auto"/>
            <w:bottom w:val="none" w:sz="0" w:space="0" w:color="auto"/>
            <w:right w:val="none" w:sz="0" w:space="0" w:color="auto"/>
          </w:divBdr>
        </w:div>
        <w:div w:id="900869828">
          <w:marLeft w:val="0"/>
          <w:marRight w:val="0"/>
          <w:marTop w:val="0"/>
          <w:marBottom w:val="0"/>
          <w:divBdr>
            <w:top w:val="none" w:sz="0" w:space="0" w:color="auto"/>
            <w:left w:val="none" w:sz="0" w:space="0" w:color="auto"/>
            <w:bottom w:val="none" w:sz="0" w:space="0" w:color="auto"/>
            <w:right w:val="none" w:sz="0" w:space="0" w:color="auto"/>
          </w:divBdr>
        </w:div>
        <w:div w:id="1416047227">
          <w:marLeft w:val="0"/>
          <w:marRight w:val="0"/>
          <w:marTop w:val="0"/>
          <w:marBottom w:val="0"/>
          <w:divBdr>
            <w:top w:val="none" w:sz="0" w:space="0" w:color="auto"/>
            <w:left w:val="none" w:sz="0" w:space="0" w:color="auto"/>
            <w:bottom w:val="none" w:sz="0" w:space="0" w:color="auto"/>
            <w:right w:val="none" w:sz="0" w:space="0" w:color="auto"/>
          </w:divBdr>
        </w:div>
        <w:div w:id="1958637460">
          <w:marLeft w:val="0"/>
          <w:marRight w:val="0"/>
          <w:marTop w:val="0"/>
          <w:marBottom w:val="0"/>
          <w:divBdr>
            <w:top w:val="none" w:sz="0" w:space="0" w:color="auto"/>
            <w:left w:val="none" w:sz="0" w:space="0" w:color="auto"/>
            <w:bottom w:val="none" w:sz="0" w:space="0" w:color="auto"/>
            <w:right w:val="none" w:sz="0" w:space="0" w:color="auto"/>
          </w:divBdr>
        </w:div>
      </w:divsChild>
    </w:div>
    <w:div w:id="1128087045">
      <w:bodyDiv w:val="1"/>
      <w:marLeft w:val="0"/>
      <w:marRight w:val="0"/>
      <w:marTop w:val="0"/>
      <w:marBottom w:val="0"/>
      <w:divBdr>
        <w:top w:val="none" w:sz="0" w:space="0" w:color="auto"/>
        <w:left w:val="none" w:sz="0" w:space="0" w:color="auto"/>
        <w:bottom w:val="none" w:sz="0" w:space="0" w:color="auto"/>
        <w:right w:val="none" w:sz="0" w:space="0" w:color="auto"/>
      </w:divBdr>
    </w:div>
    <w:div w:id="1160342380">
      <w:bodyDiv w:val="1"/>
      <w:marLeft w:val="0"/>
      <w:marRight w:val="0"/>
      <w:marTop w:val="0"/>
      <w:marBottom w:val="0"/>
      <w:divBdr>
        <w:top w:val="none" w:sz="0" w:space="0" w:color="auto"/>
        <w:left w:val="none" w:sz="0" w:space="0" w:color="auto"/>
        <w:bottom w:val="none" w:sz="0" w:space="0" w:color="auto"/>
        <w:right w:val="none" w:sz="0" w:space="0" w:color="auto"/>
      </w:divBdr>
    </w:div>
    <w:div w:id="1544487779">
      <w:bodyDiv w:val="1"/>
      <w:marLeft w:val="0"/>
      <w:marRight w:val="0"/>
      <w:marTop w:val="0"/>
      <w:marBottom w:val="0"/>
      <w:divBdr>
        <w:top w:val="none" w:sz="0" w:space="0" w:color="auto"/>
        <w:left w:val="none" w:sz="0" w:space="0" w:color="auto"/>
        <w:bottom w:val="none" w:sz="0" w:space="0" w:color="auto"/>
        <w:right w:val="none" w:sz="0" w:space="0" w:color="auto"/>
      </w:divBdr>
    </w:div>
    <w:div w:id="155041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topotecan-hospira"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EMADOC-1700519818-3044574</_dlc_DocId>
    <_dlc_DocIdUrl xmlns="a034c160-bfb7-45f5-8632-2eb7e0508071">
      <Url>https://euema.sharepoint.com/sites/CRM/_layouts/15/DocIdRedir.aspx?ID=EMADOC-1700519818-3044574</Url>
      <Description>EMADOC-1700519818-3044574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F6B3175-7299-4A89-870E-D9599EC999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EFAE44-0F18-4265-A757-496B76F99E9F}"/>
</file>

<file path=customXml/itemProps3.xml><?xml version="1.0" encoding="utf-8"?>
<ds:datastoreItem xmlns:ds="http://schemas.openxmlformats.org/officeDocument/2006/customXml" ds:itemID="{EA0D1937-0E51-4783-9505-74CD711A254E}">
  <ds:schemaRefs>
    <ds:schemaRef ds:uri="http://schemas.openxmlformats.org/officeDocument/2006/bibliography"/>
  </ds:schemaRefs>
</ds:datastoreItem>
</file>

<file path=customXml/itemProps4.xml><?xml version="1.0" encoding="utf-8"?>
<ds:datastoreItem xmlns:ds="http://schemas.openxmlformats.org/officeDocument/2006/customXml" ds:itemID="{4C5BDD2A-9B2C-4067-A26A-A855B313A397}">
  <ds:schemaRefs>
    <ds:schemaRef ds:uri="http://schemas.microsoft.com/sharepoint/v3/contenttype/forms"/>
  </ds:schemaRefs>
</ds:datastoreItem>
</file>

<file path=customXml/itemProps5.xml><?xml version="1.0" encoding="utf-8"?>
<ds:datastoreItem xmlns:ds="http://schemas.openxmlformats.org/officeDocument/2006/customXml" ds:itemID="{22B45253-1A73-47A4-91AC-5807FEC48091}"/>
</file>

<file path=docProps/app.xml><?xml version="1.0" encoding="utf-8"?>
<Properties xmlns="http://schemas.openxmlformats.org/officeDocument/2006/extended-properties" xmlns:vt="http://schemas.openxmlformats.org/officeDocument/2006/docPropsVTypes">
  <Template>Normal.dotm</Template>
  <TotalTime>14</TotalTime>
  <Pages>31</Pages>
  <Words>9265</Words>
  <Characters>55873</Characters>
  <Application>Microsoft Office Word</Application>
  <DocSecurity>0</DocSecurity>
  <Lines>1693</Lines>
  <Paragraphs>814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Topotecan Hospira, INN-topotecan hydrochloride</vt:lpstr>
      <vt:lpstr>Topotecan Hospira, INN-topotecan hydrochloride</vt:lpstr>
    </vt:vector>
  </TitlesOfParts>
  <Manager/>
  <Company/>
  <LinksUpToDate>false</LinksUpToDate>
  <CharactersWithSpaces>64324</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3801208</vt:i4>
      </vt:variant>
      <vt:variant>
        <vt:i4>3</vt:i4>
      </vt:variant>
      <vt:variant>
        <vt:i4>0</vt:i4>
      </vt:variant>
      <vt:variant>
        <vt:i4>5</vt:i4>
      </vt:variant>
      <vt:variant>
        <vt:lpwstr>https://www.ema.europa.eu/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Topotecan Hospira: EPAR – Product information – tracked changes</dc:title>
  <dc:subject/>
  <dc:creator/>
  <cp:keywords/>
  <dc:description/>
  <cp:lastModifiedBy>MM</cp:lastModifiedBy>
  <cp:revision>10</cp:revision>
  <cp:lastPrinted>2010-01-05T10:27:00Z</cp:lastPrinted>
  <dcterms:created xsi:type="dcterms:W3CDTF">2025-07-21T08:03:00Z</dcterms:created>
  <dcterms:modified xsi:type="dcterms:W3CDTF">2026-03-23T16:55:00Z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General-EMA/224107/2010</vt:lpwstr>
  </property>
  <property fmtid="{D5CDD505-2E9C-101B-9397-08002B2CF9AE}" pid="6" name="DM_Title">
    <vt:lpwstr/>
  </property>
  <property fmtid="{D5CDD505-2E9C-101B-9397-08002B2CF9AE}" pid="7" name="DM_Language">
    <vt:lpwstr/>
  </property>
  <property fmtid="{D5CDD505-2E9C-101B-9397-08002B2CF9AE}" pid="8" name="DM_Name">
    <vt:lpwstr>NL Topotecan hosp Day 229</vt:lpwstr>
  </property>
  <property fmtid="{D5CDD505-2E9C-101B-9397-08002B2CF9AE}" pid="9" name="DM_Owner">
    <vt:lpwstr>Geertman Liesbeth</vt:lpwstr>
  </property>
  <property fmtid="{D5CDD505-2E9C-101B-9397-08002B2CF9AE}" pid="10" name="DM_Creation_Date">
    <vt:lpwstr>07/04/2010 15:35:05</vt:lpwstr>
  </property>
  <property fmtid="{D5CDD505-2E9C-101B-9397-08002B2CF9AE}" pid="11" name="DM_Creator_Name">
    <vt:lpwstr>Geertman Liesbeth</vt:lpwstr>
  </property>
  <property fmtid="{D5CDD505-2E9C-101B-9397-08002B2CF9AE}" pid="12" name="DM_Modifer_Name">
    <vt:lpwstr>Geertman Liesbeth</vt:lpwstr>
  </property>
  <property fmtid="{D5CDD505-2E9C-101B-9397-08002B2CF9AE}" pid="13" name="DM_Modified_Date">
    <vt:lpwstr>07/04/2010 15:35:17</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EMA/224107/2010</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224107</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EMA</vt:lpwstr>
  </property>
  <property fmtid="{D5CDD505-2E9C-101B-9397-08002B2CF9AE}" pid="28" name="DM_emea_legal_date">
    <vt:lpwstr>nulldate</vt:lpwstr>
  </property>
  <property fmtid="{D5CDD505-2E9C-101B-9397-08002B2CF9AE}" pid="29" name="DM_emea_year">
    <vt:lpwstr>2010</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DM_emea_module">
    <vt:lpwstr/>
  </property>
  <property fmtid="{D5CDD505-2E9C-101B-9397-08002B2CF9AE}" pid="39" name="DM_emea_procedure_ref">
    <vt:lpwstr>EMEA/H/C/001192</vt:lpwstr>
  </property>
  <property fmtid="{D5CDD505-2E9C-101B-9397-08002B2CF9AE}" pid="40" name="DM_emea_domain">
    <vt:lpwstr>H</vt:lpwstr>
  </property>
  <property fmtid="{D5CDD505-2E9C-101B-9397-08002B2CF9AE}" pid="41" name="DM_emea_procedure">
    <vt:lpwstr>C</vt:lpwstr>
  </property>
  <property fmtid="{D5CDD505-2E9C-101B-9397-08002B2CF9AE}" pid="42" name="DM_emea_procedure_type">
    <vt:lpwstr/>
  </property>
  <property fmtid="{D5CDD505-2E9C-101B-9397-08002B2CF9AE}" pid="43" name="DM_emea_procedure_number">
    <vt:lpwstr/>
  </property>
  <property fmtid="{D5CDD505-2E9C-101B-9397-08002B2CF9AE}" pid="44" name="DM_emea_product_number">
    <vt:lpwstr>001192</vt:lpwstr>
  </property>
  <property fmtid="{D5CDD505-2E9C-101B-9397-08002B2CF9AE}" pid="45" name="DM_emea_product_substance">
    <vt:lpwstr>Topotecan Hospira</vt:lpwstr>
  </property>
  <property fmtid="{D5CDD505-2E9C-101B-9397-08002B2CF9AE}" pid="46" name="DM_emea_par_dist">
    <vt:lpwstr/>
  </property>
  <property fmtid="{D5CDD505-2E9C-101B-9397-08002B2CF9AE}" pid="47" name="_NewReviewCycle">
    <vt:lpwstr/>
  </property>
  <property fmtid="{D5CDD505-2E9C-101B-9397-08002B2CF9AE}" pid="48" name="ContentTypeId">
    <vt:lpwstr>0x0101000DA6AD19014FF648A49316945EE786F90200176DED4FF78CD74995F64A0F46B59E48</vt:lpwstr>
  </property>
  <property fmtid="{D5CDD505-2E9C-101B-9397-08002B2CF9AE}" pid="49" name="MSIP_Label_4791b42f-c435-42ca-9531-75a3f42aae3d_Enabled">
    <vt:lpwstr>true</vt:lpwstr>
  </property>
  <property fmtid="{D5CDD505-2E9C-101B-9397-08002B2CF9AE}" pid="50" name="MSIP_Label_4791b42f-c435-42ca-9531-75a3f42aae3d_SetDate">
    <vt:lpwstr>2025-07-21T08:03:25Z</vt:lpwstr>
  </property>
  <property fmtid="{D5CDD505-2E9C-101B-9397-08002B2CF9AE}" pid="51" name="MSIP_Label_4791b42f-c435-42ca-9531-75a3f42aae3d_Method">
    <vt:lpwstr>Privileged</vt:lpwstr>
  </property>
  <property fmtid="{D5CDD505-2E9C-101B-9397-08002B2CF9AE}" pid="52" name="MSIP_Label_4791b42f-c435-42ca-9531-75a3f42aae3d_Name">
    <vt:lpwstr>4791b42f-c435-42ca-9531-75a3f42aae3d</vt:lpwstr>
  </property>
  <property fmtid="{D5CDD505-2E9C-101B-9397-08002B2CF9AE}" pid="53" name="MSIP_Label_4791b42f-c435-42ca-9531-75a3f42aae3d_SiteId">
    <vt:lpwstr>7a916015-20ae-4ad1-9170-eefd915e9272</vt:lpwstr>
  </property>
  <property fmtid="{D5CDD505-2E9C-101B-9397-08002B2CF9AE}" pid="54" name="MSIP_Label_4791b42f-c435-42ca-9531-75a3f42aae3d_ActionId">
    <vt:lpwstr>99310979-3d19-4ae7-88d2-0557811ca3ba</vt:lpwstr>
  </property>
  <property fmtid="{D5CDD505-2E9C-101B-9397-08002B2CF9AE}" pid="55" name="MSIP_Label_4791b42f-c435-42ca-9531-75a3f42aae3d_ContentBits">
    <vt:lpwstr>0</vt:lpwstr>
  </property>
  <property fmtid="{D5CDD505-2E9C-101B-9397-08002B2CF9AE}" pid="56" name="MSIP_Label_4791b42f-c435-42ca-9531-75a3f42aae3d_Tag">
    <vt:lpwstr>10, 0, 1, 1</vt:lpwstr>
  </property>
  <property fmtid="{D5CDD505-2E9C-101B-9397-08002B2CF9AE}" pid="57" name="_dlc_DocIdItemGuid">
    <vt:lpwstr>7295066e-adc2-452e-8ddc-17659dcd26c2</vt:lpwstr>
  </property>
</Properties>
</file>