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0C6F" w14:textId="77777777" w:rsidR="004551B3" w:rsidRPr="004551B3" w:rsidRDefault="004551B3" w:rsidP="004551B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bg-BG"/>
        </w:rPr>
      </w:pPr>
      <w:r w:rsidRPr="004551B3">
        <w:rPr>
          <w:szCs w:val="22"/>
          <w:lang w:val="bg-BG"/>
        </w:rPr>
        <w:t xml:space="preserve">Dit document </w:t>
      </w:r>
      <w:r w:rsidRPr="004551B3">
        <w:rPr>
          <w:szCs w:val="22"/>
          <w:lang w:val="nl-NL"/>
        </w:rPr>
        <w:t xml:space="preserve">bevat </w:t>
      </w:r>
      <w:r w:rsidRPr="004551B3">
        <w:rPr>
          <w:szCs w:val="22"/>
          <w:lang w:val="bg-BG"/>
        </w:rPr>
        <w:t xml:space="preserve">de goedgekeurde productinformatie voor </w:t>
      </w:r>
      <w:r w:rsidRPr="004551B3">
        <w:rPr>
          <w:szCs w:val="22"/>
          <w:lang w:val="nl-NL"/>
        </w:rPr>
        <w:t>Trajenta</w:t>
      </w:r>
      <w:r w:rsidRPr="004551B3">
        <w:rPr>
          <w:szCs w:val="22"/>
          <w:lang w:val="bg-BG"/>
        </w:rPr>
        <w:t>, waarbij de wijzigingen ten opzichte van de vorige procedure</w:t>
      </w:r>
      <w:r w:rsidRPr="004551B3">
        <w:rPr>
          <w:szCs w:val="22"/>
          <w:lang w:val="nl-NL"/>
        </w:rPr>
        <w:t xml:space="preserve"> met wijzigingen in de productinformatie</w:t>
      </w:r>
      <w:r w:rsidRPr="004551B3">
        <w:rPr>
          <w:szCs w:val="22"/>
          <w:lang w:val="bg-BG"/>
        </w:rPr>
        <w:t xml:space="preserve"> (</w:t>
      </w:r>
      <w:r w:rsidRPr="004551B3">
        <w:rPr>
          <w:szCs w:val="22"/>
          <w:lang w:val="nl-NL"/>
        </w:rPr>
        <w:t>EMEA/H/C/002110/N/0058</w:t>
      </w:r>
      <w:r w:rsidRPr="004551B3">
        <w:rPr>
          <w:szCs w:val="22"/>
          <w:lang w:val="bg-BG"/>
        </w:rPr>
        <w:t>) zijn gemarkeerd.</w:t>
      </w:r>
    </w:p>
    <w:p w14:paraId="077ABF37" w14:textId="77777777" w:rsidR="004551B3" w:rsidRPr="004551B3" w:rsidRDefault="004551B3" w:rsidP="004551B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bg-BG"/>
        </w:rPr>
      </w:pPr>
    </w:p>
    <w:p w14:paraId="59389176" w14:textId="0B066000" w:rsidR="008D401E" w:rsidRPr="00863893" w:rsidRDefault="004551B3" w:rsidP="004551B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sidRPr="004551B3">
        <w:rPr>
          <w:szCs w:val="22"/>
          <w:lang w:val="bg-BG"/>
        </w:rPr>
        <w:t xml:space="preserve">Zie voor meer informatie de website van het Europees Geneesmiddelenbureau: </w:t>
      </w:r>
      <w:hyperlink r:id="rId12" w:history="1">
        <w:r w:rsidRPr="004551B3">
          <w:rPr>
            <w:color w:val="0000FF"/>
            <w:szCs w:val="22"/>
            <w:u w:val="single"/>
            <w:lang w:val="bg-BG"/>
          </w:rPr>
          <w:t>https://www.ema.europa.eu/en/medicines/human/</w:t>
        </w:r>
        <w:r w:rsidRPr="004551B3">
          <w:rPr>
            <w:color w:val="0000FF"/>
            <w:szCs w:val="22"/>
            <w:u w:val="single"/>
            <w:lang w:val="nl-NL"/>
          </w:rPr>
          <w:t>EPAR</w:t>
        </w:r>
        <w:r w:rsidRPr="004551B3">
          <w:rPr>
            <w:color w:val="0000FF"/>
            <w:szCs w:val="22"/>
            <w:u w:val="single"/>
            <w:lang w:val="bg-BG"/>
          </w:rPr>
          <w:t>/trajenta</w:t>
        </w:r>
      </w:hyperlink>
    </w:p>
    <w:p w14:paraId="6A312FB6" w14:textId="77777777" w:rsidR="008D401E" w:rsidRPr="00863893" w:rsidRDefault="008D401E" w:rsidP="00976C4D">
      <w:pPr>
        <w:widowControl w:val="0"/>
        <w:tabs>
          <w:tab w:val="clear" w:pos="567"/>
        </w:tabs>
        <w:spacing w:line="240" w:lineRule="auto"/>
        <w:jc w:val="center"/>
        <w:rPr>
          <w:szCs w:val="22"/>
          <w:lang w:val="nl-NL"/>
        </w:rPr>
      </w:pPr>
    </w:p>
    <w:p w14:paraId="361D9AC5" w14:textId="77777777" w:rsidR="008D401E" w:rsidRPr="00863893" w:rsidRDefault="008D401E" w:rsidP="00976C4D">
      <w:pPr>
        <w:widowControl w:val="0"/>
        <w:tabs>
          <w:tab w:val="clear" w:pos="567"/>
        </w:tabs>
        <w:spacing w:line="240" w:lineRule="auto"/>
        <w:jc w:val="center"/>
        <w:rPr>
          <w:szCs w:val="22"/>
          <w:lang w:val="nl-NL"/>
        </w:rPr>
      </w:pPr>
    </w:p>
    <w:p w14:paraId="28C73DC7" w14:textId="77777777" w:rsidR="008D401E" w:rsidRPr="00863893" w:rsidRDefault="008D401E" w:rsidP="00976C4D">
      <w:pPr>
        <w:widowControl w:val="0"/>
        <w:tabs>
          <w:tab w:val="clear" w:pos="567"/>
        </w:tabs>
        <w:spacing w:line="240" w:lineRule="auto"/>
        <w:jc w:val="center"/>
        <w:rPr>
          <w:szCs w:val="22"/>
          <w:lang w:val="nl-NL"/>
        </w:rPr>
      </w:pPr>
    </w:p>
    <w:p w14:paraId="7E99B655" w14:textId="77777777" w:rsidR="008D401E" w:rsidRPr="00863893" w:rsidRDefault="008D401E" w:rsidP="00976C4D">
      <w:pPr>
        <w:widowControl w:val="0"/>
        <w:tabs>
          <w:tab w:val="clear" w:pos="567"/>
        </w:tabs>
        <w:spacing w:line="240" w:lineRule="auto"/>
        <w:jc w:val="center"/>
        <w:rPr>
          <w:szCs w:val="22"/>
          <w:lang w:val="nl-NL"/>
        </w:rPr>
      </w:pPr>
    </w:p>
    <w:p w14:paraId="69F4E02D" w14:textId="77777777" w:rsidR="008D401E" w:rsidRPr="00863893" w:rsidRDefault="008D401E" w:rsidP="00976C4D">
      <w:pPr>
        <w:widowControl w:val="0"/>
        <w:tabs>
          <w:tab w:val="clear" w:pos="567"/>
        </w:tabs>
        <w:spacing w:line="240" w:lineRule="auto"/>
        <w:jc w:val="center"/>
        <w:rPr>
          <w:szCs w:val="22"/>
          <w:lang w:val="nl-NL"/>
        </w:rPr>
      </w:pPr>
    </w:p>
    <w:p w14:paraId="7248FD94" w14:textId="77777777" w:rsidR="008D401E" w:rsidRPr="00863893" w:rsidRDefault="008D401E" w:rsidP="00976C4D">
      <w:pPr>
        <w:widowControl w:val="0"/>
        <w:tabs>
          <w:tab w:val="clear" w:pos="567"/>
        </w:tabs>
        <w:spacing w:line="240" w:lineRule="auto"/>
        <w:jc w:val="center"/>
        <w:rPr>
          <w:szCs w:val="22"/>
          <w:lang w:val="nl-NL"/>
        </w:rPr>
      </w:pPr>
    </w:p>
    <w:p w14:paraId="753511CC" w14:textId="77777777" w:rsidR="008D401E" w:rsidRPr="00863893" w:rsidRDefault="008D401E" w:rsidP="00976C4D">
      <w:pPr>
        <w:widowControl w:val="0"/>
        <w:tabs>
          <w:tab w:val="clear" w:pos="567"/>
        </w:tabs>
        <w:spacing w:line="240" w:lineRule="auto"/>
        <w:jc w:val="center"/>
        <w:rPr>
          <w:szCs w:val="22"/>
          <w:lang w:val="nl-NL"/>
        </w:rPr>
      </w:pPr>
    </w:p>
    <w:p w14:paraId="0FF8A2D8" w14:textId="77777777" w:rsidR="008D401E" w:rsidRPr="00863893" w:rsidRDefault="008D401E" w:rsidP="00976C4D">
      <w:pPr>
        <w:widowControl w:val="0"/>
        <w:tabs>
          <w:tab w:val="clear" w:pos="567"/>
        </w:tabs>
        <w:spacing w:line="240" w:lineRule="auto"/>
        <w:jc w:val="center"/>
        <w:rPr>
          <w:szCs w:val="22"/>
          <w:lang w:val="nl-NL"/>
        </w:rPr>
      </w:pPr>
    </w:p>
    <w:p w14:paraId="508BE2F4" w14:textId="77777777" w:rsidR="008D401E" w:rsidRPr="00863893" w:rsidRDefault="008D401E" w:rsidP="00976C4D">
      <w:pPr>
        <w:widowControl w:val="0"/>
        <w:tabs>
          <w:tab w:val="clear" w:pos="567"/>
        </w:tabs>
        <w:spacing w:line="240" w:lineRule="auto"/>
        <w:jc w:val="center"/>
        <w:rPr>
          <w:szCs w:val="22"/>
          <w:lang w:val="nl-NL"/>
        </w:rPr>
      </w:pPr>
    </w:p>
    <w:p w14:paraId="218E841B" w14:textId="77777777" w:rsidR="008D401E" w:rsidRPr="00863893" w:rsidRDefault="008D401E" w:rsidP="00976C4D">
      <w:pPr>
        <w:widowControl w:val="0"/>
        <w:tabs>
          <w:tab w:val="clear" w:pos="567"/>
        </w:tabs>
        <w:spacing w:line="240" w:lineRule="auto"/>
        <w:jc w:val="center"/>
        <w:rPr>
          <w:szCs w:val="22"/>
          <w:lang w:val="nl-NL"/>
        </w:rPr>
      </w:pPr>
    </w:p>
    <w:p w14:paraId="736ED500" w14:textId="77777777" w:rsidR="008D401E" w:rsidRPr="00863893" w:rsidRDefault="008D401E" w:rsidP="00976C4D">
      <w:pPr>
        <w:widowControl w:val="0"/>
        <w:tabs>
          <w:tab w:val="clear" w:pos="567"/>
        </w:tabs>
        <w:spacing w:line="240" w:lineRule="auto"/>
        <w:jc w:val="center"/>
        <w:rPr>
          <w:szCs w:val="22"/>
          <w:lang w:val="nl-NL"/>
        </w:rPr>
      </w:pPr>
    </w:p>
    <w:p w14:paraId="7DEE4EFE" w14:textId="77777777" w:rsidR="008D401E" w:rsidRPr="00863893" w:rsidRDefault="008D401E" w:rsidP="00976C4D">
      <w:pPr>
        <w:widowControl w:val="0"/>
        <w:tabs>
          <w:tab w:val="clear" w:pos="567"/>
        </w:tabs>
        <w:spacing w:line="240" w:lineRule="auto"/>
        <w:jc w:val="center"/>
        <w:rPr>
          <w:szCs w:val="22"/>
          <w:lang w:val="nl-NL"/>
        </w:rPr>
      </w:pPr>
    </w:p>
    <w:p w14:paraId="3A5958FD" w14:textId="77777777" w:rsidR="008D401E" w:rsidRPr="00863893" w:rsidRDefault="008D401E" w:rsidP="00976C4D">
      <w:pPr>
        <w:widowControl w:val="0"/>
        <w:tabs>
          <w:tab w:val="clear" w:pos="567"/>
        </w:tabs>
        <w:spacing w:line="240" w:lineRule="auto"/>
        <w:jc w:val="center"/>
        <w:rPr>
          <w:szCs w:val="22"/>
          <w:lang w:val="nl-NL"/>
        </w:rPr>
      </w:pPr>
    </w:p>
    <w:p w14:paraId="10B7BF59" w14:textId="77777777" w:rsidR="008D401E" w:rsidRPr="00863893" w:rsidRDefault="008D401E" w:rsidP="00976C4D">
      <w:pPr>
        <w:widowControl w:val="0"/>
        <w:tabs>
          <w:tab w:val="clear" w:pos="567"/>
        </w:tabs>
        <w:spacing w:line="240" w:lineRule="auto"/>
        <w:jc w:val="center"/>
        <w:rPr>
          <w:szCs w:val="22"/>
          <w:lang w:val="nl-NL"/>
        </w:rPr>
      </w:pPr>
    </w:p>
    <w:p w14:paraId="74348036" w14:textId="77777777" w:rsidR="008D401E" w:rsidRPr="00863893" w:rsidRDefault="008D401E" w:rsidP="00976C4D">
      <w:pPr>
        <w:widowControl w:val="0"/>
        <w:tabs>
          <w:tab w:val="clear" w:pos="567"/>
        </w:tabs>
        <w:spacing w:line="240" w:lineRule="auto"/>
        <w:jc w:val="center"/>
        <w:rPr>
          <w:szCs w:val="22"/>
          <w:lang w:val="nl-NL"/>
        </w:rPr>
      </w:pPr>
    </w:p>
    <w:p w14:paraId="1D279161" w14:textId="77777777" w:rsidR="008D401E" w:rsidRPr="00863893" w:rsidRDefault="008D401E" w:rsidP="00976C4D">
      <w:pPr>
        <w:widowControl w:val="0"/>
        <w:tabs>
          <w:tab w:val="clear" w:pos="567"/>
        </w:tabs>
        <w:spacing w:line="240" w:lineRule="auto"/>
        <w:jc w:val="center"/>
        <w:rPr>
          <w:szCs w:val="22"/>
          <w:lang w:val="nl-NL"/>
        </w:rPr>
      </w:pPr>
    </w:p>
    <w:p w14:paraId="1200F029" w14:textId="77777777" w:rsidR="008D401E" w:rsidRPr="00863893" w:rsidRDefault="008D401E" w:rsidP="00976C4D">
      <w:pPr>
        <w:widowControl w:val="0"/>
        <w:tabs>
          <w:tab w:val="clear" w:pos="567"/>
        </w:tabs>
        <w:spacing w:line="240" w:lineRule="auto"/>
        <w:jc w:val="center"/>
        <w:rPr>
          <w:szCs w:val="22"/>
          <w:lang w:val="nl-NL"/>
        </w:rPr>
      </w:pPr>
    </w:p>
    <w:p w14:paraId="490A1808" w14:textId="77777777" w:rsidR="008D401E" w:rsidRPr="00863893" w:rsidRDefault="00586466" w:rsidP="00976C4D">
      <w:pPr>
        <w:widowControl w:val="0"/>
        <w:tabs>
          <w:tab w:val="clear" w:pos="567"/>
        </w:tabs>
        <w:spacing w:line="240" w:lineRule="auto"/>
        <w:jc w:val="center"/>
        <w:rPr>
          <w:szCs w:val="22"/>
          <w:lang w:val="nl-NL"/>
        </w:rPr>
      </w:pPr>
      <w:r w:rsidRPr="00863893">
        <w:rPr>
          <w:b/>
          <w:szCs w:val="22"/>
          <w:lang w:val="nl-NL"/>
        </w:rPr>
        <w:t>BIJLAGE </w:t>
      </w:r>
      <w:r w:rsidR="008D401E" w:rsidRPr="00863893">
        <w:rPr>
          <w:b/>
          <w:szCs w:val="22"/>
          <w:lang w:val="nl-NL"/>
        </w:rPr>
        <w:t>I</w:t>
      </w:r>
    </w:p>
    <w:p w14:paraId="2348BB28" w14:textId="77777777" w:rsidR="008D401E" w:rsidRPr="00863893" w:rsidRDefault="008D401E" w:rsidP="00976C4D">
      <w:pPr>
        <w:widowControl w:val="0"/>
        <w:tabs>
          <w:tab w:val="clear" w:pos="567"/>
        </w:tabs>
        <w:spacing w:line="240" w:lineRule="auto"/>
        <w:jc w:val="center"/>
        <w:rPr>
          <w:szCs w:val="22"/>
          <w:lang w:val="nl-NL"/>
        </w:rPr>
      </w:pPr>
    </w:p>
    <w:p w14:paraId="3840B59D" w14:textId="0BDA71A1" w:rsidR="008D401E" w:rsidRPr="00863893" w:rsidRDefault="008D401E" w:rsidP="00976C4D">
      <w:pPr>
        <w:pStyle w:val="QRD1"/>
        <w:widowControl w:val="0"/>
        <w:rPr>
          <w:lang w:val="nl-NL"/>
        </w:rPr>
      </w:pPr>
      <w:r w:rsidRPr="00863893">
        <w:rPr>
          <w:lang w:val="nl-NL"/>
        </w:rPr>
        <w:t>SAMENVATTING VAN DE PRODUCTKENMERKEN</w:t>
      </w:r>
      <w:r w:rsidR="000053BA">
        <w:rPr>
          <w:lang w:val="nl-NL"/>
        </w:rPr>
        <w:fldChar w:fldCharType="begin"/>
      </w:r>
      <w:r w:rsidR="000053BA">
        <w:rPr>
          <w:lang w:val="nl-NL"/>
        </w:rPr>
        <w:instrText xml:space="preserve"> DOCVARIABLE VAULT_ND_523d5534-a2b7-4f29-80ac-ec12fe909dcc \* MERGEFORMAT </w:instrText>
      </w:r>
      <w:r w:rsidR="000053BA">
        <w:rPr>
          <w:lang w:val="nl-NL"/>
        </w:rPr>
        <w:fldChar w:fldCharType="separate"/>
      </w:r>
      <w:r w:rsidR="000053BA">
        <w:rPr>
          <w:lang w:val="nl-NL"/>
        </w:rPr>
        <w:t xml:space="preserve"> </w:t>
      </w:r>
      <w:r w:rsidR="000053BA">
        <w:rPr>
          <w:lang w:val="nl-NL"/>
        </w:rPr>
        <w:fldChar w:fldCharType="end"/>
      </w:r>
    </w:p>
    <w:p w14:paraId="258417D6" w14:textId="77777777" w:rsidR="008D401E" w:rsidRPr="00863893" w:rsidRDefault="000A4B68" w:rsidP="00976C4D">
      <w:pPr>
        <w:keepNext/>
        <w:keepLines/>
        <w:widowControl w:val="0"/>
        <w:tabs>
          <w:tab w:val="clear" w:pos="567"/>
        </w:tabs>
        <w:spacing w:line="240" w:lineRule="auto"/>
        <w:ind w:left="567" w:hanging="567"/>
        <w:rPr>
          <w:szCs w:val="22"/>
          <w:lang w:val="nl-NL"/>
        </w:rPr>
      </w:pPr>
      <w:r w:rsidRPr="00863893">
        <w:rPr>
          <w:i/>
          <w:szCs w:val="22"/>
          <w:lang w:val="nl-NL"/>
        </w:rPr>
        <w:br w:type="page"/>
      </w:r>
      <w:r w:rsidR="008D401E" w:rsidRPr="00863893">
        <w:rPr>
          <w:b/>
          <w:szCs w:val="22"/>
          <w:lang w:val="nl-NL"/>
        </w:rPr>
        <w:lastRenderedPageBreak/>
        <w:t>1.</w:t>
      </w:r>
      <w:r w:rsidR="008D401E" w:rsidRPr="00863893">
        <w:rPr>
          <w:b/>
          <w:szCs w:val="22"/>
          <w:lang w:val="nl-NL"/>
        </w:rPr>
        <w:tab/>
        <w:t>NAAM VAN HET GENEESMIDDEL</w:t>
      </w:r>
    </w:p>
    <w:p w14:paraId="57933160" w14:textId="77777777" w:rsidR="008D401E" w:rsidRPr="00863893" w:rsidRDefault="008D401E" w:rsidP="00976C4D">
      <w:pPr>
        <w:keepNext/>
        <w:keepLines/>
        <w:widowControl w:val="0"/>
        <w:tabs>
          <w:tab w:val="clear" w:pos="567"/>
        </w:tabs>
        <w:spacing w:line="240" w:lineRule="auto"/>
        <w:rPr>
          <w:iCs/>
          <w:szCs w:val="22"/>
          <w:lang w:val="nl-NL"/>
        </w:rPr>
      </w:pPr>
    </w:p>
    <w:p w14:paraId="44DA1866" w14:textId="77777777" w:rsidR="008D401E" w:rsidRPr="00863893" w:rsidRDefault="008D401E" w:rsidP="00976C4D">
      <w:pPr>
        <w:widowControl w:val="0"/>
        <w:tabs>
          <w:tab w:val="clear" w:pos="567"/>
        </w:tabs>
        <w:spacing w:line="240" w:lineRule="auto"/>
        <w:rPr>
          <w:rFonts w:eastAsia="MS Mincho"/>
          <w:szCs w:val="22"/>
          <w:lang w:val="nl-NL" w:eastAsia="ja-JP" w:bidi="bn-IN"/>
        </w:rPr>
      </w:pPr>
      <w:r w:rsidRPr="00863893">
        <w:rPr>
          <w:rFonts w:eastAsia="MS Mincho"/>
          <w:szCs w:val="22"/>
          <w:lang w:val="nl-NL" w:eastAsia="ja-JP" w:bidi="bn-IN"/>
        </w:rPr>
        <w:t>Trajenta 5</w:t>
      </w:r>
      <w:r w:rsidR="009B01E8" w:rsidRPr="00863893">
        <w:rPr>
          <w:rFonts w:eastAsia="MS Mincho"/>
          <w:szCs w:val="22"/>
          <w:lang w:val="nl-NL" w:eastAsia="ja-JP" w:bidi="bn-IN"/>
        </w:rPr>
        <w:t> mg</w:t>
      </w:r>
      <w:r w:rsidRPr="00863893">
        <w:rPr>
          <w:rFonts w:eastAsia="MS Mincho"/>
          <w:szCs w:val="22"/>
          <w:lang w:val="nl-NL" w:eastAsia="ja-JP" w:bidi="bn-IN"/>
        </w:rPr>
        <w:t xml:space="preserve"> filmomhulde tabletten</w:t>
      </w:r>
    </w:p>
    <w:p w14:paraId="7DE6E9CD"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1EA45B21" w14:textId="77777777" w:rsidR="008D401E" w:rsidRPr="00863893" w:rsidRDefault="008D401E" w:rsidP="00976C4D">
      <w:pPr>
        <w:widowControl w:val="0"/>
        <w:tabs>
          <w:tab w:val="clear" w:pos="567"/>
        </w:tabs>
        <w:spacing w:line="240" w:lineRule="auto"/>
        <w:rPr>
          <w:bCs/>
          <w:szCs w:val="22"/>
          <w:lang w:val="nl-NL"/>
        </w:rPr>
      </w:pPr>
    </w:p>
    <w:p w14:paraId="2248CBFE"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2.</w:t>
      </w:r>
      <w:r w:rsidRPr="00863893">
        <w:rPr>
          <w:b/>
          <w:szCs w:val="22"/>
          <w:lang w:val="nl-NL"/>
        </w:rPr>
        <w:tab/>
        <w:t>KWALITATIEVE EN KWANTITATIEVE SAMENSTELLING</w:t>
      </w:r>
    </w:p>
    <w:p w14:paraId="5DC6A24B" w14:textId="77777777" w:rsidR="008D401E" w:rsidRPr="00863893" w:rsidRDefault="008D401E" w:rsidP="00976C4D">
      <w:pPr>
        <w:keepNext/>
        <w:keepLines/>
        <w:widowControl w:val="0"/>
        <w:tabs>
          <w:tab w:val="clear" w:pos="567"/>
        </w:tabs>
        <w:spacing w:line="240" w:lineRule="auto"/>
        <w:rPr>
          <w:bCs/>
          <w:szCs w:val="22"/>
          <w:lang w:val="nl-NL"/>
        </w:rPr>
      </w:pPr>
    </w:p>
    <w:p w14:paraId="284CFAFA"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Elke tablet bevat 5</w:t>
      </w:r>
      <w:r w:rsidR="009B01E8" w:rsidRPr="00863893">
        <w:rPr>
          <w:rFonts w:eastAsia="MS Mincho"/>
          <w:szCs w:val="22"/>
          <w:lang w:val="nl-NL" w:eastAsia="ja-JP" w:bidi="bn-IN"/>
        </w:rPr>
        <w:t> mg</w:t>
      </w:r>
      <w:r w:rsidRPr="00863893">
        <w:rPr>
          <w:rFonts w:eastAsia="MS Mincho"/>
          <w:szCs w:val="22"/>
          <w:lang w:val="nl-NL" w:eastAsia="ja-JP" w:bidi="bn-IN"/>
        </w:rPr>
        <w:t xml:space="preserve"> linagliptine.</w:t>
      </w:r>
    </w:p>
    <w:p w14:paraId="2C451998"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71F3AEB6"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 xml:space="preserve">Voor de volledige lijst van hulpstoffen, zie </w:t>
      </w:r>
      <w:r w:rsidR="009B01E8" w:rsidRPr="00863893">
        <w:rPr>
          <w:szCs w:val="22"/>
          <w:lang w:val="nl-NL"/>
        </w:rPr>
        <w:t>rubriek </w:t>
      </w:r>
      <w:r w:rsidRPr="00863893">
        <w:rPr>
          <w:szCs w:val="22"/>
          <w:lang w:val="nl-NL"/>
        </w:rPr>
        <w:t>6.1.</w:t>
      </w:r>
    </w:p>
    <w:p w14:paraId="2C827BCC" w14:textId="77777777" w:rsidR="008D401E" w:rsidRPr="00863893" w:rsidRDefault="008D401E" w:rsidP="00976C4D">
      <w:pPr>
        <w:widowControl w:val="0"/>
        <w:tabs>
          <w:tab w:val="clear" w:pos="567"/>
        </w:tabs>
        <w:spacing w:line="240" w:lineRule="auto"/>
        <w:rPr>
          <w:szCs w:val="22"/>
          <w:lang w:val="nl-NL"/>
        </w:rPr>
      </w:pPr>
    </w:p>
    <w:p w14:paraId="24D4085E" w14:textId="77777777" w:rsidR="008D401E" w:rsidRPr="00863893" w:rsidRDefault="008D401E" w:rsidP="00976C4D">
      <w:pPr>
        <w:widowControl w:val="0"/>
        <w:tabs>
          <w:tab w:val="clear" w:pos="567"/>
        </w:tabs>
        <w:spacing w:line="240" w:lineRule="auto"/>
        <w:rPr>
          <w:szCs w:val="22"/>
          <w:lang w:val="nl-NL"/>
        </w:rPr>
      </w:pPr>
    </w:p>
    <w:p w14:paraId="7551CE05" w14:textId="77777777" w:rsidR="008D401E" w:rsidRPr="00863893" w:rsidRDefault="008D401E" w:rsidP="00976C4D">
      <w:pPr>
        <w:keepNext/>
        <w:keepLines/>
        <w:widowControl w:val="0"/>
        <w:tabs>
          <w:tab w:val="clear" w:pos="567"/>
        </w:tabs>
        <w:spacing w:line="240" w:lineRule="auto"/>
        <w:ind w:left="567" w:hanging="567"/>
        <w:rPr>
          <w:caps/>
          <w:szCs w:val="22"/>
          <w:lang w:val="nl-NL"/>
        </w:rPr>
      </w:pPr>
      <w:r w:rsidRPr="00863893">
        <w:rPr>
          <w:b/>
          <w:szCs w:val="22"/>
          <w:lang w:val="nl-NL"/>
        </w:rPr>
        <w:t>3.</w:t>
      </w:r>
      <w:r w:rsidRPr="00863893">
        <w:rPr>
          <w:b/>
          <w:szCs w:val="22"/>
          <w:lang w:val="nl-NL"/>
        </w:rPr>
        <w:tab/>
        <w:t xml:space="preserve">FARMACEUTISCHE </w:t>
      </w:r>
      <w:r w:rsidR="000A4B68" w:rsidRPr="00863893">
        <w:rPr>
          <w:b/>
          <w:szCs w:val="22"/>
          <w:lang w:val="nl-NL"/>
        </w:rPr>
        <w:t>V</w:t>
      </w:r>
      <w:r w:rsidR="000A4B68" w:rsidRPr="00863893">
        <w:rPr>
          <w:b/>
          <w:caps/>
          <w:szCs w:val="22"/>
          <w:lang w:val="nl-NL"/>
        </w:rPr>
        <w:t>orm</w:t>
      </w:r>
    </w:p>
    <w:p w14:paraId="5E5987C8" w14:textId="77777777" w:rsidR="008D401E" w:rsidRPr="00863893" w:rsidRDefault="008D401E" w:rsidP="00976C4D">
      <w:pPr>
        <w:keepNext/>
        <w:keepLines/>
        <w:widowControl w:val="0"/>
        <w:tabs>
          <w:tab w:val="clear" w:pos="567"/>
        </w:tabs>
        <w:spacing w:line="240" w:lineRule="auto"/>
        <w:rPr>
          <w:szCs w:val="22"/>
          <w:lang w:val="nl-NL"/>
        </w:rPr>
      </w:pPr>
    </w:p>
    <w:p w14:paraId="2BBAE823"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Filmomhulde tablet (tablet).</w:t>
      </w:r>
    </w:p>
    <w:p w14:paraId="3C685072"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18BF81FB" w14:textId="77777777"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Ronde, lichtrode, filmomhulde tablet</w:t>
      </w:r>
      <w:r w:rsidR="009B01E8" w:rsidRPr="00863893">
        <w:rPr>
          <w:rFonts w:eastAsia="MS Mincho"/>
          <w:szCs w:val="22"/>
          <w:lang w:val="nl-NL" w:eastAsia="ja-JP" w:bidi="bn-IN"/>
        </w:rPr>
        <w:t xml:space="preserve"> met een diameter van 8 </w:t>
      </w:r>
      <w:r w:rsidRPr="00863893">
        <w:rPr>
          <w:rFonts w:eastAsia="MS Mincho"/>
          <w:szCs w:val="22"/>
          <w:lang w:val="nl-NL" w:eastAsia="ja-JP" w:bidi="bn-IN"/>
        </w:rPr>
        <w:t>mm, met de inscriptie ‘D5’ aan de ene zijde en het logo van Boehringer Ingelheim op de andere zijde.</w:t>
      </w:r>
    </w:p>
    <w:p w14:paraId="05E043E1" w14:textId="348977A3" w:rsidR="008D401E" w:rsidRPr="00863893" w:rsidRDefault="008D401E" w:rsidP="00976C4D">
      <w:pPr>
        <w:widowControl w:val="0"/>
        <w:tabs>
          <w:tab w:val="clear" w:pos="567"/>
        </w:tabs>
        <w:spacing w:line="240" w:lineRule="auto"/>
        <w:rPr>
          <w:szCs w:val="22"/>
          <w:lang w:val="nl-NL"/>
        </w:rPr>
      </w:pPr>
    </w:p>
    <w:p w14:paraId="0798B2C8" w14:textId="77777777" w:rsidR="008D401E" w:rsidRPr="00863893" w:rsidRDefault="008D401E" w:rsidP="00976C4D">
      <w:pPr>
        <w:widowControl w:val="0"/>
        <w:tabs>
          <w:tab w:val="clear" w:pos="567"/>
        </w:tabs>
        <w:spacing w:line="240" w:lineRule="auto"/>
        <w:rPr>
          <w:szCs w:val="22"/>
          <w:lang w:val="nl-NL"/>
        </w:rPr>
      </w:pPr>
    </w:p>
    <w:p w14:paraId="080F644C" w14:textId="77777777" w:rsidR="008D401E" w:rsidRPr="00863893" w:rsidRDefault="008D401E" w:rsidP="00976C4D">
      <w:pPr>
        <w:keepNext/>
        <w:keepLines/>
        <w:widowControl w:val="0"/>
        <w:tabs>
          <w:tab w:val="clear" w:pos="567"/>
        </w:tabs>
        <w:spacing w:line="240" w:lineRule="auto"/>
        <w:ind w:left="567" w:hanging="567"/>
        <w:rPr>
          <w:caps/>
          <w:szCs w:val="22"/>
          <w:lang w:val="nl-NL"/>
        </w:rPr>
      </w:pPr>
      <w:r w:rsidRPr="00863893">
        <w:rPr>
          <w:b/>
          <w:caps/>
          <w:szCs w:val="22"/>
          <w:lang w:val="nl-NL"/>
        </w:rPr>
        <w:t>4.</w:t>
      </w:r>
      <w:r w:rsidRPr="00863893">
        <w:rPr>
          <w:b/>
          <w:caps/>
          <w:szCs w:val="22"/>
          <w:lang w:val="nl-NL"/>
        </w:rPr>
        <w:tab/>
        <w:t>KLINISCHE GEGEVENS</w:t>
      </w:r>
    </w:p>
    <w:p w14:paraId="51876F94" w14:textId="77777777" w:rsidR="008D401E" w:rsidRPr="00863893" w:rsidRDefault="008D401E" w:rsidP="00976C4D">
      <w:pPr>
        <w:keepNext/>
        <w:keepLines/>
        <w:widowControl w:val="0"/>
        <w:tabs>
          <w:tab w:val="clear" w:pos="567"/>
        </w:tabs>
        <w:spacing w:line="240" w:lineRule="auto"/>
        <w:rPr>
          <w:szCs w:val="22"/>
          <w:lang w:val="nl-NL"/>
        </w:rPr>
      </w:pPr>
    </w:p>
    <w:p w14:paraId="53D074E7"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4.1</w:t>
      </w:r>
      <w:r w:rsidRPr="00863893">
        <w:rPr>
          <w:b/>
          <w:szCs w:val="22"/>
          <w:lang w:val="nl-NL"/>
        </w:rPr>
        <w:tab/>
        <w:t>Therapeutische indicaties</w:t>
      </w:r>
    </w:p>
    <w:p w14:paraId="7F21B095" w14:textId="77777777" w:rsidR="008D401E" w:rsidRPr="00863893" w:rsidRDefault="008D401E" w:rsidP="00976C4D">
      <w:pPr>
        <w:keepNext/>
        <w:keepLines/>
        <w:widowControl w:val="0"/>
        <w:tabs>
          <w:tab w:val="clear" w:pos="567"/>
        </w:tabs>
        <w:spacing w:line="240" w:lineRule="auto"/>
        <w:rPr>
          <w:szCs w:val="22"/>
          <w:lang w:val="nl-NL"/>
        </w:rPr>
      </w:pPr>
    </w:p>
    <w:p w14:paraId="4A804F32" w14:textId="13F02A5B" w:rsidR="0051020D" w:rsidRPr="00863893" w:rsidRDefault="0051020D" w:rsidP="00976C4D">
      <w:pPr>
        <w:keepNext/>
        <w:widowControl w:val="0"/>
        <w:tabs>
          <w:tab w:val="clear" w:pos="567"/>
        </w:tabs>
        <w:autoSpaceDE w:val="0"/>
        <w:autoSpaceDN w:val="0"/>
        <w:adjustRightInd w:val="0"/>
        <w:spacing w:line="240" w:lineRule="auto"/>
        <w:rPr>
          <w:rFonts w:eastAsia="MS Mincho"/>
          <w:iCs/>
          <w:szCs w:val="22"/>
          <w:lang w:val="nl-NL" w:eastAsia="ja-JP" w:bidi="bn-IN"/>
        </w:rPr>
      </w:pPr>
      <w:r w:rsidRPr="00863893">
        <w:rPr>
          <w:rFonts w:eastAsia="MS Mincho"/>
          <w:iCs/>
          <w:szCs w:val="22"/>
          <w:lang w:val="nl-NL" w:eastAsia="ja-JP" w:bidi="bn-IN"/>
        </w:rPr>
        <w:t xml:space="preserve">Trajenta is geïndiceerd </w:t>
      </w:r>
      <w:r w:rsidR="00DB6075" w:rsidRPr="00863893">
        <w:rPr>
          <w:rFonts w:eastAsia="MS Mincho"/>
          <w:iCs/>
          <w:szCs w:val="22"/>
          <w:lang w:val="nl-NL" w:eastAsia="ja-JP" w:bidi="bn-IN"/>
        </w:rPr>
        <w:t xml:space="preserve">voor gebruik </w:t>
      </w:r>
      <w:r w:rsidRPr="00863893">
        <w:rPr>
          <w:rFonts w:eastAsia="MS Mincho"/>
          <w:iCs/>
          <w:szCs w:val="22"/>
          <w:lang w:val="nl-NL" w:eastAsia="ja-JP" w:bidi="bn-IN"/>
        </w:rPr>
        <w:t xml:space="preserve">bij volwassenen met diabetes mellitus type 2 als aanvulling op dieet en lichaamsbeweging om de </w:t>
      </w:r>
      <w:r w:rsidR="00DB6075" w:rsidRPr="00863893">
        <w:rPr>
          <w:rFonts w:eastAsia="MS Mincho"/>
          <w:iCs/>
          <w:szCs w:val="22"/>
          <w:lang w:val="nl-NL" w:eastAsia="ja-JP" w:bidi="bn-IN"/>
        </w:rPr>
        <w:t xml:space="preserve">glykemische </w:t>
      </w:r>
      <w:r w:rsidR="005F4238">
        <w:rPr>
          <w:rFonts w:eastAsia="MS Mincho"/>
          <w:iCs/>
          <w:szCs w:val="22"/>
          <w:lang w:val="nl-NL" w:eastAsia="ja-JP" w:bidi="bn-IN"/>
        </w:rPr>
        <w:t>control</w:t>
      </w:r>
      <w:r w:rsidR="00DB6075" w:rsidRPr="00863893">
        <w:rPr>
          <w:rFonts w:eastAsia="MS Mincho"/>
          <w:iCs/>
          <w:szCs w:val="22"/>
          <w:lang w:val="nl-NL" w:eastAsia="ja-JP" w:bidi="bn-IN"/>
        </w:rPr>
        <w:t xml:space="preserve">e </w:t>
      </w:r>
      <w:r w:rsidRPr="00863893">
        <w:rPr>
          <w:rFonts w:eastAsia="MS Mincho"/>
          <w:iCs/>
          <w:szCs w:val="22"/>
          <w:lang w:val="nl-NL" w:eastAsia="ja-JP" w:bidi="bn-IN"/>
        </w:rPr>
        <w:t>te verbeteren als:</w:t>
      </w:r>
    </w:p>
    <w:p w14:paraId="376B0FCD" w14:textId="77777777" w:rsidR="0051020D" w:rsidRPr="00863893" w:rsidRDefault="0051020D" w:rsidP="00976C4D">
      <w:pPr>
        <w:keepNext/>
        <w:keepLines/>
        <w:widowControl w:val="0"/>
        <w:tabs>
          <w:tab w:val="clear" w:pos="567"/>
        </w:tabs>
        <w:spacing w:line="240" w:lineRule="auto"/>
        <w:rPr>
          <w:bCs/>
          <w:szCs w:val="22"/>
          <w:lang w:val="nl-NL" w:eastAsia="de-DE"/>
        </w:rPr>
      </w:pPr>
      <w:r w:rsidRPr="00863893">
        <w:rPr>
          <w:szCs w:val="22"/>
          <w:lang w:val="nl-NL" w:eastAsia="de-DE"/>
        </w:rPr>
        <w:t>monotherapie</w:t>
      </w:r>
    </w:p>
    <w:p w14:paraId="2149EEC3" w14:textId="12651321" w:rsidR="0051020D" w:rsidRPr="00863893" w:rsidRDefault="0051020D" w:rsidP="00976C4D">
      <w:pPr>
        <w:widowControl w:val="0"/>
        <w:numPr>
          <w:ilvl w:val="0"/>
          <w:numId w:val="23"/>
        </w:numPr>
        <w:tabs>
          <w:tab w:val="clear" w:pos="567"/>
        </w:tabs>
        <w:autoSpaceDE w:val="0"/>
        <w:autoSpaceDN w:val="0"/>
        <w:adjustRightInd w:val="0"/>
        <w:spacing w:line="240" w:lineRule="auto"/>
        <w:ind w:left="567" w:hanging="567"/>
        <w:rPr>
          <w:szCs w:val="22"/>
          <w:lang w:val="nl-NL" w:eastAsia="de-DE"/>
        </w:rPr>
      </w:pPr>
      <w:r w:rsidRPr="00863893">
        <w:rPr>
          <w:szCs w:val="22"/>
          <w:lang w:val="nl-NL" w:eastAsia="de-DE"/>
        </w:rPr>
        <w:t>wanneer metformine ongeschikt is wegens onverdraagbaarheid</w:t>
      </w:r>
      <w:r w:rsidRPr="00863893">
        <w:rPr>
          <w:bCs/>
          <w:szCs w:val="22"/>
          <w:lang w:val="nl-NL" w:eastAsia="en-GB"/>
        </w:rPr>
        <w:t>, of gecontra</w:t>
      </w:r>
      <w:r w:rsidR="00E50079" w:rsidRPr="00863893">
        <w:rPr>
          <w:bCs/>
          <w:szCs w:val="22"/>
          <w:lang w:val="nl-NL" w:eastAsia="en-GB"/>
        </w:rPr>
        <w:noBreakHyphen/>
      </w:r>
      <w:r w:rsidRPr="00863893">
        <w:rPr>
          <w:bCs/>
          <w:szCs w:val="22"/>
          <w:lang w:val="nl-NL" w:eastAsia="en-GB"/>
        </w:rPr>
        <w:t>indiceerd wegens nier</w:t>
      </w:r>
      <w:r w:rsidR="00736746">
        <w:rPr>
          <w:bCs/>
          <w:szCs w:val="22"/>
          <w:lang w:val="nl-NL" w:eastAsia="en-GB"/>
        </w:rPr>
        <w:t>in</w:t>
      </w:r>
      <w:r w:rsidR="0012197D">
        <w:rPr>
          <w:bCs/>
          <w:szCs w:val="22"/>
          <w:lang w:val="nl-NL" w:eastAsia="en-GB"/>
        </w:rPr>
        <w:t>sufficiëntie</w:t>
      </w:r>
      <w:r w:rsidRPr="00863893">
        <w:rPr>
          <w:szCs w:val="22"/>
          <w:lang w:val="nl-NL" w:eastAsia="de-DE"/>
        </w:rPr>
        <w:t>.</w:t>
      </w:r>
    </w:p>
    <w:p w14:paraId="2C5966AA" w14:textId="77777777" w:rsidR="0051020D" w:rsidRPr="00863893" w:rsidRDefault="0051020D" w:rsidP="00EB5AB5">
      <w:pPr>
        <w:keepNext/>
        <w:keepLines/>
        <w:widowControl w:val="0"/>
        <w:tabs>
          <w:tab w:val="clear" w:pos="567"/>
        </w:tabs>
        <w:spacing w:line="240" w:lineRule="auto"/>
        <w:rPr>
          <w:rFonts w:eastAsia="MS Mincho"/>
          <w:szCs w:val="22"/>
          <w:lang w:val="nl-NL" w:eastAsia="ja-JP" w:bidi="bn-IN"/>
        </w:rPr>
      </w:pPr>
      <w:r w:rsidRPr="00863893">
        <w:rPr>
          <w:szCs w:val="22"/>
          <w:lang w:val="nl-NL" w:eastAsia="de-DE"/>
        </w:rPr>
        <w:t>combinatietherapie</w:t>
      </w:r>
    </w:p>
    <w:p w14:paraId="7CC44798" w14:textId="7F9591B6" w:rsidR="0051020D" w:rsidRPr="00863893" w:rsidRDefault="0051020D" w:rsidP="00976C4D">
      <w:pPr>
        <w:widowControl w:val="0"/>
        <w:numPr>
          <w:ilvl w:val="0"/>
          <w:numId w:val="12"/>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 xml:space="preserve">in combinatie met andere geneesmiddelen voor de behandeling van diabetes, waaronder insuline, </w:t>
      </w:r>
      <w:r w:rsidRPr="00863893">
        <w:rPr>
          <w:szCs w:val="22"/>
          <w:lang w:val="nl-NL"/>
        </w:rPr>
        <w:t xml:space="preserve">wanneer deze geen adequate </w:t>
      </w:r>
      <w:r w:rsidR="00DB6075" w:rsidRPr="00863893">
        <w:rPr>
          <w:szCs w:val="22"/>
          <w:lang w:val="nl-NL"/>
        </w:rPr>
        <w:t xml:space="preserve">glykemische </w:t>
      </w:r>
      <w:r w:rsidR="005F4238">
        <w:rPr>
          <w:szCs w:val="22"/>
          <w:lang w:val="nl-NL"/>
        </w:rPr>
        <w:t>controle</w:t>
      </w:r>
      <w:r w:rsidR="00DB6075" w:rsidRPr="00863893">
        <w:rPr>
          <w:szCs w:val="22"/>
          <w:lang w:val="nl-NL"/>
        </w:rPr>
        <w:t xml:space="preserve"> bieden</w:t>
      </w:r>
      <w:r w:rsidRPr="00863893">
        <w:rPr>
          <w:szCs w:val="22"/>
          <w:lang w:val="nl-NL"/>
        </w:rPr>
        <w:t xml:space="preserve"> (zie rubrieken 4.4, 4.5</w:t>
      </w:r>
      <w:r w:rsidR="00F03608" w:rsidRPr="00863893">
        <w:rPr>
          <w:szCs w:val="22"/>
          <w:lang w:val="nl-NL"/>
        </w:rPr>
        <w:t> </w:t>
      </w:r>
      <w:r w:rsidRPr="00863893">
        <w:rPr>
          <w:szCs w:val="22"/>
          <w:lang w:val="nl-NL"/>
        </w:rPr>
        <w:t>en</w:t>
      </w:r>
      <w:r w:rsidR="00F03608" w:rsidRPr="00863893">
        <w:rPr>
          <w:szCs w:val="22"/>
          <w:lang w:val="nl-NL"/>
        </w:rPr>
        <w:t> </w:t>
      </w:r>
      <w:r w:rsidRPr="00863893">
        <w:rPr>
          <w:szCs w:val="22"/>
          <w:lang w:val="nl-NL"/>
        </w:rPr>
        <w:t>5.1 voor de beschikbare gegevens over verschillende combinaties).</w:t>
      </w:r>
    </w:p>
    <w:p w14:paraId="10FB8922"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1CC89B05" w14:textId="77777777" w:rsidR="008D401E" w:rsidRPr="00863893" w:rsidRDefault="00184DBC" w:rsidP="00976C4D">
      <w:pPr>
        <w:keepNext/>
        <w:keepLines/>
        <w:widowControl w:val="0"/>
        <w:tabs>
          <w:tab w:val="clear" w:pos="567"/>
        </w:tabs>
        <w:spacing w:line="240" w:lineRule="auto"/>
        <w:ind w:left="567" w:hanging="567"/>
        <w:rPr>
          <w:b/>
          <w:szCs w:val="22"/>
          <w:lang w:val="nl-NL"/>
        </w:rPr>
      </w:pPr>
      <w:r w:rsidRPr="00863893">
        <w:rPr>
          <w:b/>
          <w:szCs w:val="22"/>
          <w:lang w:val="nl-NL"/>
        </w:rPr>
        <w:t>4.2</w:t>
      </w:r>
      <w:r w:rsidRPr="00863893">
        <w:rPr>
          <w:b/>
          <w:szCs w:val="22"/>
          <w:lang w:val="nl-NL"/>
        </w:rPr>
        <w:tab/>
      </w:r>
      <w:r w:rsidR="008D401E" w:rsidRPr="00863893">
        <w:rPr>
          <w:b/>
          <w:szCs w:val="22"/>
          <w:lang w:val="nl-NL"/>
        </w:rPr>
        <w:t>Dosering en wijze van toediening</w:t>
      </w:r>
    </w:p>
    <w:p w14:paraId="56EFD519" w14:textId="77777777" w:rsidR="008D401E" w:rsidRPr="00863893" w:rsidRDefault="008D401E" w:rsidP="00976C4D">
      <w:pPr>
        <w:keepNext/>
        <w:keepLines/>
        <w:widowControl w:val="0"/>
        <w:tabs>
          <w:tab w:val="clear" w:pos="567"/>
        </w:tabs>
        <w:spacing w:line="240" w:lineRule="auto"/>
        <w:rPr>
          <w:bCs/>
          <w:szCs w:val="22"/>
          <w:lang w:val="nl-NL"/>
        </w:rPr>
      </w:pPr>
    </w:p>
    <w:p w14:paraId="49CF0875" w14:textId="77777777" w:rsidR="008D401E" w:rsidRPr="00863893" w:rsidRDefault="008D401E" w:rsidP="00976C4D">
      <w:pPr>
        <w:keepNext/>
        <w:keepLines/>
        <w:widowControl w:val="0"/>
        <w:tabs>
          <w:tab w:val="clear" w:pos="567"/>
        </w:tabs>
        <w:spacing w:line="240" w:lineRule="auto"/>
        <w:rPr>
          <w:szCs w:val="22"/>
          <w:lang w:val="nl-NL"/>
        </w:rPr>
      </w:pPr>
      <w:r w:rsidRPr="00863893">
        <w:rPr>
          <w:szCs w:val="22"/>
          <w:u w:val="single"/>
          <w:lang w:val="nl-NL"/>
        </w:rPr>
        <w:t>Dosering</w:t>
      </w:r>
    </w:p>
    <w:p w14:paraId="26844B52" w14:textId="2C119BB2"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De linagliptinedosering bedraagt eenmaal per dag 5</w:t>
      </w:r>
      <w:r w:rsidR="009B01E8" w:rsidRPr="00863893">
        <w:rPr>
          <w:rFonts w:eastAsia="MS Mincho"/>
          <w:szCs w:val="22"/>
          <w:lang w:val="nl-NL" w:eastAsia="ja-JP" w:bidi="bn-IN"/>
        </w:rPr>
        <w:t> mg</w:t>
      </w:r>
      <w:r w:rsidRPr="00863893">
        <w:rPr>
          <w:rFonts w:eastAsia="MS Mincho"/>
          <w:szCs w:val="22"/>
          <w:lang w:val="nl-NL" w:eastAsia="ja-JP" w:bidi="bn-IN"/>
        </w:rPr>
        <w:t xml:space="preserve">. Wanneer linagliptine </w:t>
      </w:r>
      <w:r w:rsidR="00DB6075" w:rsidRPr="00863893">
        <w:rPr>
          <w:rFonts w:eastAsia="MS Mincho"/>
          <w:szCs w:val="22"/>
          <w:lang w:val="nl-NL" w:eastAsia="ja-JP" w:bidi="bn-IN"/>
        </w:rPr>
        <w:t xml:space="preserve">aan </w:t>
      </w:r>
      <w:r w:rsidRPr="00863893">
        <w:rPr>
          <w:rFonts w:eastAsia="MS Mincho"/>
          <w:szCs w:val="22"/>
          <w:lang w:val="nl-NL" w:eastAsia="ja-JP" w:bidi="bn-IN"/>
        </w:rPr>
        <w:t xml:space="preserve">metformine wordt </w:t>
      </w:r>
      <w:r w:rsidR="00DB6075" w:rsidRPr="00863893">
        <w:rPr>
          <w:rFonts w:eastAsia="MS Mincho"/>
          <w:szCs w:val="22"/>
          <w:lang w:val="nl-NL" w:eastAsia="ja-JP" w:bidi="bn-IN"/>
        </w:rPr>
        <w:t>toegevoegd</w:t>
      </w:r>
      <w:r w:rsidRPr="00863893">
        <w:rPr>
          <w:rFonts w:eastAsia="MS Mincho"/>
          <w:szCs w:val="22"/>
          <w:lang w:val="nl-NL" w:eastAsia="ja-JP" w:bidi="bn-IN"/>
        </w:rPr>
        <w:t xml:space="preserve">, moet de </w:t>
      </w:r>
      <w:r w:rsidR="00DB6075" w:rsidRPr="00863893">
        <w:rPr>
          <w:rFonts w:eastAsia="MS Mincho"/>
          <w:szCs w:val="22"/>
          <w:lang w:val="nl-NL" w:eastAsia="ja-JP" w:bidi="bn-IN"/>
        </w:rPr>
        <w:t xml:space="preserve">dosis </w:t>
      </w:r>
      <w:r w:rsidRPr="00863893">
        <w:rPr>
          <w:rFonts w:eastAsia="MS Mincho"/>
          <w:szCs w:val="22"/>
          <w:lang w:val="nl-NL" w:eastAsia="ja-JP" w:bidi="bn-IN"/>
        </w:rPr>
        <w:t>metformine worden gehandhaafd en linagliptine gelijktijdig worden toegediend.</w:t>
      </w:r>
    </w:p>
    <w:p w14:paraId="3C4A41F6" w14:textId="3A8ED0DC"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Als linagliptine wordt gebruikt in combinatie met een sulfonylureumderivaat </w:t>
      </w:r>
      <w:r w:rsidRPr="00863893">
        <w:rPr>
          <w:szCs w:val="22"/>
          <w:lang w:val="nl-NL" w:eastAsia="ru-RU"/>
        </w:rPr>
        <w:t>of met insuline</w:t>
      </w:r>
      <w:r w:rsidRPr="00863893">
        <w:rPr>
          <w:rFonts w:eastAsia="MS Mincho"/>
          <w:szCs w:val="22"/>
          <w:lang w:val="nl-NL" w:eastAsia="ja-JP" w:bidi="bn-IN"/>
        </w:rPr>
        <w:t xml:space="preserve">, kan worden overwogen om de </w:t>
      </w:r>
      <w:r w:rsidR="00DB6075" w:rsidRPr="00863893">
        <w:rPr>
          <w:rFonts w:eastAsia="MS Mincho"/>
          <w:szCs w:val="22"/>
          <w:lang w:val="nl-NL" w:eastAsia="ja-JP" w:bidi="bn-IN"/>
        </w:rPr>
        <w:t>dosis</w:t>
      </w:r>
      <w:r w:rsidRPr="00863893">
        <w:rPr>
          <w:rFonts w:eastAsia="MS Mincho"/>
          <w:szCs w:val="22"/>
          <w:lang w:val="nl-NL" w:eastAsia="ja-JP" w:bidi="bn-IN"/>
        </w:rPr>
        <w:t xml:space="preserve"> sulfonylureumderivaat </w:t>
      </w:r>
      <w:r w:rsidRPr="00863893">
        <w:rPr>
          <w:szCs w:val="22"/>
          <w:lang w:val="nl-NL" w:eastAsia="ru-RU"/>
        </w:rPr>
        <w:t>of insuline</w:t>
      </w:r>
      <w:r w:rsidRPr="00863893">
        <w:rPr>
          <w:rFonts w:eastAsia="MS Mincho"/>
          <w:szCs w:val="22"/>
          <w:lang w:val="nl-NL" w:eastAsia="ja-JP" w:bidi="bn-IN"/>
        </w:rPr>
        <w:t xml:space="preserve"> te verlagen om de kans op hypoglykemie te verminderen (zie </w:t>
      </w:r>
      <w:r w:rsidR="009B01E8" w:rsidRPr="00863893">
        <w:rPr>
          <w:rFonts w:eastAsia="MS Mincho"/>
          <w:szCs w:val="22"/>
          <w:lang w:val="nl-NL" w:eastAsia="ja-JP" w:bidi="bn-IN"/>
        </w:rPr>
        <w:t>rubriek </w:t>
      </w:r>
      <w:r w:rsidRPr="00863893">
        <w:rPr>
          <w:rFonts w:eastAsia="MS Mincho"/>
          <w:szCs w:val="22"/>
          <w:lang w:val="nl-NL" w:eastAsia="ja-JP" w:bidi="bn-IN"/>
        </w:rPr>
        <w:t>4.4).</w:t>
      </w:r>
    </w:p>
    <w:p w14:paraId="07D1448D"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023F81F5" w14:textId="77777777" w:rsidR="008D401E" w:rsidRPr="00863893" w:rsidRDefault="008D401E" w:rsidP="00976C4D">
      <w:pPr>
        <w:keepNext/>
        <w:keepLines/>
        <w:widowControl w:val="0"/>
        <w:tabs>
          <w:tab w:val="clear" w:pos="567"/>
        </w:tabs>
        <w:spacing w:line="240" w:lineRule="auto"/>
        <w:rPr>
          <w:rFonts w:eastAsia="MS Mincho"/>
          <w:i/>
          <w:szCs w:val="22"/>
          <w:u w:val="single"/>
          <w:lang w:val="nl-NL" w:eastAsia="ja-JP" w:bidi="bn-IN"/>
        </w:rPr>
      </w:pPr>
      <w:r w:rsidRPr="00863893">
        <w:rPr>
          <w:rFonts w:eastAsia="MS Mincho"/>
          <w:i/>
          <w:szCs w:val="22"/>
          <w:u w:val="single"/>
          <w:lang w:val="nl-NL" w:eastAsia="ja-JP" w:bidi="bn-IN"/>
        </w:rPr>
        <w:t>Speciale patiëntgroepen</w:t>
      </w:r>
    </w:p>
    <w:p w14:paraId="59695856" w14:textId="06E2AD2A" w:rsidR="008D401E" w:rsidRPr="00863893" w:rsidRDefault="00A90EA7" w:rsidP="00976C4D">
      <w:pPr>
        <w:keepNext/>
        <w:keepLines/>
        <w:widowControl w:val="0"/>
        <w:tabs>
          <w:tab w:val="clear" w:pos="567"/>
        </w:tabs>
        <w:spacing w:line="240" w:lineRule="auto"/>
        <w:rPr>
          <w:rFonts w:eastAsia="MS Mincho"/>
          <w:i/>
          <w:szCs w:val="22"/>
          <w:lang w:val="nl-NL" w:eastAsia="ja-JP" w:bidi="bn-IN"/>
        </w:rPr>
      </w:pPr>
      <w:r w:rsidRPr="00863893">
        <w:rPr>
          <w:rFonts w:eastAsia="MS Mincho"/>
          <w:i/>
          <w:szCs w:val="22"/>
          <w:lang w:val="nl-NL" w:eastAsia="ja-JP" w:bidi="bn-IN"/>
        </w:rPr>
        <w:t>N</w:t>
      </w:r>
      <w:r w:rsidR="008D401E" w:rsidRPr="00863893">
        <w:rPr>
          <w:rFonts w:eastAsia="MS Mincho"/>
          <w:i/>
          <w:szCs w:val="22"/>
          <w:lang w:val="nl-NL" w:eastAsia="ja-JP" w:bidi="bn-IN"/>
        </w:rPr>
        <w:t>ierinsufficiëntie</w:t>
      </w:r>
    </w:p>
    <w:p w14:paraId="076195FB" w14:textId="13EF4F8E"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Bij patiënten met nierinsufficiëntie hoeft de </w:t>
      </w:r>
      <w:r w:rsidR="00DB6075" w:rsidRPr="00863893">
        <w:rPr>
          <w:rFonts w:eastAsia="MS Mincho"/>
          <w:szCs w:val="22"/>
          <w:lang w:val="nl-NL" w:eastAsia="ja-JP" w:bidi="bn-IN"/>
        </w:rPr>
        <w:t xml:space="preserve">dosis </w:t>
      </w:r>
      <w:r w:rsidR="00A90EA7" w:rsidRPr="00863893">
        <w:rPr>
          <w:rFonts w:eastAsia="MS Mincho"/>
          <w:szCs w:val="22"/>
          <w:lang w:val="nl-NL" w:eastAsia="ja-JP" w:bidi="bn-IN"/>
        </w:rPr>
        <w:t>linagliptine</w:t>
      </w:r>
      <w:r w:rsidRPr="00863893">
        <w:rPr>
          <w:rFonts w:eastAsia="MS Mincho"/>
          <w:szCs w:val="22"/>
          <w:lang w:val="nl-NL" w:eastAsia="ja-JP" w:bidi="bn-IN"/>
        </w:rPr>
        <w:t xml:space="preserve"> niet te worden aangepast.</w:t>
      </w:r>
    </w:p>
    <w:p w14:paraId="6AEBA3D9" w14:textId="05EA44E4"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6CF9AEEB" w14:textId="5F527939" w:rsidR="008D401E" w:rsidRPr="00863893" w:rsidRDefault="00A90EA7" w:rsidP="00976C4D">
      <w:pPr>
        <w:keepNext/>
        <w:keepLines/>
        <w:widowControl w:val="0"/>
        <w:tabs>
          <w:tab w:val="clear" w:pos="567"/>
        </w:tabs>
        <w:spacing w:line="240" w:lineRule="auto"/>
        <w:rPr>
          <w:rFonts w:eastAsia="MS Mincho"/>
          <w:i/>
          <w:szCs w:val="22"/>
          <w:lang w:val="nl-NL" w:eastAsia="ja-JP" w:bidi="bn-IN"/>
        </w:rPr>
      </w:pPr>
      <w:r w:rsidRPr="00863893">
        <w:rPr>
          <w:rFonts w:eastAsia="MS Mincho"/>
          <w:i/>
          <w:szCs w:val="22"/>
          <w:lang w:val="nl-NL" w:eastAsia="ja-JP" w:bidi="bn-IN"/>
        </w:rPr>
        <w:t>Le</w:t>
      </w:r>
      <w:r w:rsidR="008D401E" w:rsidRPr="00863893">
        <w:rPr>
          <w:rFonts w:eastAsia="MS Mincho"/>
          <w:i/>
          <w:szCs w:val="22"/>
          <w:lang w:val="nl-NL" w:eastAsia="ja-JP" w:bidi="bn-IN"/>
        </w:rPr>
        <w:t>ver</w:t>
      </w:r>
      <w:r w:rsidR="008C219E">
        <w:rPr>
          <w:rFonts w:eastAsia="MS Mincho"/>
          <w:i/>
          <w:szCs w:val="22"/>
          <w:lang w:val="nl-NL" w:eastAsia="ja-JP" w:bidi="bn-IN"/>
        </w:rPr>
        <w:t>insufficiëntie</w:t>
      </w:r>
    </w:p>
    <w:p w14:paraId="41B86D93" w14:textId="7C76B2C0"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Uit farmacokinetische onderzoeken blijkt dat er geen dosisaanpassing nodig is bij patiënten met leverinsufficiëntie, maar</w:t>
      </w:r>
      <w:r w:rsidRPr="00863893">
        <w:rPr>
          <w:iCs/>
          <w:szCs w:val="22"/>
          <w:lang w:val="nl-NL"/>
        </w:rPr>
        <w:t xml:space="preserve"> klinische ervaring met dergelijke patiënten ontbreekt.</w:t>
      </w:r>
    </w:p>
    <w:p w14:paraId="5B507226"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u w:val="single"/>
          <w:lang w:val="nl-NL" w:eastAsia="ja-JP" w:bidi="bn-IN"/>
        </w:rPr>
      </w:pPr>
    </w:p>
    <w:p w14:paraId="3837FC2A" w14:textId="77777777" w:rsidR="008D401E" w:rsidRPr="00863893" w:rsidRDefault="008D401E" w:rsidP="00976C4D">
      <w:pPr>
        <w:keepNext/>
        <w:keepLines/>
        <w:widowControl w:val="0"/>
        <w:tabs>
          <w:tab w:val="clear" w:pos="567"/>
        </w:tabs>
        <w:spacing w:line="240" w:lineRule="auto"/>
        <w:rPr>
          <w:rFonts w:eastAsia="MS Mincho"/>
          <w:i/>
          <w:szCs w:val="22"/>
          <w:lang w:val="nl-NL" w:eastAsia="ja-JP" w:bidi="bn-IN"/>
        </w:rPr>
      </w:pPr>
      <w:r w:rsidRPr="00863893">
        <w:rPr>
          <w:rFonts w:eastAsia="MS Mincho"/>
          <w:i/>
          <w:szCs w:val="22"/>
          <w:lang w:val="nl-NL" w:eastAsia="ja-JP" w:bidi="bn-IN"/>
        </w:rPr>
        <w:t>Ouderen</w:t>
      </w:r>
    </w:p>
    <w:p w14:paraId="56D1A15C"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Er is geen dosisaanpassing nodig op basis van leeftijd.</w:t>
      </w:r>
    </w:p>
    <w:p w14:paraId="432838EA"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u w:val="single"/>
          <w:lang w:val="nl-NL" w:eastAsia="ja-JP" w:bidi="bn-IN"/>
        </w:rPr>
      </w:pPr>
    </w:p>
    <w:p w14:paraId="17EEC16B" w14:textId="77777777" w:rsidR="00807248" w:rsidRPr="00BB60A0" w:rsidRDefault="00807248" w:rsidP="00807248">
      <w:pPr>
        <w:keepNext/>
        <w:keepLines/>
        <w:widowControl w:val="0"/>
        <w:tabs>
          <w:tab w:val="clear" w:pos="567"/>
        </w:tabs>
        <w:spacing w:line="240" w:lineRule="auto"/>
        <w:rPr>
          <w:rFonts w:eastAsia="MS Mincho"/>
          <w:i/>
          <w:szCs w:val="22"/>
          <w:lang w:val="nl-NL" w:eastAsia="ja-JP" w:bidi="bn-IN"/>
        </w:rPr>
      </w:pPr>
      <w:r w:rsidRPr="00BB60A0">
        <w:rPr>
          <w:rFonts w:eastAsia="MS Mincho"/>
          <w:i/>
          <w:szCs w:val="22"/>
          <w:lang w:val="nl-NL" w:eastAsia="ja-JP" w:bidi="bn-IN"/>
        </w:rPr>
        <w:t>Pediatrische patiënten</w:t>
      </w:r>
    </w:p>
    <w:p w14:paraId="3D7EDF1E" w14:textId="4A9BC28C" w:rsidR="00807248" w:rsidRPr="00863893" w:rsidRDefault="00807248" w:rsidP="00807248">
      <w:pPr>
        <w:widowControl w:val="0"/>
        <w:tabs>
          <w:tab w:val="clear" w:pos="567"/>
        </w:tabs>
        <w:autoSpaceDE w:val="0"/>
        <w:autoSpaceDN w:val="0"/>
        <w:adjustRightInd w:val="0"/>
        <w:spacing w:line="240" w:lineRule="auto"/>
        <w:rPr>
          <w:szCs w:val="22"/>
          <w:lang w:val="nl-NL" w:eastAsia="de-DE"/>
        </w:rPr>
      </w:pPr>
      <w:r w:rsidRPr="00BB60A0">
        <w:rPr>
          <w:szCs w:val="22"/>
          <w:lang w:val="nl-NL" w:eastAsia="de-DE"/>
        </w:rPr>
        <w:t xml:space="preserve">De werkzaamheid bij kinderen in de leeftijd van 10 tot en met 17 jaar </w:t>
      </w:r>
      <w:r w:rsidR="003D4284" w:rsidRPr="00BB60A0">
        <w:rPr>
          <w:szCs w:val="22"/>
          <w:lang w:val="nl-NL" w:eastAsia="de-DE"/>
        </w:rPr>
        <w:t xml:space="preserve">is </w:t>
      </w:r>
      <w:r w:rsidRPr="00BB60A0">
        <w:rPr>
          <w:szCs w:val="22"/>
          <w:lang w:val="nl-NL" w:eastAsia="de-DE"/>
        </w:rPr>
        <w:t xml:space="preserve">niet vastgesteld in een </w:t>
      </w:r>
      <w:r w:rsidRPr="00BB60A0">
        <w:rPr>
          <w:szCs w:val="22"/>
          <w:lang w:val="nl-NL" w:eastAsia="de-DE"/>
        </w:rPr>
        <w:lastRenderedPageBreak/>
        <w:t>klinisch onderzoek (zie rubriek</w:t>
      </w:r>
      <w:r w:rsidR="00A34464">
        <w:rPr>
          <w:szCs w:val="22"/>
          <w:lang w:val="nl-NL" w:eastAsia="de-DE"/>
        </w:rPr>
        <w:t>en</w:t>
      </w:r>
      <w:r w:rsidRPr="00BB60A0">
        <w:rPr>
          <w:szCs w:val="22"/>
          <w:lang w:val="nl-NL" w:eastAsia="de-DE"/>
        </w:rPr>
        <w:t> 4.8, 5.1 en 5.2). Daarom wordt behandeling van kinderen en adolescenten met linagliptine niet aanbevolen. Linagliptine is niet onderzocht bij pediatrische patiënten jonger dan 10 jaar.</w:t>
      </w:r>
    </w:p>
    <w:p w14:paraId="777647C4" w14:textId="77777777" w:rsidR="008D401E" w:rsidRPr="00863893" w:rsidRDefault="008D401E" w:rsidP="00976C4D">
      <w:pPr>
        <w:widowControl w:val="0"/>
        <w:tabs>
          <w:tab w:val="clear" w:pos="567"/>
        </w:tabs>
        <w:autoSpaceDE w:val="0"/>
        <w:autoSpaceDN w:val="0"/>
        <w:adjustRightInd w:val="0"/>
        <w:spacing w:line="240" w:lineRule="auto"/>
        <w:rPr>
          <w:szCs w:val="22"/>
          <w:lang w:val="nl-NL" w:eastAsia="de-DE"/>
        </w:rPr>
      </w:pPr>
    </w:p>
    <w:p w14:paraId="742046C1" w14:textId="77777777" w:rsidR="004A2D4A" w:rsidRPr="00863893" w:rsidRDefault="008D401E" w:rsidP="00976C4D">
      <w:pPr>
        <w:keepNext/>
        <w:keepLines/>
        <w:widowControl w:val="0"/>
        <w:tabs>
          <w:tab w:val="clear" w:pos="567"/>
        </w:tabs>
        <w:spacing w:line="240" w:lineRule="auto"/>
        <w:rPr>
          <w:szCs w:val="22"/>
          <w:lang w:val="nl-NL"/>
        </w:rPr>
      </w:pPr>
      <w:r w:rsidRPr="00863893">
        <w:rPr>
          <w:szCs w:val="22"/>
          <w:u w:val="single"/>
          <w:lang w:val="nl-NL"/>
        </w:rPr>
        <w:t>Wijze van toediening</w:t>
      </w:r>
    </w:p>
    <w:p w14:paraId="59B5D72E" w14:textId="45C365AC" w:rsidR="008D401E" w:rsidRPr="00863893" w:rsidRDefault="00A90EA7"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De tabletten kunnen</w:t>
      </w:r>
      <w:r w:rsidR="008D401E" w:rsidRPr="00863893">
        <w:rPr>
          <w:rFonts w:eastAsia="MS Mincho"/>
          <w:szCs w:val="22"/>
          <w:lang w:val="nl-NL" w:eastAsia="ja-JP" w:bidi="bn-IN"/>
        </w:rPr>
        <w:t xml:space="preserve"> op elk moment van de dag met of zonder maaltijd worden ingenomen. Als een dosis wordt overgeslagen, moet deze worden ingenomen zodra de patiënt dit beseft. Er mag geen dubbele dosis op dezelfde dag worden ingenomen.</w:t>
      </w:r>
    </w:p>
    <w:p w14:paraId="300CF1C1" w14:textId="77777777" w:rsidR="008D401E" w:rsidRPr="00863893" w:rsidRDefault="008D401E" w:rsidP="00976C4D">
      <w:pPr>
        <w:widowControl w:val="0"/>
        <w:tabs>
          <w:tab w:val="clear" w:pos="567"/>
        </w:tabs>
        <w:spacing w:line="240" w:lineRule="auto"/>
        <w:rPr>
          <w:iCs/>
          <w:szCs w:val="22"/>
          <w:lang w:val="nl-NL"/>
        </w:rPr>
      </w:pPr>
    </w:p>
    <w:p w14:paraId="7BA33E1E" w14:textId="06B62E20"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4.3</w:t>
      </w:r>
      <w:r w:rsidRPr="00863893">
        <w:rPr>
          <w:b/>
          <w:szCs w:val="22"/>
          <w:lang w:val="nl-NL"/>
        </w:rPr>
        <w:tab/>
        <w:t>Contra</w:t>
      </w:r>
      <w:r w:rsidR="00E50079" w:rsidRPr="00863893">
        <w:rPr>
          <w:b/>
          <w:szCs w:val="22"/>
          <w:lang w:val="nl-NL"/>
        </w:rPr>
        <w:noBreakHyphen/>
      </w:r>
      <w:r w:rsidRPr="00863893">
        <w:rPr>
          <w:b/>
          <w:szCs w:val="22"/>
          <w:lang w:val="nl-NL"/>
        </w:rPr>
        <w:t>indicaties</w:t>
      </w:r>
    </w:p>
    <w:p w14:paraId="40931044" w14:textId="77777777" w:rsidR="008D401E" w:rsidRPr="00863893" w:rsidRDefault="008D401E" w:rsidP="00976C4D">
      <w:pPr>
        <w:keepNext/>
        <w:keepLines/>
        <w:widowControl w:val="0"/>
        <w:tabs>
          <w:tab w:val="clear" w:pos="567"/>
        </w:tabs>
        <w:spacing w:line="240" w:lineRule="auto"/>
        <w:rPr>
          <w:szCs w:val="22"/>
          <w:lang w:val="nl-NL"/>
        </w:rPr>
      </w:pPr>
    </w:p>
    <w:p w14:paraId="64E3D4D8" w14:textId="77777777" w:rsidR="008D401E" w:rsidRPr="00863893" w:rsidRDefault="00ED64D9" w:rsidP="00976C4D">
      <w:pPr>
        <w:widowControl w:val="0"/>
        <w:tabs>
          <w:tab w:val="clear" w:pos="567"/>
        </w:tabs>
        <w:spacing w:line="240" w:lineRule="auto"/>
        <w:rPr>
          <w:szCs w:val="22"/>
          <w:lang w:val="nl-NL"/>
        </w:rPr>
      </w:pPr>
      <w:r w:rsidRPr="00863893">
        <w:rPr>
          <w:szCs w:val="22"/>
          <w:lang w:val="nl-NL"/>
        </w:rPr>
        <w:t xml:space="preserve">Overgevoeligheid voor de werkzame stof of voor </w:t>
      </w:r>
      <w:r w:rsidR="00475EC7" w:rsidRPr="00863893">
        <w:rPr>
          <w:szCs w:val="22"/>
          <w:lang w:val="nl-NL"/>
        </w:rPr>
        <w:t>ee</w:t>
      </w:r>
      <w:r w:rsidRPr="00863893">
        <w:rPr>
          <w:szCs w:val="22"/>
          <w:lang w:val="nl-NL"/>
        </w:rPr>
        <w:t>n van de in rubriek 6.1 vermelde hulpstoffen.</w:t>
      </w:r>
    </w:p>
    <w:p w14:paraId="13696200" w14:textId="77777777" w:rsidR="008D401E" w:rsidRPr="00863893" w:rsidRDefault="008D401E" w:rsidP="00976C4D">
      <w:pPr>
        <w:widowControl w:val="0"/>
        <w:tabs>
          <w:tab w:val="clear" w:pos="567"/>
        </w:tabs>
        <w:spacing w:line="240" w:lineRule="auto"/>
        <w:rPr>
          <w:szCs w:val="22"/>
          <w:lang w:val="nl-NL"/>
        </w:rPr>
      </w:pPr>
    </w:p>
    <w:p w14:paraId="4CE15352"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4.4</w:t>
      </w:r>
      <w:r w:rsidRPr="00863893">
        <w:rPr>
          <w:b/>
          <w:szCs w:val="22"/>
          <w:lang w:val="nl-NL"/>
        </w:rPr>
        <w:tab/>
        <w:t>Bijzondere waarschuwingen en voorzorgen bij gebruik</w:t>
      </w:r>
    </w:p>
    <w:p w14:paraId="7B4648E7" w14:textId="77777777" w:rsidR="008D401E" w:rsidRPr="00863893" w:rsidRDefault="008D401E" w:rsidP="00976C4D">
      <w:pPr>
        <w:keepNext/>
        <w:keepLines/>
        <w:widowControl w:val="0"/>
        <w:tabs>
          <w:tab w:val="clear" w:pos="567"/>
        </w:tabs>
        <w:spacing w:line="240" w:lineRule="auto"/>
        <w:rPr>
          <w:szCs w:val="22"/>
          <w:lang w:val="nl-NL"/>
        </w:rPr>
      </w:pPr>
    </w:p>
    <w:p w14:paraId="5267B722"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Algemeen</w:t>
      </w:r>
    </w:p>
    <w:p w14:paraId="6FE97EDF" w14:textId="77777777" w:rsidR="008D401E" w:rsidRPr="00863893" w:rsidRDefault="00A90EA7"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Linagliptine</w:t>
      </w:r>
      <w:r w:rsidR="008D401E" w:rsidRPr="00863893">
        <w:rPr>
          <w:rFonts w:eastAsia="MS Mincho"/>
          <w:szCs w:val="22"/>
          <w:lang w:val="nl-NL" w:eastAsia="ja-JP" w:bidi="bn-IN"/>
        </w:rPr>
        <w:t xml:space="preserve"> mag niet worden gebruikt bij patiënten met diabetes </w:t>
      </w:r>
      <w:r w:rsidR="009B01E8" w:rsidRPr="00863893">
        <w:rPr>
          <w:rFonts w:eastAsia="MS Mincho"/>
          <w:szCs w:val="22"/>
          <w:lang w:val="nl-NL" w:eastAsia="ja-JP" w:bidi="bn-IN"/>
        </w:rPr>
        <w:t>type </w:t>
      </w:r>
      <w:r w:rsidR="008D401E" w:rsidRPr="00863893">
        <w:rPr>
          <w:rFonts w:eastAsia="MS Mincho"/>
          <w:szCs w:val="22"/>
          <w:lang w:val="nl-NL" w:eastAsia="ja-JP" w:bidi="bn-IN"/>
        </w:rPr>
        <w:t>1 of voor behandeling van diabetische ketoacidose.</w:t>
      </w:r>
    </w:p>
    <w:p w14:paraId="6BB523F3"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1F3113B2"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Hypoglykemie</w:t>
      </w:r>
    </w:p>
    <w:p w14:paraId="38CD553A" w14:textId="77777777" w:rsidR="008D401E" w:rsidRPr="00863893" w:rsidRDefault="008D401E" w:rsidP="00976C4D">
      <w:pPr>
        <w:widowControl w:val="0"/>
        <w:tabs>
          <w:tab w:val="clear" w:pos="567"/>
        </w:tabs>
        <w:spacing w:line="240" w:lineRule="auto"/>
        <w:rPr>
          <w:rFonts w:eastAsia="MS Mincho"/>
          <w:szCs w:val="22"/>
          <w:lang w:val="nl-NL" w:eastAsia="de-DE"/>
        </w:rPr>
      </w:pPr>
      <w:r w:rsidRPr="00863893">
        <w:rPr>
          <w:rFonts w:eastAsia="MS Mincho"/>
          <w:szCs w:val="22"/>
          <w:lang w:val="nl-NL" w:eastAsia="de-DE"/>
        </w:rPr>
        <w:t>Gebruik van alleen linagliptine bleek een vergelijkbare incidentie van hypoglykemie te hebben in vergelijking met placebo.</w:t>
      </w:r>
    </w:p>
    <w:p w14:paraId="384B6970" w14:textId="54835B23" w:rsidR="008D401E"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 xml:space="preserve">In klinische onderzoeken naar linagliptine als onderdeel van combinatietherapie met geneesmiddelen waarvan niet bekend is dat ze hypoglykemie veroorzaken (metformine), waren de gemelde hypoglykemiepercentages bij linagliptine </w:t>
      </w:r>
      <w:r w:rsidR="00C04568" w:rsidRPr="00863893">
        <w:rPr>
          <w:rFonts w:eastAsia="MS Mincho"/>
          <w:szCs w:val="22"/>
          <w:lang w:val="nl-NL" w:eastAsia="de-DE" w:bidi="bn-IN"/>
        </w:rPr>
        <w:t>ver</w:t>
      </w:r>
      <w:r w:rsidRPr="00863893">
        <w:rPr>
          <w:rFonts w:eastAsia="MS Mincho"/>
          <w:szCs w:val="22"/>
          <w:lang w:val="nl-NL" w:eastAsia="de-DE" w:bidi="bn-IN"/>
        </w:rPr>
        <w:t>gelijk</w:t>
      </w:r>
      <w:r w:rsidR="00C04568" w:rsidRPr="00863893">
        <w:rPr>
          <w:rFonts w:eastAsia="MS Mincho"/>
          <w:szCs w:val="22"/>
          <w:lang w:val="nl-NL" w:eastAsia="de-DE" w:bidi="bn-IN"/>
        </w:rPr>
        <w:t>baar met</w:t>
      </w:r>
      <w:r w:rsidRPr="00863893">
        <w:rPr>
          <w:rFonts w:eastAsia="MS Mincho"/>
          <w:szCs w:val="22"/>
          <w:lang w:val="nl-NL" w:eastAsia="de-DE" w:bidi="bn-IN"/>
        </w:rPr>
        <w:t xml:space="preserve"> die bij patiënten die placebo gebruikten.</w:t>
      </w:r>
    </w:p>
    <w:p w14:paraId="4018BF96" w14:textId="77777777" w:rsidR="008D401E" w:rsidRPr="00863893" w:rsidRDefault="008D401E" w:rsidP="00976C4D">
      <w:pPr>
        <w:widowControl w:val="0"/>
        <w:tabs>
          <w:tab w:val="clear" w:pos="567"/>
        </w:tabs>
        <w:spacing w:line="240" w:lineRule="auto"/>
        <w:rPr>
          <w:rFonts w:eastAsia="MS Mincho"/>
          <w:szCs w:val="22"/>
          <w:lang w:val="nl-NL" w:eastAsia="de-DE" w:bidi="bn-IN"/>
        </w:rPr>
      </w:pPr>
    </w:p>
    <w:p w14:paraId="6E635B88" w14:textId="5A3D2844" w:rsidR="004A2D4A" w:rsidRPr="00863893" w:rsidRDefault="008D401E" w:rsidP="00976C4D">
      <w:pPr>
        <w:widowControl w:val="0"/>
        <w:tabs>
          <w:tab w:val="clear" w:pos="567"/>
        </w:tabs>
        <w:autoSpaceDE w:val="0"/>
        <w:autoSpaceDN w:val="0"/>
        <w:adjustRightInd w:val="0"/>
        <w:spacing w:line="240" w:lineRule="auto"/>
        <w:rPr>
          <w:szCs w:val="22"/>
          <w:lang w:val="nl-NL" w:eastAsia="de-DE"/>
        </w:rPr>
      </w:pPr>
      <w:r w:rsidRPr="00863893">
        <w:rPr>
          <w:szCs w:val="22"/>
          <w:lang w:val="nl-NL" w:eastAsia="de-DE"/>
        </w:rPr>
        <w:t xml:space="preserve">Wanneer linagliptine werd </w:t>
      </w:r>
      <w:r w:rsidR="00C04568" w:rsidRPr="00863893">
        <w:rPr>
          <w:szCs w:val="22"/>
          <w:lang w:val="nl-NL" w:eastAsia="de-DE"/>
        </w:rPr>
        <w:t xml:space="preserve">toegevoegd aan </w:t>
      </w:r>
      <w:r w:rsidRPr="00863893">
        <w:rPr>
          <w:szCs w:val="22"/>
          <w:lang w:val="nl-NL" w:eastAsia="de-DE"/>
        </w:rPr>
        <w:t xml:space="preserve">een sulfonylureumderivaat (met een achtergrond van metformine), nam de incidentie van hypoglykemie meer toe dan die </w:t>
      </w:r>
      <w:r w:rsidR="006B7DD3">
        <w:rPr>
          <w:szCs w:val="22"/>
          <w:lang w:val="nl-NL" w:eastAsia="de-DE"/>
        </w:rPr>
        <w:t>bij</w:t>
      </w:r>
      <w:r w:rsidR="006B7DD3" w:rsidRPr="00863893">
        <w:rPr>
          <w:szCs w:val="22"/>
          <w:lang w:val="nl-NL" w:eastAsia="de-DE"/>
        </w:rPr>
        <w:t xml:space="preserve"> </w:t>
      </w:r>
      <w:r w:rsidRPr="00863893">
        <w:rPr>
          <w:szCs w:val="22"/>
          <w:lang w:val="nl-NL" w:eastAsia="de-DE"/>
        </w:rPr>
        <w:t xml:space="preserve">placebo (zie </w:t>
      </w:r>
      <w:r w:rsidR="009B01E8" w:rsidRPr="00863893">
        <w:rPr>
          <w:szCs w:val="22"/>
          <w:lang w:val="nl-NL" w:eastAsia="de-DE"/>
        </w:rPr>
        <w:t>rubriek </w:t>
      </w:r>
      <w:r w:rsidRPr="00863893">
        <w:rPr>
          <w:szCs w:val="22"/>
          <w:lang w:val="nl-NL" w:eastAsia="de-DE"/>
        </w:rPr>
        <w:t>4.8).</w:t>
      </w:r>
    </w:p>
    <w:p w14:paraId="4C290876" w14:textId="15476110" w:rsidR="008D401E" w:rsidRPr="00863893" w:rsidRDefault="008D401E" w:rsidP="00976C4D">
      <w:pPr>
        <w:widowControl w:val="0"/>
        <w:tabs>
          <w:tab w:val="clear" w:pos="567"/>
        </w:tabs>
        <w:spacing w:line="240" w:lineRule="auto"/>
        <w:rPr>
          <w:szCs w:val="22"/>
          <w:lang w:val="nl-NL" w:eastAsia="de-DE" w:bidi="bn-IN"/>
        </w:rPr>
      </w:pPr>
    </w:p>
    <w:p w14:paraId="5D3663BE" w14:textId="77777777" w:rsidR="008D401E" w:rsidRPr="00863893" w:rsidRDefault="008D401E" w:rsidP="00976C4D">
      <w:pPr>
        <w:widowControl w:val="0"/>
        <w:tabs>
          <w:tab w:val="clear" w:pos="567"/>
        </w:tabs>
        <w:spacing w:line="240" w:lineRule="auto"/>
        <w:rPr>
          <w:szCs w:val="22"/>
          <w:lang w:val="nl-NL" w:eastAsia="de-DE" w:bidi="bn-IN"/>
        </w:rPr>
      </w:pPr>
      <w:r w:rsidRPr="00863893">
        <w:rPr>
          <w:szCs w:val="22"/>
          <w:lang w:val="nl-NL" w:eastAsia="de-DE" w:bidi="bn-IN"/>
        </w:rPr>
        <w:t xml:space="preserve">Het is bekend dat sulfonylureumderivaten en insuline hypoglykemie veroorzaken. Voorzichtigheid is dan ook geboden wanneer linagliptine wordt gebruikt in combinatie met een sulfonylureumderivaat en/of insuline. Er kan een dosisverlaging van het sulfonylureumderivaat </w:t>
      </w:r>
      <w:r w:rsidRPr="00863893">
        <w:rPr>
          <w:szCs w:val="22"/>
          <w:lang w:val="nl-NL" w:eastAsia="ru-RU"/>
        </w:rPr>
        <w:t>of insuline</w:t>
      </w:r>
      <w:r w:rsidRPr="00863893">
        <w:rPr>
          <w:szCs w:val="22"/>
          <w:lang w:val="nl-NL" w:eastAsia="de-DE" w:bidi="bn-IN"/>
        </w:rPr>
        <w:t xml:space="preserve"> worden overwogen (zie </w:t>
      </w:r>
      <w:r w:rsidR="009B01E8" w:rsidRPr="00863893">
        <w:rPr>
          <w:szCs w:val="22"/>
          <w:lang w:val="nl-NL" w:eastAsia="de-DE" w:bidi="bn-IN"/>
        </w:rPr>
        <w:t>rubriek </w:t>
      </w:r>
      <w:r w:rsidRPr="00863893">
        <w:rPr>
          <w:szCs w:val="22"/>
          <w:lang w:val="nl-NL" w:eastAsia="de-DE" w:bidi="bn-IN"/>
        </w:rPr>
        <w:t>4.2).</w:t>
      </w:r>
    </w:p>
    <w:p w14:paraId="0A9D57CD" w14:textId="77777777" w:rsidR="008D401E" w:rsidRPr="00863893" w:rsidRDefault="008D401E" w:rsidP="00976C4D">
      <w:pPr>
        <w:widowControl w:val="0"/>
        <w:tabs>
          <w:tab w:val="clear" w:pos="567"/>
        </w:tabs>
        <w:spacing w:line="240" w:lineRule="auto"/>
        <w:rPr>
          <w:szCs w:val="22"/>
          <w:lang w:val="nl-NL" w:eastAsia="de-DE" w:bidi="bn-IN"/>
        </w:rPr>
      </w:pPr>
    </w:p>
    <w:p w14:paraId="513E1CE7" w14:textId="77777777" w:rsidR="008D401E" w:rsidRPr="00863893" w:rsidRDefault="008C1B4A" w:rsidP="00976C4D">
      <w:pPr>
        <w:keepNext/>
        <w:keepLines/>
        <w:widowControl w:val="0"/>
        <w:tabs>
          <w:tab w:val="clear" w:pos="567"/>
        </w:tabs>
        <w:spacing w:line="240" w:lineRule="auto"/>
        <w:rPr>
          <w:bCs/>
          <w:iCs/>
          <w:szCs w:val="22"/>
          <w:lang w:val="nl-NL"/>
        </w:rPr>
      </w:pPr>
      <w:r w:rsidRPr="00863893">
        <w:rPr>
          <w:bCs/>
          <w:iCs/>
          <w:szCs w:val="22"/>
          <w:u w:val="single"/>
          <w:lang w:val="nl-NL"/>
        </w:rPr>
        <w:t>Acute p</w:t>
      </w:r>
      <w:r w:rsidR="008D401E" w:rsidRPr="00863893">
        <w:rPr>
          <w:bCs/>
          <w:iCs/>
          <w:szCs w:val="22"/>
          <w:u w:val="single"/>
          <w:lang w:val="nl-NL"/>
        </w:rPr>
        <w:t>ancreatitis</w:t>
      </w:r>
    </w:p>
    <w:p w14:paraId="56E7A40E" w14:textId="37CA9DB7" w:rsidR="008C1B4A" w:rsidRPr="00863893" w:rsidRDefault="008C1B4A" w:rsidP="00976C4D">
      <w:pPr>
        <w:widowControl w:val="0"/>
        <w:tabs>
          <w:tab w:val="clear" w:pos="567"/>
        </w:tabs>
        <w:spacing w:line="240" w:lineRule="auto"/>
        <w:rPr>
          <w:bCs/>
          <w:iCs/>
          <w:szCs w:val="22"/>
          <w:lang w:val="nl-NL"/>
        </w:rPr>
      </w:pPr>
      <w:r w:rsidRPr="00863893">
        <w:rPr>
          <w:bCs/>
          <w:iCs/>
          <w:szCs w:val="22"/>
          <w:lang w:val="nl-NL"/>
        </w:rPr>
        <w:t xml:space="preserve">Gebruik van </w:t>
      </w:r>
      <w:r w:rsidR="00E50079" w:rsidRPr="00863893">
        <w:rPr>
          <w:bCs/>
          <w:iCs/>
          <w:szCs w:val="22"/>
          <w:lang w:val="nl-NL"/>
        </w:rPr>
        <w:t>DPP</w:t>
      </w:r>
      <w:r w:rsidR="00E50079" w:rsidRPr="00863893">
        <w:rPr>
          <w:bCs/>
          <w:iCs/>
          <w:szCs w:val="22"/>
          <w:lang w:val="nl-NL"/>
        </w:rPr>
        <w:noBreakHyphen/>
        <w:t>4</w:t>
      </w:r>
      <w:r w:rsidR="00E50079" w:rsidRPr="00863893">
        <w:rPr>
          <w:bCs/>
          <w:iCs/>
          <w:szCs w:val="22"/>
          <w:lang w:val="nl-NL"/>
        </w:rPr>
        <w:noBreakHyphen/>
      </w:r>
      <w:r w:rsidRPr="00863893">
        <w:rPr>
          <w:bCs/>
          <w:iCs/>
          <w:szCs w:val="22"/>
          <w:lang w:val="nl-NL"/>
        </w:rPr>
        <w:t>remmers is in verband gebracht met een risico</w:t>
      </w:r>
      <w:r w:rsidR="0039302A" w:rsidRPr="00863893">
        <w:rPr>
          <w:bCs/>
          <w:iCs/>
          <w:szCs w:val="22"/>
          <w:lang w:val="nl-NL"/>
        </w:rPr>
        <w:t xml:space="preserve"> op het ontwikkelen van</w:t>
      </w:r>
      <w:r w:rsidRPr="00863893">
        <w:rPr>
          <w:bCs/>
          <w:iCs/>
          <w:szCs w:val="22"/>
          <w:lang w:val="nl-NL"/>
        </w:rPr>
        <w:t xml:space="preserve"> acute pancreatitis. </w:t>
      </w:r>
      <w:r w:rsidR="00FA7CE6" w:rsidRPr="00863893">
        <w:rPr>
          <w:bCs/>
          <w:iCs/>
          <w:szCs w:val="22"/>
          <w:lang w:val="nl-NL"/>
        </w:rPr>
        <w:t xml:space="preserve">Acute pancreatitis is waargenomen bij patiënten </w:t>
      </w:r>
      <w:r w:rsidR="005B2E95" w:rsidRPr="00863893">
        <w:rPr>
          <w:bCs/>
          <w:iCs/>
          <w:szCs w:val="22"/>
          <w:lang w:val="nl-NL"/>
        </w:rPr>
        <w:t xml:space="preserve">die werden behandeld met </w:t>
      </w:r>
      <w:r w:rsidR="00FA7CE6" w:rsidRPr="00863893">
        <w:rPr>
          <w:bCs/>
          <w:iCs/>
          <w:szCs w:val="22"/>
          <w:lang w:val="nl-NL"/>
        </w:rPr>
        <w:t>linagliptine</w:t>
      </w:r>
      <w:r w:rsidR="005B2E95" w:rsidRPr="00863893">
        <w:rPr>
          <w:bCs/>
          <w:iCs/>
          <w:szCs w:val="22"/>
          <w:lang w:val="nl-NL"/>
        </w:rPr>
        <w:t>.</w:t>
      </w:r>
      <w:r w:rsidR="00FA7CE6" w:rsidRPr="00863893">
        <w:rPr>
          <w:bCs/>
          <w:iCs/>
          <w:szCs w:val="22"/>
          <w:lang w:val="nl-NL"/>
        </w:rPr>
        <w:t xml:space="preserve"> In een </w:t>
      </w:r>
      <w:r w:rsidR="00C04568" w:rsidRPr="00863893">
        <w:rPr>
          <w:bCs/>
          <w:iCs/>
          <w:szCs w:val="22"/>
          <w:lang w:val="nl-NL"/>
        </w:rPr>
        <w:t xml:space="preserve">onderzoek naar de </w:t>
      </w:r>
      <w:r w:rsidR="00FA7CE6" w:rsidRPr="00863893">
        <w:rPr>
          <w:bCs/>
          <w:iCs/>
          <w:szCs w:val="22"/>
          <w:lang w:val="nl-NL"/>
        </w:rPr>
        <w:t>cardiovasculair</w:t>
      </w:r>
      <w:r w:rsidR="00C04568" w:rsidRPr="00863893">
        <w:rPr>
          <w:bCs/>
          <w:iCs/>
          <w:szCs w:val="22"/>
          <w:lang w:val="nl-NL"/>
        </w:rPr>
        <w:t>e</w:t>
      </w:r>
      <w:r w:rsidR="00FA7CE6" w:rsidRPr="00863893">
        <w:rPr>
          <w:bCs/>
          <w:iCs/>
          <w:szCs w:val="22"/>
          <w:lang w:val="nl-NL"/>
        </w:rPr>
        <w:t xml:space="preserve"> en renal</w:t>
      </w:r>
      <w:r w:rsidR="00C04568" w:rsidRPr="00863893">
        <w:rPr>
          <w:bCs/>
          <w:iCs/>
          <w:szCs w:val="22"/>
          <w:lang w:val="nl-NL"/>
        </w:rPr>
        <w:t>e</w:t>
      </w:r>
      <w:r w:rsidR="00FA7CE6" w:rsidRPr="00863893">
        <w:rPr>
          <w:bCs/>
          <w:iCs/>
          <w:szCs w:val="22"/>
          <w:lang w:val="nl-NL"/>
        </w:rPr>
        <w:t xml:space="preserve"> veiligheid (CARMELINA) met</w:t>
      </w:r>
      <w:r w:rsidR="00EA5351" w:rsidRPr="00863893">
        <w:rPr>
          <w:bCs/>
          <w:iCs/>
          <w:szCs w:val="22"/>
          <w:lang w:val="nl-NL"/>
        </w:rPr>
        <w:t xml:space="preserve"> een</w:t>
      </w:r>
      <w:r w:rsidR="00FA7CE6" w:rsidRPr="00863893">
        <w:rPr>
          <w:bCs/>
          <w:iCs/>
          <w:szCs w:val="22"/>
          <w:lang w:val="nl-NL"/>
        </w:rPr>
        <w:t xml:space="preserve"> mediane observatieperiode van 2,2</w:t>
      </w:r>
      <w:r w:rsidR="00E50079" w:rsidRPr="00863893">
        <w:rPr>
          <w:bCs/>
          <w:iCs/>
          <w:szCs w:val="22"/>
          <w:lang w:val="nl-NL"/>
        </w:rPr>
        <w:t> </w:t>
      </w:r>
      <w:r w:rsidR="00FA7CE6" w:rsidRPr="00863893">
        <w:rPr>
          <w:bCs/>
          <w:iCs/>
          <w:szCs w:val="22"/>
          <w:lang w:val="nl-NL"/>
        </w:rPr>
        <w:t xml:space="preserve">jaar </w:t>
      </w:r>
      <w:r w:rsidR="005B2E95" w:rsidRPr="00863893">
        <w:rPr>
          <w:bCs/>
          <w:iCs/>
          <w:szCs w:val="22"/>
          <w:lang w:val="nl-NL"/>
        </w:rPr>
        <w:t xml:space="preserve">werd </w:t>
      </w:r>
      <w:r w:rsidR="003D4284">
        <w:rPr>
          <w:bCs/>
          <w:iCs/>
          <w:szCs w:val="22"/>
          <w:lang w:val="nl-NL"/>
        </w:rPr>
        <w:t>onafhankelijk</w:t>
      </w:r>
      <w:r w:rsidR="003D4284" w:rsidRPr="00863893">
        <w:rPr>
          <w:bCs/>
          <w:iCs/>
          <w:szCs w:val="22"/>
          <w:lang w:val="nl-NL"/>
        </w:rPr>
        <w:t xml:space="preserve"> beoorde</w:t>
      </w:r>
      <w:r w:rsidR="003D4284">
        <w:rPr>
          <w:bCs/>
          <w:iCs/>
          <w:szCs w:val="22"/>
          <w:lang w:val="nl-NL"/>
        </w:rPr>
        <w:t>e</w:t>
      </w:r>
      <w:r w:rsidR="003D4284" w:rsidRPr="00863893">
        <w:rPr>
          <w:bCs/>
          <w:iCs/>
          <w:szCs w:val="22"/>
          <w:lang w:val="nl-NL"/>
        </w:rPr>
        <w:t>l</w:t>
      </w:r>
      <w:r w:rsidR="003D4284">
        <w:rPr>
          <w:bCs/>
          <w:iCs/>
          <w:szCs w:val="22"/>
          <w:lang w:val="nl-NL"/>
        </w:rPr>
        <w:t>de</w:t>
      </w:r>
      <w:r w:rsidR="003D4284" w:rsidRPr="00863893">
        <w:rPr>
          <w:bCs/>
          <w:iCs/>
          <w:szCs w:val="22"/>
          <w:lang w:val="nl-NL"/>
        </w:rPr>
        <w:t xml:space="preserve"> </w:t>
      </w:r>
      <w:r w:rsidR="00FA7CE6" w:rsidRPr="00863893">
        <w:rPr>
          <w:bCs/>
          <w:iCs/>
          <w:szCs w:val="22"/>
          <w:lang w:val="nl-NL"/>
        </w:rPr>
        <w:t>acute pancreatitis</w:t>
      </w:r>
      <w:r w:rsidR="003D4284">
        <w:rPr>
          <w:bCs/>
          <w:iCs/>
          <w:szCs w:val="22"/>
          <w:lang w:val="nl-NL"/>
        </w:rPr>
        <w:t xml:space="preserve"> </w:t>
      </w:r>
      <w:r w:rsidR="00FA7CE6" w:rsidRPr="00863893">
        <w:rPr>
          <w:bCs/>
          <w:iCs/>
          <w:szCs w:val="22"/>
          <w:lang w:val="nl-NL"/>
        </w:rPr>
        <w:t xml:space="preserve">gerapporteerd </w:t>
      </w:r>
      <w:r w:rsidR="005B2E95" w:rsidRPr="00863893">
        <w:rPr>
          <w:bCs/>
          <w:iCs/>
          <w:szCs w:val="22"/>
          <w:lang w:val="nl-NL"/>
        </w:rPr>
        <w:t xml:space="preserve">bij </w:t>
      </w:r>
      <w:r w:rsidR="00FA7CE6" w:rsidRPr="00863893">
        <w:rPr>
          <w:bCs/>
          <w:iCs/>
          <w:szCs w:val="22"/>
          <w:lang w:val="nl-NL"/>
        </w:rPr>
        <w:t>0,</w:t>
      </w:r>
      <w:r w:rsidR="00E50079" w:rsidRPr="00863893">
        <w:rPr>
          <w:bCs/>
          <w:iCs/>
          <w:szCs w:val="22"/>
          <w:lang w:val="nl-NL"/>
        </w:rPr>
        <w:t>3 %</w:t>
      </w:r>
      <w:r w:rsidR="00FA7CE6" w:rsidRPr="00863893">
        <w:rPr>
          <w:bCs/>
          <w:iCs/>
          <w:szCs w:val="22"/>
          <w:lang w:val="nl-NL"/>
        </w:rPr>
        <w:t xml:space="preserve"> van </w:t>
      </w:r>
      <w:r w:rsidR="005B2E95" w:rsidRPr="00863893">
        <w:rPr>
          <w:bCs/>
          <w:iCs/>
          <w:szCs w:val="22"/>
          <w:lang w:val="nl-NL"/>
        </w:rPr>
        <w:t xml:space="preserve">de </w:t>
      </w:r>
      <w:r w:rsidR="00FA7CE6" w:rsidRPr="00863893">
        <w:rPr>
          <w:bCs/>
          <w:iCs/>
          <w:szCs w:val="22"/>
          <w:lang w:val="nl-NL"/>
        </w:rPr>
        <w:t xml:space="preserve">patiënten </w:t>
      </w:r>
      <w:r w:rsidR="005B2E95" w:rsidRPr="00863893">
        <w:rPr>
          <w:bCs/>
          <w:iCs/>
          <w:szCs w:val="22"/>
          <w:lang w:val="nl-NL"/>
        </w:rPr>
        <w:t xml:space="preserve">die werden </w:t>
      </w:r>
      <w:r w:rsidR="00FA7CE6" w:rsidRPr="00863893">
        <w:rPr>
          <w:bCs/>
          <w:iCs/>
          <w:szCs w:val="22"/>
          <w:lang w:val="nl-NL"/>
        </w:rPr>
        <w:t xml:space="preserve">behandeld met linagliptine en </w:t>
      </w:r>
      <w:r w:rsidR="005B2E95" w:rsidRPr="00863893">
        <w:rPr>
          <w:bCs/>
          <w:iCs/>
          <w:szCs w:val="22"/>
          <w:lang w:val="nl-NL"/>
        </w:rPr>
        <w:t xml:space="preserve">bij </w:t>
      </w:r>
      <w:r w:rsidR="00FA7CE6" w:rsidRPr="00863893">
        <w:rPr>
          <w:bCs/>
          <w:iCs/>
          <w:szCs w:val="22"/>
          <w:lang w:val="nl-NL"/>
        </w:rPr>
        <w:t>0,</w:t>
      </w:r>
      <w:r w:rsidR="00E50079" w:rsidRPr="00863893">
        <w:rPr>
          <w:bCs/>
          <w:iCs/>
          <w:szCs w:val="22"/>
          <w:lang w:val="nl-NL"/>
        </w:rPr>
        <w:t>1 %</w:t>
      </w:r>
      <w:r w:rsidR="00FA7CE6" w:rsidRPr="00863893">
        <w:rPr>
          <w:bCs/>
          <w:iCs/>
          <w:szCs w:val="22"/>
          <w:lang w:val="nl-NL"/>
        </w:rPr>
        <w:t xml:space="preserve"> van </w:t>
      </w:r>
      <w:r w:rsidR="005B2E95" w:rsidRPr="00863893">
        <w:rPr>
          <w:bCs/>
          <w:iCs/>
          <w:szCs w:val="22"/>
          <w:lang w:val="nl-NL"/>
        </w:rPr>
        <w:t xml:space="preserve">de </w:t>
      </w:r>
      <w:r w:rsidR="00FA7CE6" w:rsidRPr="00863893">
        <w:rPr>
          <w:bCs/>
          <w:iCs/>
          <w:szCs w:val="22"/>
          <w:lang w:val="nl-NL"/>
        </w:rPr>
        <w:t xml:space="preserve">patiënten </w:t>
      </w:r>
      <w:r w:rsidR="005B2E95" w:rsidRPr="00863893">
        <w:rPr>
          <w:bCs/>
          <w:iCs/>
          <w:szCs w:val="22"/>
          <w:lang w:val="nl-NL"/>
        </w:rPr>
        <w:t xml:space="preserve">die </w:t>
      </w:r>
      <w:r w:rsidR="00FA7CE6" w:rsidRPr="00863893">
        <w:rPr>
          <w:bCs/>
          <w:iCs/>
          <w:szCs w:val="22"/>
          <w:lang w:val="nl-NL"/>
        </w:rPr>
        <w:t>placebo</w:t>
      </w:r>
      <w:r w:rsidR="005B2E95" w:rsidRPr="00863893">
        <w:rPr>
          <w:bCs/>
          <w:iCs/>
          <w:szCs w:val="22"/>
          <w:lang w:val="nl-NL"/>
        </w:rPr>
        <w:t xml:space="preserve"> kregen</w:t>
      </w:r>
      <w:r w:rsidR="00FA7CE6" w:rsidRPr="00863893">
        <w:rPr>
          <w:bCs/>
          <w:iCs/>
          <w:szCs w:val="22"/>
          <w:lang w:val="nl-NL"/>
        </w:rPr>
        <w:t xml:space="preserve">. </w:t>
      </w:r>
      <w:r w:rsidR="008D401E" w:rsidRPr="00863893">
        <w:rPr>
          <w:bCs/>
          <w:iCs/>
          <w:szCs w:val="22"/>
          <w:lang w:val="nl-NL"/>
        </w:rPr>
        <w:t xml:space="preserve">Patiënten moeten worden geïnformeerd over </w:t>
      </w:r>
      <w:r w:rsidR="00221D40" w:rsidRPr="00863893">
        <w:rPr>
          <w:bCs/>
          <w:iCs/>
          <w:szCs w:val="22"/>
          <w:lang w:val="nl-NL"/>
        </w:rPr>
        <w:t xml:space="preserve">de </w:t>
      </w:r>
      <w:r w:rsidR="008D401E" w:rsidRPr="00863893">
        <w:rPr>
          <w:bCs/>
          <w:iCs/>
          <w:szCs w:val="22"/>
          <w:lang w:val="nl-NL"/>
        </w:rPr>
        <w:t>karakteristieke sympto</w:t>
      </w:r>
      <w:r w:rsidRPr="00863893">
        <w:rPr>
          <w:bCs/>
          <w:iCs/>
          <w:color w:val="000000"/>
          <w:szCs w:val="22"/>
          <w:lang w:val="nl-NL"/>
        </w:rPr>
        <w:t>men</w:t>
      </w:r>
      <w:r w:rsidR="008D401E" w:rsidRPr="00863893">
        <w:rPr>
          <w:bCs/>
          <w:iCs/>
          <w:szCs w:val="22"/>
          <w:lang w:val="nl-NL"/>
        </w:rPr>
        <w:t xml:space="preserve"> van acute pancreatitis. Als pancreatitis wordt vermoed, </w:t>
      </w:r>
      <w:r w:rsidR="00D73CAF">
        <w:rPr>
          <w:bCs/>
          <w:iCs/>
          <w:szCs w:val="22"/>
          <w:lang w:val="nl-NL"/>
        </w:rPr>
        <w:t>dient</w:t>
      </w:r>
      <w:r w:rsidR="00D73CAF" w:rsidRPr="00863893">
        <w:rPr>
          <w:bCs/>
          <w:iCs/>
          <w:szCs w:val="22"/>
          <w:lang w:val="nl-NL"/>
        </w:rPr>
        <w:t xml:space="preserve"> </w:t>
      </w:r>
      <w:r w:rsidR="00C04568" w:rsidRPr="00863893">
        <w:rPr>
          <w:bCs/>
          <w:iCs/>
          <w:szCs w:val="22"/>
          <w:lang w:val="nl-NL"/>
        </w:rPr>
        <w:t xml:space="preserve">de behandeling met </w:t>
      </w:r>
      <w:r w:rsidR="008D401E" w:rsidRPr="00863893">
        <w:rPr>
          <w:bCs/>
          <w:iCs/>
          <w:szCs w:val="22"/>
          <w:lang w:val="nl-NL"/>
        </w:rPr>
        <w:t xml:space="preserve">Trajenta </w:t>
      </w:r>
      <w:r w:rsidR="00651FA2">
        <w:rPr>
          <w:bCs/>
          <w:iCs/>
          <w:szCs w:val="22"/>
          <w:lang w:val="nl-NL"/>
        </w:rPr>
        <w:t xml:space="preserve">te </w:t>
      </w:r>
      <w:r w:rsidR="008D401E" w:rsidRPr="00863893">
        <w:rPr>
          <w:bCs/>
          <w:iCs/>
          <w:szCs w:val="22"/>
          <w:lang w:val="nl-NL"/>
        </w:rPr>
        <w:t>worden gestaakt</w:t>
      </w:r>
      <w:r w:rsidRPr="00863893">
        <w:rPr>
          <w:bCs/>
          <w:iCs/>
          <w:color w:val="000000"/>
          <w:szCs w:val="22"/>
          <w:lang w:val="nl-NL"/>
        </w:rPr>
        <w:t>; als acute pancreatitis wordt bevestigd, mag de behandeling met Trajenta niet worden hervat. Bij patiënten met een voorgeschiedenis van pancreatitis moet voorzichtigheid worden betracht.</w:t>
      </w:r>
    </w:p>
    <w:p w14:paraId="0F8D9AA2" w14:textId="77777777" w:rsidR="00E47E7E" w:rsidRPr="00863893" w:rsidRDefault="00E47E7E" w:rsidP="00976C4D">
      <w:pPr>
        <w:pStyle w:val="QRDstandard"/>
        <w:widowControl w:val="0"/>
        <w:rPr>
          <w:noProof w:val="0"/>
          <w:u w:val="single"/>
          <w:lang w:val="nl-NL"/>
        </w:rPr>
      </w:pPr>
    </w:p>
    <w:p w14:paraId="467201C2" w14:textId="77777777" w:rsidR="00E47E7E" w:rsidRPr="00863893" w:rsidRDefault="00E47E7E" w:rsidP="00976C4D">
      <w:pPr>
        <w:pStyle w:val="QRDstandard"/>
        <w:keepNext/>
        <w:widowControl w:val="0"/>
        <w:rPr>
          <w:noProof w:val="0"/>
          <w:u w:val="single"/>
          <w:lang w:val="nl-NL"/>
        </w:rPr>
      </w:pPr>
      <w:r w:rsidRPr="00863893">
        <w:rPr>
          <w:noProof w:val="0"/>
          <w:u w:val="single"/>
          <w:lang w:val="nl-NL"/>
        </w:rPr>
        <w:t>Bulleus pemfigoïd</w:t>
      </w:r>
    </w:p>
    <w:p w14:paraId="1EBA3F34" w14:textId="5FDD3059" w:rsidR="008D401E" w:rsidRPr="00863893" w:rsidRDefault="005A2CA2" w:rsidP="00976C4D">
      <w:pPr>
        <w:widowControl w:val="0"/>
        <w:tabs>
          <w:tab w:val="clear" w:pos="567"/>
        </w:tabs>
        <w:spacing w:line="240" w:lineRule="auto"/>
        <w:rPr>
          <w:bCs/>
          <w:iCs/>
          <w:szCs w:val="22"/>
          <w:lang w:val="nl-NL"/>
        </w:rPr>
      </w:pPr>
      <w:r w:rsidRPr="00863893">
        <w:rPr>
          <w:szCs w:val="22"/>
          <w:lang w:val="nl-NL"/>
        </w:rPr>
        <w:t xml:space="preserve">Bulleus pemfigoïd is waargenomen bij patiënten </w:t>
      </w:r>
      <w:r w:rsidR="005B2E95" w:rsidRPr="00863893">
        <w:rPr>
          <w:szCs w:val="22"/>
          <w:lang w:val="nl-NL"/>
        </w:rPr>
        <w:t xml:space="preserve">die </w:t>
      </w:r>
      <w:r w:rsidRPr="00863893">
        <w:rPr>
          <w:szCs w:val="22"/>
          <w:lang w:val="nl-NL"/>
        </w:rPr>
        <w:t>linagliptine</w:t>
      </w:r>
      <w:r w:rsidR="009B05E8">
        <w:rPr>
          <w:szCs w:val="22"/>
          <w:lang w:val="nl-NL"/>
        </w:rPr>
        <w:t xml:space="preserve"> gebruikten</w:t>
      </w:r>
      <w:r w:rsidRPr="00863893">
        <w:rPr>
          <w:szCs w:val="22"/>
          <w:lang w:val="nl-NL"/>
        </w:rPr>
        <w:t xml:space="preserve">. In </w:t>
      </w:r>
      <w:r w:rsidR="005B2E95" w:rsidRPr="00863893">
        <w:rPr>
          <w:szCs w:val="22"/>
          <w:lang w:val="nl-NL"/>
        </w:rPr>
        <w:t>het</w:t>
      </w:r>
      <w:r w:rsidRPr="00863893">
        <w:rPr>
          <w:szCs w:val="22"/>
          <w:lang w:val="nl-NL"/>
        </w:rPr>
        <w:t xml:space="preserve"> CARMELINA</w:t>
      </w:r>
      <w:r w:rsidR="00E50079" w:rsidRPr="00863893">
        <w:rPr>
          <w:szCs w:val="22"/>
          <w:lang w:val="nl-NL"/>
        </w:rPr>
        <w:noBreakHyphen/>
      </w:r>
      <w:r w:rsidR="005B2E95" w:rsidRPr="00863893">
        <w:rPr>
          <w:szCs w:val="22"/>
          <w:lang w:val="nl-NL"/>
        </w:rPr>
        <w:t xml:space="preserve">onderzoek werd </w:t>
      </w:r>
      <w:r w:rsidRPr="00863893">
        <w:rPr>
          <w:szCs w:val="22"/>
          <w:lang w:val="nl-NL"/>
        </w:rPr>
        <w:t xml:space="preserve">bulleus pemfigoïd </w:t>
      </w:r>
      <w:r w:rsidR="005B2E95" w:rsidRPr="00863893">
        <w:rPr>
          <w:szCs w:val="22"/>
          <w:lang w:val="nl-NL"/>
        </w:rPr>
        <w:t>gerapporteerd bij</w:t>
      </w:r>
      <w:r w:rsidRPr="00863893">
        <w:rPr>
          <w:szCs w:val="22"/>
          <w:lang w:val="nl-NL"/>
        </w:rPr>
        <w:t xml:space="preserve"> 0,</w:t>
      </w:r>
      <w:r w:rsidR="00E50079" w:rsidRPr="00863893">
        <w:rPr>
          <w:szCs w:val="22"/>
          <w:lang w:val="nl-NL"/>
        </w:rPr>
        <w:t>2 %</w:t>
      </w:r>
      <w:r w:rsidRPr="00863893">
        <w:rPr>
          <w:szCs w:val="22"/>
          <w:lang w:val="nl-NL"/>
        </w:rPr>
        <w:t xml:space="preserve"> van </w:t>
      </w:r>
      <w:r w:rsidR="005B2E95" w:rsidRPr="00863893">
        <w:rPr>
          <w:szCs w:val="22"/>
          <w:lang w:val="nl-NL"/>
        </w:rPr>
        <w:t xml:space="preserve">de </w:t>
      </w:r>
      <w:r w:rsidRPr="00863893">
        <w:rPr>
          <w:szCs w:val="22"/>
          <w:lang w:val="nl-NL"/>
        </w:rPr>
        <w:t xml:space="preserve">patiënten </w:t>
      </w:r>
      <w:r w:rsidR="005B2E95" w:rsidRPr="00863893">
        <w:rPr>
          <w:szCs w:val="22"/>
          <w:lang w:val="nl-NL"/>
        </w:rPr>
        <w:t xml:space="preserve">die werden behandeld </w:t>
      </w:r>
      <w:r w:rsidRPr="00863893">
        <w:rPr>
          <w:szCs w:val="22"/>
          <w:lang w:val="nl-NL"/>
        </w:rPr>
        <w:t xml:space="preserve">met linagliptine en </w:t>
      </w:r>
      <w:r w:rsidR="00FF6DD5" w:rsidRPr="00863893">
        <w:rPr>
          <w:szCs w:val="22"/>
          <w:lang w:val="nl-NL"/>
        </w:rPr>
        <w:t>niet bij</w:t>
      </w:r>
      <w:r w:rsidR="005B2E95" w:rsidRPr="00863893">
        <w:rPr>
          <w:szCs w:val="22"/>
          <w:lang w:val="nl-NL"/>
        </w:rPr>
        <w:t xml:space="preserve"> de patiënten die </w:t>
      </w:r>
      <w:r w:rsidRPr="00863893">
        <w:rPr>
          <w:szCs w:val="22"/>
          <w:lang w:val="nl-NL"/>
        </w:rPr>
        <w:t>placebo</w:t>
      </w:r>
      <w:r w:rsidR="005B2E95" w:rsidRPr="00863893">
        <w:rPr>
          <w:szCs w:val="22"/>
          <w:lang w:val="nl-NL"/>
        </w:rPr>
        <w:t xml:space="preserve"> kregen</w:t>
      </w:r>
      <w:r w:rsidRPr="00863893">
        <w:rPr>
          <w:szCs w:val="22"/>
          <w:lang w:val="nl-NL"/>
        </w:rPr>
        <w:t xml:space="preserve">. </w:t>
      </w:r>
      <w:r w:rsidR="00C04568" w:rsidRPr="00863893">
        <w:rPr>
          <w:szCs w:val="22"/>
          <w:lang w:val="nl-NL"/>
        </w:rPr>
        <w:t xml:space="preserve">Als </w:t>
      </w:r>
      <w:r w:rsidR="00E47E7E" w:rsidRPr="00863893">
        <w:rPr>
          <w:szCs w:val="22"/>
          <w:lang w:val="nl-NL"/>
        </w:rPr>
        <w:t xml:space="preserve">bulleus pemfigoïd </w:t>
      </w:r>
      <w:r w:rsidR="00C04568" w:rsidRPr="00863893">
        <w:rPr>
          <w:szCs w:val="22"/>
          <w:lang w:val="nl-NL"/>
        </w:rPr>
        <w:t>wordt vermoed</w:t>
      </w:r>
      <w:r w:rsidR="00E47E7E" w:rsidRPr="00863893">
        <w:rPr>
          <w:szCs w:val="22"/>
          <w:lang w:val="nl-NL"/>
        </w:rPr>
        <w:t xml:space="preserve">, dient </w:t>
      </w:r>
      <w:r w:rsidR="00283936">
        <w:rPr>
          <w:szCs w:val="22"/>
          <w:lang w:val="nl-NL"/>
        </w:rPr>
        <w:t xml:space="preserve">de behandeling </w:t>
      </w:r>
      <w:r w:rsidR="00742A46">
        <w:rPr>
          <w:szCs w:val="22"/>
          <w:lang w:val="nl-NL"/>
        </w:rPr>
        <w:t xml:space="preserve">met </w:t>
      </w:r>
      <w:r w:rsidR="00E47E7E" w:rsidRPr="00863893">
        <w:rPr>
          <w:szCs w:val="22"/>
          <w:lang w:val="nl-NL"/>
        </w:rPr>
        <w:t xml:space="preserve">Trajenta </w:t>
      </w:r>
      <w:r w:rsidR="00742A46">
        <w:rPr>
          <w:szCs w:val="22"/>
          <w:lang w:val="nl-NL"/>
        </w:rPr>
        <w:t xml:space="preserve">te </w:t>
      </w:r>
      <w:r w:rsidR="00E47E7E" w:rsidRPr="00863893">
        <w:rPr>
          <w:szCs w:val="22"/>
          <w:lang w:val="nl-NL"/>
        </w:rPr>
        <w:t>worden gestaakt.</w:t>
      </w:r>
    </w:p>
    <w:p w14:paraId="6A176B8E" w14:textId="77777777" w:rsidR="000A6C9A" w:rsidRPr="00863893" w:rsidRDefault="000A6C9A" w:rsidP="00976C4D">
      <w:pPr>
        <w:widowControl w:val="0"/>
        <w:tabs>
          <w:tab w:val="clear" w:pos="567"/>
        </w:tabs>
        <w:spacing w:line="240" w:lineRule="auto"/>
        <w:rPr>
          <w:bCs/>
          <w:iCs/>
          <w:szCs w:val="22"/>
          <w:lang w:val="nl-NL"/>
        </w:rPr>
      </w:pPr>
    </w:p>
    <w:p w14:paraId="1F86133C" w14:textId="77777777" w:rsidR="008D401E" w:rsidRPr="00863893" w:rsidRDefault="008D401E" w:rsidP="00976C4D">
      <w:pPr>
        <w:keepNext/>
        <w:widowControl w:val="0"/>
        <w:tabs>
          <w:tab w:val="clear" w:pos="567"/>
        </w:tabs>
        <w:spacing w:line="240" w:lineRule="auto"/>
        <w:ind w:left="567" w:hanging="567"/>
        <w:rPr>
          <w:szCs w:val="22"/>
          <w:lang w:val="nl-NL"/>
        </w:rPr>
      </w:pPr>
      <w:r w:rsidRPr="00863893">
        <w:rPr>
          <w:b/>
          <w:szCs w:val="22"/>
          <w:lang w:val="nl-NL"/>
        </w:rPr>
        <w:t>4.5</w:t>
      </w:r>
      <w:r w:rsidRPr="00863893">
        <w:rPr>
          <w:b/>
          <w:szCs w:val="22"/>
          <w:lang w:val="nl-NL"/>
        </w:rPr>
        <w:tab/>
        <w:t>Interacties met andere geneesmiddelen en andere vormen van interactie</w:t>
      </w:r>
    </w:p>
    <w:p w14:paraId="759CA6CE" w14:textId="77777777" w:rsidR="008D401E" w:rsidRPr="00863893" w:rsidRDefault="008D401E" w:rsidP="00976C4D">
      <w:pPr>
        <w:keepNext/>
        <w:widowControl w:val="0"/>
        <w:tabs>
          <w:tab w:val="clear" w:pos="567"/>
        </w:tabs>
        <w:spacing w:line="240" w:lineRule="auto"/>
        <w:rPr>
          <w:szCs w:val="22"/>
          <w:lang w:val="nl-NL"/>
        </w:rPr>
      </w:pPr>
    </w:p>
    <w:p w14:paraId="15B82E04" w14:textId="3B2FE2DC" w:rsidR="00AF007B" w:rsidRPr="00863893" w:rsidRDefault="008D401E" w:rsidP="00976C4D">
      <w:pPr>
        <w:keepNext/>
        <w:widowControl w:val="0"/>
        <w:tabs>
          <w:tab w:val="clear" w:pos="567"/>
        </w:tabs>
        <w:spacing w:line="240" w:lineRule="auto"/>
        <w:rPr>
          <w:rFonts w:eastAsia="MS Mincho"/>
          <w:iCs/>
          <w:szCs w:val="22"/>
          <w:lang w:val="nl-NL" w:eastAsia="ja-JP"/>
        </w:rPr>
      </w:pPr>
      <w:r w:rsidRPr="00FC08F6">
        <w:rPr>
          <w:rFonts w:eastAsia="MS Mincho"/>
          <w:szCs w:val="22"/>
          <w:u w:val="single"/>
          <w:lang w:val="nl-NL" w:eastAsia="ja-JP"/>
        </w:rPr>
        <w:t>In</w:t>
      </w:r>
      <w:r w:rsidR="00C04568" w:rsidRPr="00FC08F6">
        <w:rPr>
          <w:rFonts w:eastAsia="MS Mincho"/>
          <w:szCs w:val="22"/>
          <w:u w:val="single"/>
          <w:lang w:val="nl-NL" w:eastAsia="ja-JP"/>
        </w:rPr>
        <w:noBreakHyphen/>
      </w:r>
      <w:r w:rsidRPr="00FC08F6">
        <w:rPr>
          <w:rFonts w:eastAsia="MS Mincho"/>
          <w:szCs w:val="22"/>
          <w:u w:val="single"/>
          <w:lang w:val="nl-NL" w:eastAsia="ja-JP"/>
        </w:rPr>
        <w:t>vitro</w:t>
      </w:r>
      <w:r w:rsidRPr="00863893">
        <w:rPr>
          <w:rFonts w:eastAsia="MS Mincho"/>
          <w:iCs/>
          <w:szCs w:val="22"/>
          <w:u w:val="single"/>
          <w:lang w:val="nl-NL" w:eastAsia="ja-JP"/>
        </w:rPr>
        <w:t>beoordeling van interacties</w:t>
      </w:r>
    </w:p>
    <w:p w14:paraId="55CA089F" w14:textId="371EE29F"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Cs/>
          <w:szCs w:val="22"/>
          <w:lang w:val="nl-NL" w:eastAsia="ja-JP"/>
        </w:rPr>
        <w:t>Linagliptine is een zwak competitieve en een zwak tot matig mechanismegebaseerde remmer van CYP</w:t>
      </w:r>
      <w:r w:rsidR="00E50079" w:rsidRPr="00863893">
        <w:rPr>
          <w:rFonts w:eastAsia="MS Mincho"/>
          <w:iCs/>
          <w:szCs w:val="22"/>
          <w:lang w:val="nl-NL" w:eastAsia="ja-JP"/>
        </w:rPr>
        <w:noBreakHyphen/>
      </w:r>
      <w:r w:rsidRPr="00863893">
        <w:rPr>
          <w:rFonts w:eastAsia="MS Mincho"/>
          <w:iCs/>
          <w:szCs w:val="22"/>
          <w:lang w:val="nl-NL" w:eastAsia="ja-JP"/>
        </w:rPr>
        <w:t>iso</w:t>
      </w:r>
      <w:r w:rsidR="00E50079" w:rsidRPr="00863893">
        <w:rPr>
          <w:rFonts w:eastAsia="MS Mincho"/>
          <w:iCs/>
          <w:szCs w:val="22"/>
          <w:lang w:val="nl-NL" w:eastAsia="ja-JP"/>
        </w:rPr>
        <w:noBreakHyphen/>
      </w:r>
      <w:r w:rsidRPr="00863893">
        <w:rPr>
          <w:rFonts w:eastAsia="MS Mincho"/>
          <w:iCs/>
          <w:szCs w:val="22"/>
          <w:lang w:val="nl-NL" w:eastAsia="ja-JP"/>
        </w:rPr>
        <w:t>enzym CYP3A4, maar remt geen andere CYP</w:t>
      </w:r>
      <w:r w:rsidR="00E50079" w:rsidRPr="00863893">
        <w:rPr>
          <w:rFonts w:eastAsia="MS Mincho"/>
          <w:iCs/>
          <w:szCs w:val="22"/>
          <w:lang w:val="nl-NL" w:eastAsia="ja-JP"/>
        </w:rPr>
        <w:noBreakHyphen/>
      </w:r>
      <w:r w:rsidRPr="00863893">
        <w:rPr>
          <w:rFonts w:eastAsia="MS Mincho"/>
          <w:iCs/>
          <w:szCs w:val="22"/>
          <w:lang w:val="nl-NL" w:eastAsia="ja-JP"/>
        </w:rPr>
        <w:t>iso</w:t>
      </w:r>
      <w:r w:rsidR="00E50079" w:rsidRPr="00863893">
        <w:rPr>
          <w:rFonts w:eastAsia="MS Mincho"/>
          <w:iCs/>
          <w:szCs w:val="22"/>
          <w:lang w:val="nl-NL" w:eastAsia="ja-JP"/>
        </w:rPr>
        <w:noBreakHyphen/>
      </w:r>
      <w:r w:rsidRPr="00863893">
        <w:rPr>
          <w:rFonts w:eastAsia="MS Mincho"/>
          <w:iCs/>
          <w:szCs w:val="22"/>
          <w:lang w:val="nl-NL" w:eastAsia="ja-JP"/>
        </w:rPr>
        <w:t xml:space="preserve">enzymen. </w:t>
      </w:r>
      <w:r w:rsidR="004640BE" w:rsidRPr="00863893">
        <w:rPr>
          <w:rFonts w:eastAsia="MS Mincho"/>
          <w:iCs/>
          <w:szCs w:val="22"/>
          <w:lang w:val="nl-NL" w:eastAsia="ja-JP"/>
        </w:rPr>
        <w:t xml:space="preserve">Het </w:t>
      </w:r>
      <w:r w:rsidRPr="00863893">
        <w:rPr>
          <w:rFonts w:eastAsia="MS Mincho"/>
          <w:iCs/>
          <w:szCs w:val="22"/>
          <w:lang w:val="nl-NL" w:eastAsia="ja-JP"/>
        </w:rPr>
        <w:t>is geen inductor van CYP</w:t>
      </w:r>
      <w:r w:rsidR="00E50079" w:rsidRPr="00863893">
        <w:rPr>
          <w:rFonts w:eastAsia="MS Mincho"/>
          <w:iCs/>
          <w:szCs w:val="22"/>
          <w:lang w:val="nl-NL" w:eastAsia="ja-JP"/>
        </w:rPr>
        <w:noBreakHyphen/>
      </w:r>
      <w:r w:rsidRPr="00863893">
        <w:rPr>
          <w:rFonts w:eastAsia="MS Mincho"/>
          <w:iCs/>
          <w:szCs w:val="22"/>
          <w:lang w:val="nl-NL" w:eastAsia="ja-JP"/>
        </w:rPr>
        <w:t>iso</w:t>
      </w:r>
      <w:r w:rsidR="00E50079" w:rsidRPr="00863893">
        <w:rPr>
          <w:rFonts w:eastAsia="MS Mincho"/>
          <w:iCs/>
          <w:szCs w:val="22"/>
          <w:lang w:val="nl-NL" w:eastAsia="ja-JP"/>
        </w:rPr>
        <w:noBreakHyphen/>
      </w:r>
      <w:r w:rsidRPr="00863893">
        <w:rPr>
          <w:rFonts w:eastAsia="MS Mincho"/>
          <w:iCs/>
          <w:szCs w:val="22"/>
          <w:lang w:val="nl-NL" w:eastAsia="ja-JP"/>
        </w:rPr>
        <w:t>enzymen.</w:t>
      </w:r>
    </w:p>
    <w:p w14:paraId="42B9AC4E" w14:textId="36E8B94A"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Cs/>
          <w:szCs w:val="22"/>
          <w:lang w:val="nl-NL" w:eastAsia="ja-JP"/>
        </w:rPr>
        <w:lastRenderedPageBreak/>
        <w:t>Linagliptine is een substraat van P</w:t>
      </w:r>
      <w:r w:rsidR="00E50079" w:rsidRPr="00863893">
        <w:rPr>
          <w:rFonts w:eastAsia="MS Mincho"/>
          <w:iCs/>
          <w:szCs w:val="22"/>
          <w:lang w:val="nl-NL" w:eastAsia="ja-JP"/>
        </w:rPr>
        <w:noBreakHyphen/>
      </w:r>
      <w:r w:rsidRPr="00863893">
        <w:rPr>
          <w:rFonts w:eastAsia="MS Mincho"/>
          <w:iCs/>
          <w:szCs w:val="22"/>
          <w:lang w:val="nl-NL" w:eastAsia="ja-JP"/>
        </w:rPr>
        <w:t>glycoproteïne en remt P</w:t>
      </w:r>
      <w:r w:rsidR="00E50079" w:rsidRPr="00863893">
        <w:rPr>
          <w:rFonts w:eastAsia="MS Mincho"/>
          <w:iCs/>
          <w:szCs w:val="22"/>
          <w:lang w:val="nl-NL" w:eastAsia="ja-JP"/>
        </w:rPr>
        <w:noBreakHyphen/>
      </w:r>
      <w:r w:rsidRPr="00863893">
        <w:rPr>
          <w:rFonts w:eastAsia="MS Mincho"/>
          <w:iCs/>
          <w:szCs w:val="22"/>
          <w:lang w:val="nl-NL" w:eastAsia="ja-JP"/>
        </w:rPr>
        <w:t xml:space="preserve">glycoproteïnegemedieerd transport van digoxine met lage potentie. Op basis van deze resultaten en </w:t>
      </w:r>
      <w:r w:rsidRPr="00863893">
        <w:rPr>
          <w:rFonts w:eastAsia="MS Mincho"/>
          <w:i/>
          <w:iCs/>
          <w:szCs w:val="22"/>
          <w:lang w:val="nl-NL" w:eastAsia="ja-JP"/>
        </w:rPr>
        <w:t>in</w:t>
      </w:r>
      <w:r w:rsidR="00E50079" w:rsidRPr="00863893">
        <w:rPr>
          <w:rFonts w:eastAsia="MS Mincho"/>
          <w:i/>
          <w:iCs/>
          <w:szCs w:val="22"/>
          <w:lang w:val="nl-NL" w:eastAsia="ja-JP"/>
        </w:rPr>
        <w:t> </w:t>
      </w:r>
      <w:r w:rsidRPr="00863893">
        <w:rPr>
          <w:rFonts w:eastAsia="MS Mincho"/>
          <w:i/>
          <w:iCs/>
          <w:szCs w:val="22"/>
          <w:lang w:val="nl-NL" w:eastAsia="ja-JP"/>
        </w:rPr>
        <w:t>vivo</w:t>
      </w:r>
      <w:r w:rsidR="00005A51" w:rsidRPr="00863893">
        <w:rPr>
          <w:szCs w:val="22"/>
          <w:lang w:val="nl-NL"/>
        </w:rPr>
        <w:t xml:space="preserve"> interactie</w:t>
      </w:r>
      <w:r w:rsidR="000A4B68" w:rsidRPr="00863893">
        <w:rPr>
          <w:szCs w:val="22"/>
          <w:lang w:val="nl-NL"/>
        </w:rPr>
        <w:t>onderzoek</w:t>
      </w:r>
      <w:r w:rsidRPr="00863893">
        <w:rPr>
          <w:rFonts w:eastAsia="MS Mincho"/>
          <w:iCs/>
          <w:szCs w:val="22"/>
          <w:lang w:val="nl-NL" w:eastAsia="ja-JP"/>
        </w:rPr>
        <w:t xml:space="preserve"> wordt het onwaarschijnlijk geacht dat linagliptine interacties veroorzaakt met andere P</w:t>
      </w:r>
      <w:r w:rsidR="00E50079" w:rsidRPr="00863893">
        <w:rPr>
          <w:rFonts w:eastAsia="MS Mincho"/>
          <w:iCs/>
          <w:szCs w:val="22"/>
          <w:lang w:val="nl-NL" w:eastAsia="ja-JP"/>
        </w:rPr>
        <w:noBreakHyphen/>
      </w:r>
      <w:r w:rsidRPr="00863893">
        <w:rPr>
          <w:rFonts w:eastAsia="MS Mincho"/>
          <w:iCs/>
          <w:szCs w:val="22"/>
          <w:lang w:val="nl-NL" w:eastAsia="ja-JP"/>
        </w:rPr>
        <w:t>gp</w:t>
      </w:r>
      <w:r w:rsidR="00E50079" w:rsidRPr="00863893">
        <w:rPr>
          <w:rFonts w:eastAsia="MS Mincho"/>
          <w:iCs/>
          <w:szCs w:val="22"/>
          <w:lang w:val="nl-NL" w:eastAsia="ja-JP"/>
        </w:rPr>
        <w:noBreakHyphen/>
      </w:r>
      <w:r w:rsidRPr="00863893">
        <w:rPr>
          <w:rFonts w:eastAsia="MS Mincho"/>
          <w:iCs/>
          <w:szCs w:val="22"/>
          <w:lang w:val="nl-NL" w:eastAsia="ja-JP"/>
        </w:rPr>
        <w:t>substraten.</w:t>
      </w:r>
    </w:p>
    <w:p w14:paraId="6813FF6E"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623B09A8" w14:textId="76DDE93C" w:rsidR="008D401E" w:rsidRPr="00863893" w:rsidRDefault="008D401E" w:rsidP="00976C4D">
      <w:pPr>
        <w:keepNext/>
        <w:widowControl w:val="0"/>
        <w:tabs>
          <w:tab w:val="clear" w:pos="567"/>
        </w:tabs>
        <w:spacing w:line="240" w:lineRule="auto"/>
        <w:rPr>
          <w:rFonts w:eastAsia="MS Mincho"/>
          <w:iCs/>
          <w:szCs w:val="22"/>
          <w:lang w:val="nl-NL" w:eastAsia="ja-JP"/>
        </w:rPr>
      </w:pPr>
      <w:r w:rsidRPr="00863893">
        <w:rPr>
          <w:rFonts w:eastAsia="MS Mincho"/>
          <w:i/>
          <w:iCs/>
          <w:szCs w:val="22"/>
          <w:u w:val="single"/>
          <w:lang w:val="nl-NL" w:eastAsia="ja-JP"/>
        </w:rPr>
        <w:t>In</w:t>
      </w:r>
      <w:r w:rsidR="00E50079" w:rsidRPr="00863893">
        <w:rPr>
          <w:rFonts w:eastAsia="MS Mincho"/>
          <w:i/>
          <w:iCs/>
          <w:szCs w:val="22"/>
          <w:u w:val="single"/>
          <w:lang w:val="nl-NL" w:eastAsia="ja-JP"/>
        </w:rPr>
        <w:t> </w:t>
      </w:r>
      <w:r w:rsidRPr="00863893">
        <w:rPr>
          <w:rFonts w:eastAsia="MS Mincho"/>
          <w:i/>
          <w:iCs/>
          <w:szCs w:val="22"/>
          <w:u w:val="single"/>
          <w:lang w:val="nl-NL" w:eastAsia="ja-JP"/>
        </w:rPr>
        <w:t>vivo</w:t>
      </w:r>
      <w:r w:rsidR="00D767FF" w:rsidRPr="00863893">
        <w:rPr>
          <w:rFonts w:eastAsia="MS Mincho"/>
          <w:i/>
          <w:iCs/>
          <w:szCs w:val="22"/>
          <w:u w:val="single"/>
          <w:lang w:val="nl-NL" w:eastAsia="ja-JP"/>
        </w:rPr>
        <w:t xml:space="preserve"> </w:t>
      </w:r>
      <w:r w:rsidRPr="00863893">
        <w:rPr>
          <w:rFonts w:eastAsia="MS Mincho"/>
          <w:iCs/>
          <w:szCs w:val="22"/>
          <w:u w:val="single"/>
          <w:lang w:val="nl-NL" w:eastAsia="ja-JP"/>
        </w:rPr>
        <w:t>beoordeling van interacties</w:t>
      </w:r>
    </w:p>
    <w:p w14:paraId="0DEE650D" w14:textId="77777777" w:rsidR="008D401E" w:rsidRPr="00863893" w:rsidRDefault="008D401E" w:rsidP="00976C4D">
      <w:pPr>
        <w:keepNext/>
        <w:widowControl w:val="0"/>
        <w:tabs>
          <w:tab w:val="clear" w:pos="567"/>
        </w:tabs>
        <w:spacing w:line="240" w:lineRule="auto"/>
        <w:rPr>
          <w:rFonts w:eastAsia="MS Mincho"/>
          <w:i/>
          <w:szCs w:val="22"/>
          <w:lang w:val="nl-NL" w:eastAsia="ja-JP"/>
        </w:rPr>
      </w:pPr>
      <w:r w:rsidRPr="00863893">
        <w:rPr>
          <w:rFonts w:eastAsia="MS Mincho"/>
          <w:i/>
          <w:szCs w:val="22"/>
          <w:u w:val="single"/>
          <w:lang w:val="nl-NL" w:eastAsia="ja-JP"/>
        </w:rPr>
        <w:t>Effecten van andere geneesmiddelen op linagliptine</w:t>
      </w:r>
    </w:p>
    <w:p w14:paraId="0DA7503C" w14:textId="299AD74A"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Cs/>
          <w:szCs w:val="22"/>
          <w:lang w:val="nl-NL" w:eastAsia="ja-JP"/>
        </w:rPr>
        <w:t xml:space="preserve">Uit hieronder beschreven klinische gegevens blijkt dat de kans op klinisch significante interacties door gelijktijdig toegediende geneesmiddelen </w:t>
      </w:r>
      <w:r w:rsidR="005F3B46">
        <w:rPr>
          <w:rFonts w:eastAsia="MS Mincho"/>
          <w:iCs/>
          <w:szCs w:val="22"/>
          <w:lang w:val="nl-NL" w:eastAsia="ja-JP"/>
        </w:rPr>
        <w:t>laag</w:t>
      </w:r>
      <w:r w:rsidRPr="00863893">
        <w:rPr>
          <w:rFonts w:eastAsia="MS Mincho"/>
          <w:iCs/>
          <w:szCs w:val="22"/>
          <w:lang w:val="nl-NL" w:eastAsia="ja-JP"/>
        </w:rPr>
        <w:t xml:space="preserve"> is.</w:t>
      </w:r>
    </w:p>
    <w:p w14:paraId="66BDBD39"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18113316" w14:textId="7552F5AB"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r w:rsidRPr="00863893">
        <w:rPr>
          <w:rFonts w:eastAsia="MS Mincho"/>
          <w:i/>
          <w:szCs w:val="22"/>
          <w:lang w:val="nl-NL" w:eastAsia="ja-JP"/>
        </w:rPr>
        <w:t>Rifampicine</w:t>
      </w:r>
      <w:r w:rsidRPr="00863893">
        <w:rPr>
          <w:rFonts w:eastAsia="MS Mincho"/>
          <w:szCs w:val="22"/>
          <w:lang w:val="nl-NL" w:eastAsia="ja-JP"/>
        </w:rPr>
        <w:t>: meervoudige gelijktijdige toediening van 5 mg linagliptine met rifampicine, een sterke inductor van P</w:t>
      </w:r>
      <w:r w:rsidR="00E50079" w:rsidRPr="00863893">
        <w:rPr>
          <w:rFonts w:eastAsia="MS Mincho"/>
          <w:szCs w:val="22"/>
          <w:lang w:val="nl-NL" w:eastAsia="ja-JP"/>
        </w:rPr>
        <w:noBreakHyphen/>
      </w:r>
      <w:r w:rsidRPr="00863893">
        <w:rPr>
          <w:rFonts w:eastAsia="MS Mincho"/>
          <w:szCs w:val="22"/>
          <w:lang w:val="nl-NL" w:eastAsia="ja-JP"/>
        </w:rPr>
        <w:t>glycoproteïne en CYP3A4, leidde tot een verlaagde steady</w:t>
      </w:r>
      <w:r w:rsidR="003968F1">
        <w:rPr>
          <w:rFonts w:eastAsia="MS Mincho"/>
          <w:szCs w:val="22"/>
          <w:lang w:val="nl-NL" w:eastAsia="ja-JP"/>
        </w:rPr>
        <w:t> </w:t>
      </w:r>
      <w:r w:rsidRPr="00863893">
        <w:rPr>
          <w:rFonts w:eastAsia="MS Mincho"/>
          <w:szCs w:val="22"/>
          <w:lang w:val="nl-NL" w:eastAsia="ja-JP"/>
        </w:rPr>
        <w:t>state AUC en C</w:t>
      </w:r>
      <w:r w:rsidRPr="00863893">
        <w:rPr>
          <w:rFonts w:eastAsia="MS Mincho"/>
          <w:szCs w:val="22"/>
          <w:vertAlign w:val="subscript"/>
          <w:lang w:val="nl-NL" w:eastAsia="ja-JP"/>
        </w:rPr>
        <w:t>max</w:t>
      </w:r>
      <w:r w:rsidRPr="00863893">
        <w:rPr>
          <w:rFonts w:eastAsia="MS Mincho"/>
          <w:szCs w:val="22"/>
          <w:lang w:val="nl-NL" w:eastAsia="ja-JP"/>
        </w:rPr>
        <w:t xml:space="preserve"> van linagliptine met respectievelijk 39,</w:t>
      </w:r>
      <w:r w:rsidR="00E50079" w:rsidRPr="00863893">
        <w:rPr>
          <w:rFonts w:eastAsia="MS Mincho"/>
          <w:szCs w:val="22"/>
          <w:lang w:val="nl-NL" w:eastAsia="ja-JP"/>
        </w:rPr>
        <w:t>6 %</w:t>
      </w:r>
      <w:r w:rsidRPr="00863893">
        <w:rPr>
          <w:rFonts w:eastAsia="MS Mincho"/>
          <w:szCs w:val="22"/>
          <w:lang w:val="nl-NL" w:eastAsia="ja-JP"/>
        </w:rPr>
        <w:t xml:space="preserve"> en 43,</w:t>
      </w:r>
      <w:r w:rsidR="00E50079" w:rsidRPr="00863893">
        <w:rPr>
          <w:rFonts w:eastAsia="MS Mincho"/>
          <w:szCs w:val="22"/>
          <w:lang w:val="nl-NL" w:eastAsia="ja-JP"/>
        </w:rPr>
        <w:t>8 %</w:t>
      </w:r>
      <w:r w:rsidRPr="00863893">
        <w:rPr>
          <w:rFonts w:eastAsia="MS Mincho"/>
          <w:szCs w:val="22"/>
          <w:lang w:val="nl-NL" w:eastAsia="ja-JP"/>
        </w:rPr>
        <w:t xml:space="preserve"> en een met circa 3</w:t>
      </w:r>
      <w:r w:rsidR="00E50079" w:rsidRPr="00863893">
        <w:rPr>
          <w:rFonts w:eastAsia="MS Mincho"/>
          <w:szCs w:val="22"/>
          <w:lang w:val="nl-NL" w:eastAsia="ja-JP"/>
        </w:rPr>
        <w:t>0 %</w:t>
      </w:r>
      <w:r w:rsidRPr="00863893">
        <w:rPr>
          <w:rFonts w:eastAsia="MS Mincho"/>
          <w:szCs w:val="22"/>
          <w:lang w:val="nl-NL" w:eastAsia="ja-JP"/>
        </w:rPr>
        <w:t xml:space="preserve"> verlaagde </w:t>
      </w:r>
      <w:r w:rsidR="00E50079" w:rsidRPr="00863893">
        <w:rPr>
          <w:rFonts w:eastAsia="MS Mincho"/>
          <w:szCs w:val="22"/>
          <w:lang w:val="nl-NL" w:eastAsia="ja-JP"/>
        </w:rPr>
        <w:t>DPP</w:t>
      </w:r>
      <w:r w:rsidR="00E50079" w:rsidRPr="00863893">
        <w:rPr>
          <w:rFonts w:eastAsia="MS Mincho"/>
          <w:szCs w:val="22"/>
          <w:lang w:val="nl-NL" w:eastAsia="ja-JP"/>
        </w:rPr>
        <w:noBreakHyphen/>
        <w:t>4</w:t>
      </w:r>
      <w:r w:rsidR="00E50079" w:rsidRPr="00863893">
        <w:rPr>
          <w:rFonts w:eastAsia="MS Mincho"/>
          <w:szCs w:val="22"/>
          <w:lang w:val="nl-NL" w:eastAsia="ja-JP"/>
        </w:rPr>
        <w:noBreakHyphen/>
      </w:r>
      <w:r w:rsidRPr="00863893">
        <w:rPr>
          <w:rFonts w:eastAsia="MS Mincho"/>
          <w:szCs w:val="22"/>
          <w:lang w:val="nl-NL" w:eastAsia="ja-JP"/>
        </w:rPr>
        <w:t xml:space="preserve">remming bij de dalconcentratie. </w:t>
      </w:r>
      <w:r w:rsidR="00B66915">
        <w:rPr>
          <w:szCs w:val="22"/>
          <w:lang w:val="nl-NL"/>
        </w:rPr>
        <w:t>V</w:t>
      </w:r>
      <w:r w:rsidR="007544B3" w:rsidRPr="00863893">
        <w:rPr>
          <w:szCs w:val="22"/>
          <w:lang w:val="nl-NL"/>
        </w:rPr>
        <w:t>olledige</w:t>
      </w:r>
      <w:r w:rsidRPr="00863893">
        <w:rPr>
          <w:rFonts w:eastAsia="MS Mincho"/>
          <w:szCs w:val="22"/>
          <w:lang w:val="nl-NL" w:eastAsia="ja-JP"/>
        </w:rPr>
        <w:t xml:space="preserve"> werkzaamheid van linagliptine in combinatie met sterke P</w:t>
      </w:r>
      <w:r w:rsidR="00E50079" w:rsidRPr="00863893">
        <w:rPr>
          <w:rFonts w:eastAsia="MS Mincho"/>
          <w:szCs w:val="22"/>
          <w:lang w:val="nl-NL" w:eastAsia="ja-JP"/>
        </w:rPr>
        <w:noBreakHyphen/>
      </w:r>
      <w:r w:rsidRPr="00863893">
        <w:rPr>
          <w:rFonts w:eastAsia="MS Mincho"/>
          <w:szCs w:val="22"/>
          <w:lang w:val="nl-NL" w:eastAsia="ja-JP"/>
        </w:rPr>
        <w:t>gp</w:t>
      </w:r>
      <w:r w:rsidR="00E50079" w:rsidRPr="00863893">
        <w:rPr>
          <w:rFonts w:eastAsia="MS Mincho"/>
          <w:szCs w:val="22"/>
          <w:lang w:val="nl-NL" w:eastAsia="ja-JP"/>
        </w:rPr>
        <w:noBreakHyphen/>
      </w:r>
      <w:r w:rsidRPr="00863893">
        <w:rPr>
          <w:rFonts w:eastAsia="MS Mincho"/>
          <w:szCs w:val="22"/>
          <w:lang w:val="nl-NL" w:eastAsia="ja-JP"/>
        </w:rPr>
        <w:t xml:space="preserve">inductoren </w:t>
      </w:r>
      <w:r w:rsidRPr="00863893">
        <w:rPr>
          <w:rFonts w:eastAsia="MS Mincho"/>
          <w:szCs w:val="22"/>
          <w:lang w:val="nl-NL"/>
        </w:rPr>
        <w:t xml:space="preserve">wordt </w:t>
      </w:r>
      <w:r w:rsidR="00B66915">
        <w:rPr>
          <w:rFonts w:eastAsia="MS Mincho"/>
          <w:szCs w:val="22"/>
          <w:lang w:val="nl-NL"/>
        </w:rPr>
        <w:t xml:space="preserve">daarom </w:t>
      </w:r>
      <w:r w:rsidRPr="00863893">
        <w:rPr>
          <w:rFonts w:eastAsia="MS Mincho"/>
          <w:szCs w:val="22"/>
          <w:lang w:val="nl-NL"/>
        </w:rPr>
        <w:t xml:space="preserve">wellicht niet bereikt, met name niet bij </w:t>
      </w:r>
      <w:r w:rsidR="007544B3" w:rsidRPr="00863893">
        <w:rPr>
          <w:szCs w:val="22"/>
          <w:lang w:val="nl-NL"/>
        </w:rPr>
        <w:t>lange</w:t>
      </w:r>
      <w:r w:rsidR="00E50079" w:rsidRPr="00863893">
        <w:rPr>
          <w:szCs w:val="22"/>
          <w:lang w:val="nl-NL"/>
        </w:rPr>
        <w:noBreakHyphen/>
      </w:r>
      <w:r w:rsidR="007544B3" w:rsidRPr="00863893">
        <w:rPr>
          <w:szCs w:val="22"/>
          <w:lang w:val="nl-NL"/>
        </w:rPr>
        <w:t>termijntoediening</w:t>
      </w:r>
      <w:r w:rsidR="000A4B68" w:rsidRPr="00863893">
        <w:rPr>
          <w:szCs w:val="22"/>
          <w:lang w:val="nl-NL"/>
        </w:rPr>
        <w:t>.</w:t>
      </w:r>
      <w:r w:rsidRPr="00863893">
        <w:rPr>
          <w:rFonts w:eastAsia="MS Mincho"/>
          <w:szCs w:val="22"/>
          <w:lang w:val="nl-NL"/>
        </w:rPr>
        <w:t xml:space="preserve"> Er is geen onderzoek uitgevoerd naar gelijktijdige toediening met andere sterke inductoren van P</w:t>
      </w:r>
      <w:r w:rsidR="00E50079" w:rsidRPr="00863893">
        <w:rPr>
          <w:rFonts w:eastAsia="MS Mincho"/>
          <w:szCs w:val="22"/>
          <w:lang w:val="nl-NL"/>
        </w:rPr>
        <w:noBreakHyphen/>
      </w:r>
      <w:r w:rsidRPr="00863893">
        <w:rPr>
          <w:rFonts w:eastAsia="MS Mincho"/>
          <w:szCs w:val="22"/>
          <w:lang w:val="nl-NL"/>
        </w:rPr>
        <w:t>glycoproteïne en CYP3A4, zoals carbamazepine, fenobarbital en fenytoïne.</w:t>
      </w:r>
    </w:p>
    <w:p w14:paraId="66E1A4BD"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52FEE352" w14:textId="5AED8A05" w:rsidR="004A2D4A" w:rsidRPr="00863893" w:rsidRDefault="00924FB1" w:rsidP="00976C4D">
      <w:pPr>
        <w:widowControl w:val="0"/>
        <w:tabs>
          <w:tab w:val="clear" w:pos="567"/>
        </w:tabs>
        <w:autoSpaceDE w:val="0"/>
        <w:autoSpaceDN w:val="0"/>
        <w:adjustRightInd w:val="0"/>
        <w:spacing w:line="240" w:lineRule="auto"/>
        <w:rPr>
          <w:rFonts w:eastAsia="MS Mincho"/>
          <w:szCs w:val="22"/>
          <w:lang w:val="nl-NL" w:eastAsia="ja-JP"/>
        </w:rPr>
      </w:pPr>
      <w:r w:rsidRPr="00863893">
        <w:rPr>
          <w:rFonts w:eastAsia="MS Mincho"/>
          <w:i/>
          <w:iCs/>
          <w:szCs w:val="22"/>
          <w:lang w:val="nl-NL" w:eastAsia="ja-JP"/>
        </w:rPr>
        <w:t>Ritonavir</w:t>
      </w:r>
      <w:r w:rsidRPr="00863893">
        <w:rPr>
          <w:rFonts w:eastAsia="MS Mincho"/>
          <w:iCs/>
          <w:szCs w:val="22"/>
          <w:lang w:val="nl-NL" w:eastAsia="ja-JP"/>
        </w:rPr>
        <w:t>: gelijktijdige toediening van een enkelvoudige orale dosis van 5 mg linagliptine en meervoudige orale doses van 200 mg ritonavir, een sterke remmer van P</w:t>
      </w:r>
      <w:r w:rsidR="00E50079" w:rsidRPr="00863893">
        <w:rPr>
          <w:rFonts w:eastAsia="MS Mincho"/>
          <w:iCs/>
          <w:szCs w:val="22"/>
          <w:lang w:val="nl-NL" w:eastAsia="ja-JP"/>
        </w:rPr>
        <w:noBreakHyphen/>
      </w:r>
      <w:r w:rsidRPr="00863893">
        <w:rPr>
          <w:rFonts w:eastAsia="MS Mincho"/>
          <w:iCs/>
          <w:szCs w:val="22"/>
          <w:lang w:val="nl-NL" w:eastAsia="ja-JP"/>
        </w:rPr>
        <w:t>glycoproteïne en CYP3A4, verhoogde de AUC en C</w:t>
      </w:r>
      <w:r w:rsidRPr="00863893">
        <w:rPr>
          <w:rFonts w:eastAsia="MS Mincho"/>
          <w:iCs/>
          <w:szCs w:val="22"/>
          <w:vertAlign w:val="subscript"/>
          <w:lang w:val="nl-NL" w:eastAsia="ja-JP"/>
        </w:rPr>
        <w:t>max</w:t>
      </w:r>
      <w:r w:rsidRPr="00863893">
        <w:rPr>
          <w:rFonts w:eastAsia="MS Mincho"/>
          <w:iCs/>
          <w:szCs w:val="22"/>
          <w:lang w:val="nl-NL" w:eastAsia="ja-JP"/>
        </w:rPr>
        <w:t xml:space="preserve"> van linagliptine met respectievelijk circa een factor twee en een factor drie</w:t>
      </w:r>
      <w:r w:rsidRPr="00863893">
        <w:rPr>
          <w:szCs w:val="22"/>
          <w:lang w:val="nl-NL"/>
        </w:rPr>
        <w:t xml:space="preserve">. De concentratie van de ongebonden verbinding, welke bij </w:t>
      </w:r>
      <w:r w:rsidR="004640BE" w:rsidRPr="00863893">
        <w:rPr>
          <w:szCs w:val="22"/>
          <w:lang w:val="nl-NL"/>
        </w:rPr>
        <w:t xml:space="preserve">de </w:t>
      </w:r>
      <w:r w:rsidRPr="00863893">
        <w:rPr>
          <w:szCs w:val="22"/>
          <w:lang w:val="nl-NL"/>
        </w:rPr>
        <w:t xml:space="preserve">therapeutische dosis van linagliptine gewoonlijk minder dan </w:t>
      </w:r>
      <w:r w:rsidR="00E50079" w:rsidRPr="00863893">
        <w:rPr>
          <w:szCs w:val="22"/>
          <w:lang w:val="nl-NL"/>
        </w:rPr>
        <w:t>1 %</w:t>
      </w:r>
      <w:r w:rsidRPr="00863893">
        <w:rPr>
          <w:szCs w:val="22"/>
          <w:lang w:val="nl-NL"/>
        </w:rPr>
        <w:t xml:space="preserve"> bedraagt, werd 4</w:t>
      </w:r>
      <w:r w:rsidR="00E50079" w:rsidRPr="00863893">
        <w:rPr>
          <w:szCs w:val="22"/>
          <w:lang w:val="nl-NL"/>
        </w:rPr>
        <w:noBreakHyphen/>
      </w:r>
      <w:r w:rsidRPr="00863893">
        <w:rPr>
          <w:szCs w:val="22"/>
          <w:lang w:val="nl-NL"/>
        </w:rPr>
        <w:t>5 maal verhoogd bij gelijktijdige toediening met ritonavir.</w:t>
      </w:r>
      <w:r w:rsidRPr="00863893">
        <w:rPr>
          <w:rFonts w:eastAsia="MS Mincho"/>
          <w:szCs w:val="22"/>
          <w:lang w:val="nl-NL" w:eastAsia="ja-JP"/>
        </w:rPr>
        <w:t xml:space="preserve"> Uit simulaties van steady</w:t>
      </w:r>
      <w:r w:rsidR="003968F1">
        <w:rPr>
          <w:rFonts w:eastAsia="MS Mincho"/>
          <w:szCs w:val="22"/>
          <w:lang w:val="nl-NL" w:eastAsia="ja-JP"/>
        </w:rPr>
        <w:t> </w:t>
      </w:r>
      <w:r w:rsidRPr="00863893">
        <w:rPr>
          <w:rFonts w:eastAsia="MS Mincho"/>
          <w:szCs w:val="22"/>
          <w:lang w:val="nl-NL" w:eastAsia="ja-JP"/>
        </w:rPr>
        <w:t>state plasmaconcentraties van linagliptine met en zonder ritonavir bleek dat de toename in blootstelling niet gepaard gaat met een toegenomen accumulatie. Deze veranderingen in de farmacokinetiek van linagliptine werden niet als klinisch relevant beschouwd. Daarom worden er geen klinisch relevante interacties verwacht met andere P</w:t>
      </w:r>
      <w:r w:rsidR="00E50079" w:rsidRPr="00863893">
        <w:rPr>
          <w:rFonts w:eastAsia="MS Mincho"/>
          <w:szCs w:val="22"/>
          <w:lang w:val="nl-NL" w:eastAsia="ja-JP"/>
        </w:rPr>
        <w:noBreakHyphen/>
      </w:r>
      <w:r w:rsidRPr="00863893">
        <w:rPr>
          <w:rFonts w:eastAsia="MS Mincho"/>
          <w:szCs w:val="22"/>
          <w:lang w:val="nl-NL" w:eastAsia="ja-JP"/>
        </w:rPr>
        <w:t>glycoproteïne/CYP3A4</w:t>
      </w:r>
      <w:r w:rsidR="00E50079" w:rsidRPr="00863893">
        <w:rPr>
          <w:rFonts w:eastAsia="MS Mincho"/>
          <w:szCs w:val="22"/>
          <w:lang w:val="nl-NL" w:eastAsia="ja-JP"/>
        </w:rPr>
        <w:noBreakHyphen/>
      </w:r>
      <w:r w:rsidRPr="00863893">
        <w:rPr>
          <w:rFonts w:eastAsia="MS Mincho"/>
          <w:szCs w:val="22"/>
          <w:lang w:val="nl-NL" w:eastAsia="ja-JP"/>
        </w:rPr>
        <w:t>remmers.</w:t>
      </w:r>
    </w:p>
    <w:p w14:paraId="4FD4D4EB" w14:textId="74BB5D80" w:rsidR="00924FB1" w:rsidRPr="00863893" w:rsidRDefault="00924FB1" w:rsidP="00976C4D">
      <w:pPr>
        <w:widowControl w:val="0"/>
        <w:tabs>
          <w:tab w:val="clear" w:pos="567"/>
        </w:tabs>
        <w:autoSpaceDE w:val="0"/>
        <w:autoSpaceDN w:val="0"/>
        <w:adjustRightInd w:val="0"/>
        <w:spacing w:line="240" w:lineRule="auto"/>
        <w:rPr>
          <w:rFonts w:eastAsia="MS Mincho"/>
          <w:szCs w:val="22"/>
          <w:lang w:val="nl-NL" w:eastAsia="ja-JP"/>
        </w:rPr>
      </w:pPr>
    </w:p>
    <w:p w14:paraId="32F92DF0" w14:textId="1CD43609" w:rsidR="00924FB1" w:rsidRPr="00863893" w:rsidRDefault="00924FB1"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Metformine</w:t>
      </w:r>
      <w:r w:rsidRPr="00863893">
        <w:rPr>
          <w:rFonts w:eastAsia="MS Mincho"/>
          <w:iCs/>
          <w:szCs w:val="22"/>
          <w:lang w:val="nl-NL" w:eastAsia="ja-JP"/>
        </w:rPr>
        <w:t>: gelijktijdige toediening van meervoudige driemaal</w:t>
      </w:r>
      <w:r w:rsidR="004640BE" w:rsidRPr="00863893">
        <w:rPr>
          <w:rFonts w:eastAsia="MS Mincho"/>
          <w:iCs/>
          <w:szCs w:val="22"/>
          <w:lang w:val="nl-NL" w:eastAsia="ja-JP"/>
        </w:rPr>
        <w:t xml:space="preserve"> </w:t>
      </w:r>
      <w:r w:rsidRPr="00863893">
        <w:rPr>
          <w:rFonts w:eastAsia="MS Mincho"/>
          <w:iCs/>
          <w:szCs w:val="22"/>
          <w:lang w:val="nl-NL" w:eastAsia="ja-JP"/>
        </w:rPr>
        <w:t>daagse doses van 850 mg metformine met 10 mg linagliptine eenmaal daags leidde niet tot een klinisch significante wijziging van de farmacokinetiek van linagliptine bij gezonde vrijwilligers.</w:t>
      </w:r>
    </w:p>
    <w:p w14:paraId="1C641F9D" w14:textId="77777777" w:rsidR="00924FB1" w:rsidRPr="00863893" w:rsidRDefault="00924FB1" w:rsidP="00976C4D">
      <w:pPr>
        <w:widowControl w:val="0"/>
        <w:tabs>
          <w:tab w:val="clear" w:pos="567"/>
        </w:tabs>
        <w:autoSpaceDE w:val="0"/>
        <w:autoSpaceDN w:val="0"/>
        <w:adjustRightInd w:val="0"/>
        <w:spacing w:line="240" w:lineRule="auto"/>
        <w:rPr>
          <w:rFonts w:eastAsia="MS Mincho"/>
          <w:iCs/>
          <w:szCs w:val="22"/>
          <w:lang w:val="nl-NL" w:eastAsia="ja-JP"/>
        </w:rPr>
      </w:pPr>
    </w:p>
    <w:p w14:paraId="481D9231" w14:textId="65D4CB50" w:rsidR="00924FB1" w:rsidRPr="00863893" w:rsidRDefault="00924FB1"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Sulfonylureumderivaten</w:t>
      </w:r>
      <w:r w:rsidRPr="00863893">
        <w:rPr>
          <w:rFonts w:eastAsia="MS Mincho"/>
          <w:iCs/>
          <w:szCs w:val="22"/>
          <w:lang w:val="nl-NL" w:eastAsia="ja-JP"/>
        </w:rPr>
        <w:t>: de steady</w:t>
      </w:r>
      <w:r w:rsidR="003968F1">
        <w:rPr>
          <w:rFonts w:eastAsia="MS Mincho"/>
          <w:iCs/>
          <w:szCs w:val="22"/>
          <w:lang w:val="nl-NL" w:eastAsia="ja-JP"/>
        </w:rPr>
        <w:t> </w:t>
      </w:r>
      <w:r w:rsidRPr="00863893">
        <w:rPr>
          <w:rFonts w:eastAsia="MS Mincho"/>
          <w:iCs/>
          <w:szCs w:val="22"/>
          <w:lang w:val="nl-NL" w:eastAsia="ja-JP"/>
        </w:rPr>
        <w:t>state farmacokinetiek van 5 mg linagliptine werd niet gewijzigd door gelijktijdige toediening van een enkelvoudige dosis van 1,75 mg glibenclamide (glyburide).</w:t>
      </w:r>
    </w:p>
    <w:p w14:paraId="317E3892" w14:textId="77777777" w:rsidR="00924FB1" w:rsidRPr="00863893" w:rsidRDefault="00924FB1" w:rsidP="00976C4D">
      <w:pPr>
        <w:widowControl w:val="0"/>
        <w:tabs>
          <w:tab w:val="clear" w:pos="567"/>
        </w:tabs>
        <w:autoSpaceDE w:val="0"/>
        <w:autoSpaceDN w:val="0"/>
        <w:adjustRightInd w:val="0"/>
        <w:spacing w:line="240" w:lineRule="auto"/>
        <w:rPr>
          <w:rFonts w:eastAsia="MS Mincho"/>
          <w:iCs/>
          <w:szCs w:val="22"/>
          <w:lang w:val="nl-NL" w:eastAsia="ja-JP"/>
        </w:rPr>
      </w:pPr>
    </w:p>
    <w:p w14:paraId="524CF98D" w14:textId="77777777" w:rsidR="008D401E" w:rsidRPr="00863893" w:rsidRDefault="008D401E" w:rsidP="00976C4D">
      <w:pPr>
        <w:keepNext/>
        <w:keepLines/>
        <w:widowControl w:val="0"/>
        <w:tabs>
          <w:tab w:val="clear" w:pos="567"/>
        </w:tabs>
        <w:spacing w:line="240" w:lineRule="auto"/>
        <w:rPr>
          <w:rFonts w:eastAsia="MS Mincho"/>
          <w:i/>
          <w:szCs w:val="22"/>
          <w:lang w:val="nl-NL" w:eastAsia="ja-JP" w:bidi="bn-IN"/>
        </w:rPr>
      </w:pPr>
      <w:r w:rsidRPr="00863893">
        <w:rPr>
          <w:rFonts w:eastAsia="MS Mincho"/>
          <w:i/>
          <w:szCs w:val="22"/>
          <w:u w:val="single"/>
          <w:lang w:val="nl-NL" w:eastAsia="ja-JP" w:bidi="bn-IN"/>
        </w:rPr>
        <w:t>Effecten van linagliptine op andere geneesmiddelen</w:t>
      </w:r>
    </w:p>
    <w:p w14:paraId="6E0E7F1F" w14:textId="42B5A042" w:rsidR="00A90EA7" w:rsidRPr="00863893" w:rsidRDefault="008D401E" w:rsidP="00976C4D">
      <w:pPr>
        <w:pStyle w:val="Default"/>
        <w:widowControl w:val="0"/>
        <w:rPr>
          <w:i/>
          <w:iCs/>
          <w:sz w:val="22"/>
          <w:szCs w:val="22"/>
          <w:lang w:val="nl-NL"/>
        </w:rPr>
      </w:pPr>
      <w:r w:rsidRPr="00863893">
        <w:rPr>
          <w:rFonts w:eastAsia="MS Mincho"/>
          <w:sz w:val="22"/>
          <w:szCs w:val="22"/>
          <w:lang w:val="nl-NL" w:eastAsia="ja-JP"/>
        </w:rPr>
        <w:t xml:space="preserve">In klinisch onderzoek zoals hieronder beschreven </w:t>
      </w:r>
      <w:r w:rsidR="004640BE" w:rsidRPr="00863893">
        <w:rPr>
          <w:rFonts w:eastAsia="MS Mincho"/>
          <w:sz w:val="22"/>
          <w:szCs w:val="22"/>
          <w:lang w:val="nl-NL" w:eastAsia="ja-JP"/>
        </w:rPr>
        <w:t xml:space="preserve">had </w:t>
      </w:r>
      <w:r w:rsidRPr="00863893">
        <w:rPr>
          <w:rFonts w:eastAsia="MS Mincho"/>
          <w:sz w:val="22"/>
          <w:szCs w:val="22"/>
          <w:lang w:val="nl-NL" w:eastAsia="ja-JP"/>
        </w:rPr>
        <w:t xml:space="preserve">linagliptine geen klinisch relevant effect op de farmacokinetiek van metformine, glyburide, simvastatine, warfarine, digoxine of orale anticonceptiva; hieruit blijkt </w:t>
      </w:r>
      <w:r w:rsidRPr="00863893">
        <w:rPr>
          <w:rFonts w:eastAsia="MS Mincho"/>
          <w:i/>
          <w:sz w:val="22"/>
          <w:szCs w:val="22"/>
          <w:lang w:val="nl-NL" w:eastAsia="ja-JP"/>
        </w:rPr>
        <w:t>in</w:t>
      </w:r>
      <w:r w:rsidR="00E50079" w:rsidRPr="00863893">
        <w:rPr>
          <w:rFonts w:eastAsia="MS Mincho"/>
          <w:i/>
          <w:sz w:val="22"/>
          <w:szCs w:val="22"/>
          <w:lang w:val="nl-NL" w:eastAsia="ja-JP"/>
        </w:rPr>
        <w:t> </w:t>
      </w:r>
      <w:r w:rsidRPr="00863893">
        <w:rPr>
          <w:rFonts w:eastAsia="MS Mincho"/>
          <w:i/>
          <w:sz w:val="22"/>
          <w:szCs w:val="22"/>
          <w:lang w:val="nl-NL" w:eastAsia="ja-JP"/>
        </w:rPr>
        <w:t>vivo</w:t>
      </w:r>
      <w:r w:rsidRPr="00863893">
        <w:rPr>
          <w:rFonts w:eastAsia="MS Mincho"/>
          <w:sz w:val="22"/>
          <w:szCs w:val="22"/>
          <w:lang w:val="nl-NL" w:eastAsia="ja-JP"/>
        </w:rPr>
        <w:t xml:space="preserve"> dat er met linagliptine weinig geneesmiddelinteracties te verwachten zijn met substraten van CYP3A4, CYP2C9, CYP2C8, P</w:t>
      </w:r>
      <w:r w:rsidR="00E50079" w:rsidRPr="00863893">
        <w:rPr>
          <w:rFonts w:eastAsia="MS Mincho"/>
          <w:sz w:val="22"/>
          <w:szCs w:val="22"/>
          <w:lang w:val="nl-NL" w:eastAsia="ja-JP"/>
        </w:rPr>
        <w:noBreakHyphen/>
      </w:r>
      <w:r w:rsidRPr="00863893">
        <w:rPr>
          <w:rFonts w:eastAsia="MS Mincho"/>
          <w:sz w:val="22"/>
          <w:szCs w:val="22"/>
          <w:lang w:val="nl-NL" w:eastAsia="ja-JP"/>
        </w:rPr>
        <w:t>glycoproteïne en organisch</w:t>
      </w:r>
      <w:r w:rsidR="00E50079" w:rsidRPr="00863893">
        <w:rPr>
          <w:rFonts w:eastAsia="MS Mincho"/>
          <w:sz w:val="22"/>
          <w:szCs w:val="22"/>
          <w:lang w:val="nl-NL" w:eastAsia="ja-JP"/>
        </w:rPr>
        <w:noBreakHyphen/>
      </w:r>
      <w:r w:rsidRPr="00863893">
        <w:rPr>
          <w:rFonts w:eastAsia="MS Mincho"/>
          <w:sz w:val="22"/>
          <w:szCs w:val="22"/>
          <w:lang w:val="nl-NL" w:eastAsia="ja-JP"/>
        </w:rPr>
        <w:t>kationtransport</w:t>
      </w:r>
      <w:r w:rsidR="00AB3513">
        <w:rPr>
          <w:rFonts w:eastAsia="MS Mincho"/>
          <w:sz w:val="22"/>
          <w:szCs w:val="22"/>
          <w:lang w:val="nl-NL" w:eastAsia="ja-JP"/>
        </w:rPr>
        <w:t>er</w:t>
      </w:r>
      <w:r w:rsidRPr="00863893">
        <w:rPr>
          <w:rFonts w:eastAsia="MS Mincho"/>
          <w:sz w:val="22"/>
          <w:szCs w:val="22"/>
          <w:lang w:val="nl-NL" w:eastAsia="ja-JP"/>
        </w:rPr>
        <w:t xml:space="preserve"> (OCT).</w:t>
      </w:r>
    </w:p>
    <w:p w14:paraId="3D2FAD7E"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65634ACF" w14:textId="77777777" w:rsidR="004A2D4A"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Metformine</w:t>
      </w:r>
      <w:r w:rsidRPr="00863893">
        <w:rPr>
          <w:rFonts w:eastAsia="MS Mincho"/>
          <w:iCs/>
          <w:szCs w:val="22"/>
          <w:lang w:val="nl-NL" w:eastAsia="ja-JP"/>
        </w:rPr>
        <w:t>: gelijktijdige toediening van meervoudige dagelijkse doses van 10</w:t>
      </w:r>
      <w:r w:rsidR="009B01E8" w:rsidRPr="00863893">
        <w:rPr>
          <w:rFonts w:eastAsia="MS Mincho"/>
          <w:iCs/>
          <w:szCs w:val="22"/>
          <w:lang w:val="nl-NL" w:eastAsia="ja-JP"/>
        </w:rPr>
        <w:t> mg</w:t>
      </w:r>
      <w:r w:rsidRPr="00863893">
        <w:rPr>
          <w:rFonts w:eastAsia="MS Mincho"/>
          <w:iCs/>
          <w:szCs w:val="22"/>
          <w:lang w:val="nl-NL" w:eastAsia="ja-JP"/>
        </w:rPr>
        <w:t xml:space="preserve"> linagliptine met 850 mg metformine, een OCT</w:t>
      </w:r>
      <w:r w:rsidR="00E50079" w:rsidRPr="00863893">
        <w:rPr>
          <w:rFonts w:eastAsia="MS Mincho"/>
          <w:iCs/>
          <w:szCs w:val="22"/>
          <w:lang w:val="nl-NL" w:eastAsia="ja-JP"/>
        </w:rPr>
        <w:noBreakHyphen/>
      </w:r>
      <w:r w:rsidRPr="00863893">
        <w:rPr>
          <w:rFonts w:eastAsia="MS Mincho"/>
          <w:iCs/>
          <w:szCs w:val="22"/>
          <w:lang w:val="nl-NL" w:eastAsia="ja-JP"/>
        </w:rPr>
        <w:t>substraat, had geen relevant effect op de farmacokinetiek van metformine bij gezonde vrijwilligers. Linagliptine is dan ook geen remmer van OCT</w:t>
      </w:r>
      <w:r w:rsidR="00E50079" w:rsidRPr="00863893">
        <w:rPr>
          <w:rFonts w:eastAsia="MS Mincho"/>
          <w:iCs/>
          <w:szCs w:val="22"/>
          <w:lang w:val="nl-NL" w:eastAsia="ja-JP"/>
        </w:rPr>
        <w:noBreakHyphen/>
      </w:r>
      <w:r w:rsidRPr="00863893">
        <w:rPr>
          <w:rFonts w:eastAsia="MS Mincho"/>
          <w:iCs/>
          <w:szCs w:val="22"/>
          <w:lang w:val="nl-NL" w:eastAsia="ja-JP"/>
        </w:rPr>
        <w:t>gemedieerd transport.</w:t>
      </w:r>
    </w:p>
    <w:p w14:paraId="781FC489" w14:textId="1763A951"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75C3BED1" w14:textId="7FA0EB1B"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i/>
          <w:iCs/>
          <w:szCs w:val="22"/>
          <w:lang w:val="nl-NL" w:eastAsia="ja-JP"/>
        </w:rPr>
        <w:t>Sulfonylureumderivaten</w:t>
      </w:r>
      <w:r w:rsidRPr="00863893">
        <w:rPr>
          <w:iCs/>
          <w:szCs w:val="22"/>
          <w:lang w:val="nl-NL" w:eastAsia="ja-JP"/>
        </w:rPr>
        <w:t>: gelijktijdige toediening van meervoudige orale doses van 5</w:t>
      </w:r>
      <w:r w:rsidR="009B01E8" w:rsidRPr="00863893">
        <w:rPr>
          <w:iCs/>
          <w:szCs w:val="22"/>
          <w:lang w:val="nl-NL" w:eastAsia="ja-JP"/>
        </w:rPr>
        <w:t> mg</w:t>
      </w:r>
      <w:r w:rsidRPr="00863893">
        <w:rPr>
          <w:iCs/>
          <w:szCs w:val="22"/>
          <w:lang w:val="nl-NL" w:eastAsia="ja-JP"/>
        </w:rPr>
        <w:t xml:space="preserve"> linagliptine en een enkelvoudige orale dosis van 1,75</w:t>
      </w:r>
      <w:r w:rsidR="009B01E8" w:rsidRPr="00863893">
        <w:rPr>
          <w:iCs/>
          <w:szCs w:val="22"/>
          <w:lang w:val="nl-NL" w:eastAsia="ja-JP"/>
        </w:rPr>
        <w:t> mg</w:t>
      </w:r>
      <w:r w:rsidRPr="00863893">
        <w:rPr>
          <w:iCs/>
          <w:szCs w:val="22"/>
          <w:lang w:val="nl-NL" w:eastAsia="ja-JP"/>
        </w:rPr>
        <w:t xml:space="preserve"> glibenclamide (glyburide) leidde tot een klinisch niet</w:t>
      </w:r>
      <w:r w:rsidR="00E50079" w:rsidRPr="00863893">
        <w:rPr>
          <w:iCs/>
          <w:szCs w:val="22"/>
          <w:lang w:val="nl-NL" w:eastAsia="ja-JP"/>
        </w:rPr>
        <w:noBreakHyphen/>
      </w:r>
      <w:r w:rsidRPr="00863893">
        <w:rPr>
          <w:iCs/>
          <w:szCs w:val="22"/>
          <w:lang w:val="nl-NL" w:eastAsia="ja-JP"/>
        </w:rPr>
        <w:t>relevante daling met 1</w:t>
      </w:r>
      <w:r w:rsidR="00E50079" w:rsidRPr="00863893">
        <w:rPr>
          <w:iCs/>
          <w:szCs w:val="22"/>
          <w:lang w:val="nl-NL" w:eastAsia="ja-JP"/>
        </w:rPr>
        <w:t>4 %</w:t>
      </w:r>
      <w:r w:rsidRPr="00863893">
        <w:rPr>
          <w:iCs/>
          <w:szCs w:val="22"/>
          <w:lang w:val="nl-NL" w:eastAsia="ja-JP"/>
        </w:rPr>
        <w:t xml:space="preserve"> van zowel de AUC als de C</w:t>
      </w:r>
      <w:r w:rsidRPr="00863893">
        <w:rPr>
          <w:iCs/>
          <w:szCs w:val="22"/>
          <w:vertAlign w:val="subscript"/>
          <w:lang w:val="nl-NL" w:eastAsia="ja-JP"/>
        </w:rPr>
        <w:t>max</w:t>
      </w:r>
      <w:r w:rsidRPr="00863893">
        <w:rPr>
          <w:iCs/>
          <w:szCs w:val="22"/>
          <w:lang w:val="nl-NL" w:eastAsia="ja-JP"/>
        </w:rPr>
        <w:t xml:space="preserve"> van glibenclamide. </w:t>
      </w:r>
      <w:r w:rsidRPr="00863893">
        <w:rPr>
          <w:rFonts w:eastAsia="MS Mincho"/>
          <w:iCs/>
          <w:szCs w:val="22"/>
          <w:lang w:val="nl-NL" w:eastAsia="ja-JP"/>
        </w:rPr>
        <w:t>Aangezien glibenclamide voornamelijk wordt gemetaboliseerd door CYP2C9, ondersteunen deze gegevens ook de conclusie dat linagliptine geen CYP2C9</w:t>
      </w:r>
      <w:r w:rsidR="00E50079" w:rsidRPr="00863893">
        <w:rPr>
          <w:rFonts w:eastAsia="MS Mincho"/>
          <w:iCs/>
          <w:szCs w:val="22"/>
          <w:lang w:val="nl-NL" w:eastAsia="ja-JP"/>
        </w:rPr>
        <w:noBreakHyphen/>
      </w:r>
      <w:r w:rsidRPr="00863893">
        <w:rPr>
          <w:rFonts w:eastAsia="MS Mincho"/>
          <w:iCs/>
          <w:szCs w:val="22"/>
          <w:lang w:val="nl-NL" w:eastAsia="ja-JP"/>
        </w:rPr>
        <w:t xml:space="preserve">remmer is. Klinisch significante interacties </w:t>
      </w:r>
      <w:r w:rsidR="000A4B68" w:rsidRPr="00863893">
        <w:rPr>
          <w:szCs w:val="22"/>
          <w:lang w:val="nl-NL"/>
        </w:rPr>
        <w:t xml:space="preserve">zouden niet te verwachten zijn </w:t>
      </w:r>
      <w:r w:rsidRPr="00863893">
        <w:rPr>
          <w:rFonts w:eastAsia="MS Mincho"/>
          <w:iCs/>
          <w:szCs w:val="22"/>
          <w:lang w:val="nl-NL" w:eastAsia="ja-JP"/>
        </w:rPr>
        <w:t>met andere sulfonylureumderivaten (bijv. glipizide, tolbutamide en glimepiride) die net als glibenclamide voornamelijk worden geëlimineerd door CYP2C9</w:t>
      </w:r>
      <w:r w:rsidR="00221D40" w:rsidRPr="00863893">
        <w:rPr>
          <w:rFonts w:eastAsia="MS Mincho"/>
          <w:iCs/>
          <w:szCs w:val="22"/>
          <w:lang w:val="nl-NL" w:eastAsia="ja-JP"/>
        </w:rPr>
        <w:t>.</w:t>
      </w:r>
    </w:p>
    <w:p w14:paraId="717C4C49" w14:textId="552281CC"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210D707D" w14:textId="77777777" w:rsidR="004A2D4A"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Digoxine</w:t>
      </w:r>
      <w:r w:rsidRPr="00863893">
        <w:rPr>
          <w:rFonts w:eastAsia="MS Mincho"/>
          <w:iCs/>
          <w:szCs w:val="22"/>
          <w:lang w:val="nl-NL" w:eastAsia="ja-JP"/>
        </w:rPr>
        <w:t>: gelijktijdige toediening van meervoudige</w:t>
      </w:r>
      <w:r w:rsidR="00F975D0" w:rsidRPr="00863893">
        <w:rPr>
          <w:rFonts w:eastAsia="MS Mincho"/>
          <w:iCs/>
          <w:szCs w:val="22"/>
          <w:lang w:val="nl-NL" w:eastAsia="ja-JP"/>
        </w:rPr>
        <w:t xml:space="preserve"> dagelijkse</w:t>
      </w:r>
      <w:r w:rsidRPr="00863893">
        <w:rPr>
          <w:rFonts w:eastAsia="MS Mincho"/>
          <w:iCs/>
          <w:szCs w:val="22"/>
          <w:lang w:val="nl-NL" w:eastAsia="ja-JP"/>
        </w:rPr>
        <w:t xml:space="preserve"> doses van 5</w:t>
      </w:r>
      <w:r w:rsidR="009B01E8" w:rsidRPr="00863893">
        <w:rPr>
          <w:rFonts w:eastAsia="MS Mincho"/>
          <w:iCs/>
          <w:szCs w:val="22"/>
          <w:lang w:val="nl-NL" w:eastAsia="ja-JP"/>
        </w:rPr>
        <w:t> mg</w:t>
      </w:r>
      <w:r w:rsidRPr="00863893">
        <w:rPr>
          <w:rFonts w:eastAsia="MS Mincho"/>
          <w:iCs/>
          <w:szCs w:val="22"/>
          <w:lang w:val="nl-NL" w:eastAsia="ja-JP"/>
        </w:rPr>
        <w:t xml:space="preserve"> linagliptine met meervoudige doses van 0,25</w:t>
      </w:r>
      <w:r w:rsidR="009B01E8" w:rsidRPr="00863893">
        <w:rPr>
          <w:rFonts w:eastAsia="MS Mincho"/>
          <w:iCs/>
          <w:szCs w:val="22"/>
          <w:lang w:val="nl-NL" w:eastAsia="ja-JP"/>
        </w:rPr>
        <w:t> mg</w:t>
      </w:r>
      <w:r w:rsidRPr="00863893">
        <w:rPr>
          <w:rFonts w:eastAsia="MS Mincho"/>
          <w:iCs/>
          <w:szCs w:val="22"/>
          <w:lang w:val="nl-NL" w:eastAsia="ja-JP"/>
        </w:rPr>
        <w:t xml:space="preserve"> digoxine had geen effect op de farmacokinetiek van digoxine bij gezonde vrijwilligers. Linagliptine is dan ook geen remmer van P</w:t>
      </w:r>
      <w:r w:rsidR="00E50079" w:rsidRPr="00863893">
        <w:rPr>
          <w:rFonts w:eastAsia="MS Mincho"/>
          <w:iCs/>
          <w:szCs w:val="22"/>
          <w:lang w:val="nl-NL" w:eastAsia="ja-JP"/>
        </w:rPr>
        <w:noBreakHyphen/>
      </w:r>
      <w:r w:rsidRPr="00863893">
        <w:rPr>
          <w:rFonts w:eastAsia="MS Mincho"/>
          <w:iCs/>
          <w:szCs w:val="22"/>
          <w:lang w:val="nl-NL" w:eastAsia="ja-JP"/>
        </w:rPr>
        <w:t xml:space="preserve">glycoproteïnegemedieerd transport </w:t>
      </w:r>
      <w:r w:rsidRPr="00863893">
        <w:rPr>
          <w:rFonts w:eastAsia="MS Mincho"/>
          <w:i/>
          <w:iCs/>
          <w:szCs w:val="22"/>
          <w:lang w:val="nl-NL" w:eastAsia="ja-JP"/>
        </w:rPr>
        <w:lastRenderedPageBreak/>
        <w:t>in</w:t>
      </w:r>
      <w:r w:rsidR="005E0CF4" w:rsidRPr="00863893">
        <w:rPr>
          <w:rFonts w:eastAsia="MS Mincho"/>
          <w:i/>
          <w:iCs/>
          <w:szCs w:val="22"/>
          <w:lang w:val="nl-NL" w:eastAsia="ja-JP"/>
        </w:rPr>
        <w:t> </w:t>
      </w:r>
      <w:r w:rsidRPr="00863893">
        <w:rPr>
          <w:rFonts w:eastAsia="MS Mincho"/>
          <w:i/>
          <w:iCs/>
          <w:szCs w:val="22"/>
          <w:lang w:val="nl-NL" w:eastAsia="ja-JP"/>
        </w:rPr>
        <w:t>vivo</w:t>
      </w:r>
      <w:r w:rsidRPr="00863893">
        <w:rPr>
          <w:rFonts w:eastAsia="MS Mincho"/>
          <w:iCs/>
          <w:szCs w:val="22"/>
          <w:lang w:val="nl-NL" w:eastAsia="ja-JP"/>
        </w:rPr>
        <w:t>.</w:t>
      </w:r>
    </w:p>
    <w:p w14:paraId="13B2A102" w14:textId="2D39E4DB"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46D785F8" w14:textId="1442BC4B"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Warfarine</w:t>
      </w:r>
      <w:r w:rsidRPr="00863893">
        <w:rPr>
          <w:rFonts w:eastAsia="MS Mincho"/>
          <w:iCs/>
          <w:szCs w:val="22"/>
          <w:lang w:val="nl-NL" w:eastAsia="ja-JP"/>
        </w:rPr>
        <w:t>: meervoudige dagelijkse doses van 5 mg linagliptine leidden niet tot een wijziging van de farmacokinetiek van S(</w:t>
      </w:r>
      <w:r w:rsidR="00E50079" w:rsidRPr="00863893">
        <w:rPr>
          <w:rFonts w:eastAsia="MS Mincho"/>
          <w:iCs/>
          <w:szCs w:val="22"/>
          <w:lang w:val="nl-NL" w:eastAsia="ja-JP"/>
        </w:rPr>
        <w:noBreakHyphen/>
      </w:r>
      <w:r w:rsidRPr="00863893">
        <w:rPr>
          <w:rFonts w:eastAsia="MS Mincho"/>
          <w:iCs/>
          <w:szCs w:val="22"/>
          <w:lang w:val="nl-NL" w:eastAsia="ja-JP"/>
        </w:rPr>
        <w:t>)</w:t>
      </w:r>
      <w:r w:rsidR="00E50079" w:rsidRPr="00863893">
        <w:rPr>
          <w:rFonts w:eastAsia="MS Mincho"/>
          <w:iCs/>
          <w:szCs w:val="22"/>
          <w:lang w:val="nl-NL" w:eastAsia="ja-JP"/>
        </w:rPr>
        <w:noBreakHyphen/>
      </w:r>
      <w:r w:rsidRPr="00863893">
        <w:rPr>
          <w:rFonts w:eastAsia="MS Mincho"/>
          <w:iCs/>
          <w:szCs w:val="22"/>
          <w:lang w:val="nl-NL" w:eastAsia="ja-JP"/>
        </w:rPr>
        <w:t xml:space="preserve"> of R(+)</w:t>
      </w:r>
      <w:r w:rsidR="00E50079" w:rsidRPr="00863893">
        <w:rPr>
          <w:rFonts w:eastAsia="MS Mincho"/>
          <w:iCs/>
          <w:szCs w:val="22"/>
          <w:lang w:val="nl-NL" w:eastAsia="ja-JP"/>
        </w:rPr>
        <w:noBreakHyphen/>
      </w:r>
      <w:r w:rsidRPr="00863893">
        <w:rPr>
          <w:rFonts w:eastAsia="MS Mincho"/>
          <w:iCs/>
          <w:szCs w:val="22"/>
          <w:lang w:val="nl-NL" w:eastAsia="ja-JP"/>
        </w:rPr>
        <w:t>warfarine, een substraat van CYP2C9, toegediend in een enkelvoudige dosis.</w:t>
      </w:r>
    </w:p>
    <w:p w14:paraId="553B566E"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606FA3E8" w14:textId="4CD1EEF9"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Simvastatine</w:t>
      </w:r>
      <w:r w:rsidRPr="00863893">
        <w:rPr>
          <w:rFonts w:eastAsia="MS Mincho"/>
          <w:iCs/>
          <w:szCs w:val="22"/>
          <w:lang w:val="nl-NL" w:eastAsia="ja-JP"/>
        </w:rPr>
        <w:t>: bij gezonde vrijwilligers hadden meervoudige dagelijkse doses linagliptine een minimaal effect op de steady</w:t>
      </w:r>
      <w:r w:rsidR="003968F1">
        <w:rPr>
          <w:rFonts w:eastAsia="MS Mincho"/>
          <w:iCs/>
          <w:szCs w:val="22"/>
          <w:lang w:val="nl-NL" w:eastAsia="ja-JP"/>
        </w:rPr>
        <w:t> </w:t>
      </w:r>
      <w:r w:rsidRPr="00863893">
        <w:rPr>
          <w:rFonts w:eastAsia="MS Mincho"/>
          <w:iCs/>
          <w:szCs w:val="22"/>
          <w:lang w:val="nl-NL" w:eastAsia="ja-JP"/>
        </w:rPr>
        <w:t>state farmacokinetiek van simvastatine, een gevoelig substraat van CYP3A4. Na toediening van een supratherapeutische dosis van 10</w:t>
      </w:r>
      <w:r w:rsidR="009B01E8" w:rsidRPr="00863893">
        <w:rPr>
          <w:rFonts w:eastAsia="MS Mincho"/>
          <w:iCs/>
          <w:szCs w:val="22"/>
          <w:lang w:val="nl-NL" w:eastAsia="ja-JP"/>
        </w:rPr>
        <w:t> mg</w:t>
      </w:r>
      <w:r w:rsidRPr="00863893">
        <w:rPr>
          <w:rFonts w:eastAsia="MS Mincho"/>
          <w:iCs/>
          <w:szCs w:val="22"/>
          <w:lang w:val="nl-NL" w:eastAsia="ja-JP"/>
        </w:rPr>
        <w:t xml:space="preserve"> linagliptine gelijktijdig met 40</w:t>
      </w:r>
      <w:r w:rsidR="009B01E8" w:rsidRPr="00863893">
        <w:rPr>
          <w:rFonts w:eastAsia="MS Mincho"/>
          <w:iCs/>
          <w:szCs w:val="22"/>
          <w:lang w:val="nl-NL" w:eastAsia="ja-JP"/>
        </w:rPr>
        <w:t> mg</w:t>
      </w:r>
      <w:r w:rsidRPr="00863893">
        <w:rPr>
          <w:rFonts w:eastAsia="MS Mincho"/>
          <w:iCs/>
          <w:szCs w:val="22"/>
          <w:lang w:val="nl-NL" w:eastAsia="ja-JP"/>
        </w:rPr>
        <w:t xml:space="preserve"> simvastatine gedurende 6</w:t>
      </w:r>
      <w:r w:rsidR="004A2D4A" w:rsidRPr="00863893">
        <w:rPr>
          <w:rFonts w:eastAsia="MS Mincho"/>
          <w:iCs/>
          <w:szCs w:val="22"/>
          <w:lang w:val="nl-NL" w:eastAsia="ja-JP"/>
        </w:rPr>
        <w:t> </w:t>
      </w:r>
      <w:r w:rsidRPr="00863893">
        <w:rPr>
          <w:rFonts w:eastAsia="MS Mincho"/>
          <w:iCs/>
          <w:szCs w:val="22"/>
          <w:lang w:val="nl-NL" w:eastAsia="ja-JP"/>
        </w:rPr>
        <w:t>dagen was de plasma</w:t>
      </w:r>
      <w:r w:rsidR="00E50079" w:rsidRPr="00863893">
        <w:rPr>
          <w:rFonts w:eastAsia="MS Mincho"/>
          <w:iCs/>
          <w:szCs w:val="22"/>
          <w:lang w:val="nl-NL" w:eastAsia="ja-JP"/>
        </w:rPr>
        <w:noBreakHyphen/>
      </w:r>
      <w:r w:rsidRPr="00863893">
        <w:rPr>
          <w:rFonts w:eastAsia="MS Mincho"/>
          <w:iCs/>
          <w:szCs w:val="22"/>
          <w:lang w:val="nl-NL" w:eastAsia="ja-JP"/>
        </w:rPr>
        <w:t>AUC van simvastatine toegenomen met 3</w:t>
      </w:r>
      <w:r w:rsidR="00E50079" w:rsidRPr="00863893">
        <w:rPr>
          <w:rFonts w:eastAsia="MS Mincho"/>
          <w:iCs/>
          <w:szCs w:val="22"/>
          <w:lang w:val="nl-NL" w:eastAsia="ja-JP"/>
        </w:rPr>
        <w:t>4 %</w:t>
      </w:r>
      <w:r w:rsidRPr="00863893">
        <w:rPr>
          <w:rFonts w:eastAsia="MS Mincho"/>
          <w:iCs/>
          <w:szCs w:val="22"/>
          <w:lang w:val="nl-NL" w:eastAsia="ja-JP"/>
        </w:rPr>
        <w:t xml:space="preserve"> en de plasma</w:t>
      </w:r>
      <w:r w:rsidR="00E50079" w:rsidRPr="00863893">
        <w:rPr>
          <w:rFonts w:eastAsia="MS Mincho"/>
          <w:iCs/>
          <w:szCs w:val="22"/>
          <w:lang w:val="nl-NL" w:eastAsia="ja-JP"/>
        </w:rPr>
        <w:noBreakHyphen/>
      </w:r>
      <w:r w:rsidRPr="00863893">
        <w:rPr>
          <w:rFonts w:eastAsia="MS Mincho"/>
          <w:iCs/>
          <w:szCs w:val="22"/>
          <w:lang w:val="nl-NL" w:eastAsia="ja-JP"/>
        </w:rPr>
        <w:t>C</w:t>
      </w:r>
      <w:r w:rsidRPr="00863893">
        <w:rPr>
          <w:rFonts w:eastAsia="MS Mincho"/>
          <w:iCs/>
          <w:szCs w:val="22"/>
          <w:vertAlign w:val="subscript"/>
          <w:lang w:val="nl-NL" w:eastAsia="ja-JP"/>
        </w:rPr>
        <w:t>max</w:t>
      </w:r>
      <w:r w:rsidRPr="00863893">
        <w:rPr>
          <w:rFonts w:eastAsia="MS Mincho"/>
          <w:iCs/>
          <w:szCs w:val="22"/>
          <w:lang w:val="nl-NL" w:eastAsia="ja-JP"/>
        </w:rPr>
        <w:t xml:space="preserve"> met 1</w:t>
      </w:r>
      <w:r w:rsidR="00E50079" w:rsidRPr="00863893">
        <w:rPr>
          <w:rFonts w:eastAsia="MS Mincho"/>
          <w:iCs/>
          <w:szCs w:val="22"/>
          <w:lang w:val="nl-NL" w:eastAsia="ja-JP"/>
        </w:rPr>
        <w:t>0 %</w:t>
      </w:r>
      <w:r w:rsidRPr="00863893">
        <w:rPr>
          <w:rFonts w:eastAsia="MS Mincho"/>
          <w:iCs/>
          <w:szCs w:val="22"/>
          <w:lang w:val="nl-NL" w:eastAsia="ja-JP"/>
        </w:rPr>
        <w:t>.</w:t>
      </w:r>
    </w:p>
    <w:p w14:paraId="35EFF557"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51A3E053" w14:textId="2CC9AEFC" w:rsidR="008D401E" w:rsidRPr="00863893" w:rsidRDefault="008D401E" w:rsidP="00976C4D">
      <w:pPr>
        <w:widowControl w:val="0"/>
        <w:tabs>
          <w:tab w:val="clear" w:pos="567"/>
        </w:tabs>
        <w:autoSpaceDE w:val="0"/>
        <w:autoSpaceDN w:val="0"/>
        <w:adjustRightInd w:val="0"/>
        <w:spacing w:line="240" w:lineRule="auto"/>
        <w:rPr>
          <w:rFonts w:eastAsia="MS Mincho"/>
          <w:iCs/>
          <w:szCs w:val="22"/>
          <w:lang w:val="nl-NL" w:eastAsia="ja-JP"/>
        </w:rPr>
      </w:pPr>
      <w:r w:rsidRPr="00863893">
        <w:rPr>
          <w:rFonts w:eastAsia="MS Mincho"/>
          <w:i/>
          <w:iCs/>
          <w:szCs w:val="22"/>
          <w:lang w:val="nl-NL" w:eastAsia="ja-JP"/>
        </w:rPr>
        <w:t>Orale anticonceptiva</w:t>
      </w:r>
      <w:r w:rsidRPr="00863893">
        <w:rPr>
          <w:rFonts w:eastAsia="MS Mincho"/>
          <w:iCs/>
          <w:szCs w:val="22"/>
          <w:lang w:val="nl-NL" w:eastAsia="ja-JP"/>
        </w:rPr>
        <w:t>: gelijktijdige toediening met 5</w:t>
      </w:r>
      <w:r w:rsidR="009B01E8" w:rsidRPr="00863893">
        <w:rPr>
          <w:rFonts w:eastAsia="MS Mincho"/>
          <w:iCs/>
          <w:szCs w:val="22"/>
          <w:lang w:val="nl-NL" w:eastAsia="ja-JP"/>
        </w:rPr>
        <w:t> mg</w:t>
      </w:r>
      <w:r w:rsidRPr="00863893">
        <w:rPr>
          <w:rFonts w:eastAsia="MS Mincho"/>
          <w:iCs/>
          <w:szCs w:val="22"/>
          <w:lang w:val="nl-NL" w:eastAsia="ja-JP"/>
        </w:rPr>
        <w:t xml:space="preserve"> linagliptine leidde niet tot wijziging van de steady</w:t>
      </w:r>
      <w:r w:rsidR="003968F1">
        <w:rPr>
          <w:rFonts w:eastAsia="MS Mincho"/>
          <w:iCs/>
          <w:szCs w:val="22"/>
          <w:lang w:val="nl-NL" w:eastAsia="ja-JP"/>
        </w:rPr>
        <w:t> </w:t>
      </w:r>
      <w:r w:rsidRPr="00863893">
        <w:rPr>
          <w:rFonts w:eastAsia="MS Mincho"/>
          <w:iCs/>
          <w:szCs w:val="22"/>
          <w:lang w:val="nl-NL" w:eastAsia="ja-JP"/>
        </w:rPr>
        <w:t>state farmacokinetiek van levonorgestrel of ethinylestradiol.</w:t>
      </w:r>
    </w:p>
    <w:p w14:paraId="16E1A234" w14:textId="77777777" w:rsidR="008D401E" w:rsidRPr="00863893" w:rsidRDefault="008D401E" w:rsidP="00976C4D">
      <w:pPr>
        <w:widowControl w:val="0"/>
        <w:tabs>
          <w:tab w:val="clear" w:pos="567"/>
        </w:tabs>
        <w:spacing w:line="240" w:lineRule="auto"/>
        <w:rPr>
          <w:szCs w:val="22"/>
          <w:lang w:val="nl-NL"/>
        </w:rPr>
      </w:pPr>
    </w:p>
    <w:p w14:paraId="69185465"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4.6</w:t>
      </w:r>
      <w:r w:rsidRPr="00863893">
        <w:rPr>
          <w:b/>
          <w:szCs w:val="22"/>
          <w:lang w:val="nl-NL"/>
        </w:rPr>
        <w:tab/>
      </w:r>
      <w:r w:rsidRPr="00863893">
        <w:rPr>
          <w:b/>
          <w:bCs/>
          <w:szCs w:val="22"/>
          <w:lang w:val="nl-NL"/>
        </w:rPr>
        <w:t>Vruchtbaarheid, zwangerschap en borstvoeding</w:t>
      </w:r>
    </w:p>
    <w:p w14:paraId="656A86AC" w14:textId="77777777" w:rsidR="008D401E" w:rsidRPr="00863893" w:rsidRDefault="008D401E" w:rsidP="00976C4D">
      <w:pPr>
        <w:keepNext/>
        <w:keepLines/>
        <w:widowControl w:val="0"/>
        <w:tabs>
          <w:tab w:val="clear" w:pos="567"/>
        </w:tabs>
        <w:spacing w:line="240" w:lineRule="auto"/>
        <w:rPr>
          <w:iCs/>
          <w:szCs w:val="22"/>
          <w:lang w:val="nl-NL"/>
        </w:rPr>
      </w:pPr>
    </w:p>
    <w:p w14:paraId="42BD6879"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Zwangerschap</w:t>
      </w:r>
    </w:p>
    <w:p w14:paraId="775DCAB0"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szCs w:val="22"/>
          <w:lang w:val="nl-NL"/>
        </w:rPr>
        <w:t xml:space="preserve">Het gebruik van linagliptine is niet onderzocht bij zwangere vrouwen. De resultaten van dieronderzoek duiden niet op directe of indirecte schadelijke effecten wat betreft reproductietoxiciteit (zie </w:t>
      </w:r>
      <w:r w:rsidR="009B01E8" w:rsidRPr="00863893">
        <w:rPr>
          <w:szCs w:val="22"/>
          <w:lang w:val="nl-NL"/>
        </w:rPr>
        <w:t>rubriek </w:t>
      </w:r>
      <w:r w:rsidRPr="00863893">
        <w:rPr>
          <w:szCs w:val="22"/>
          <w:lang w:val="nl-NL"/>
        </w:rPr>
        <w:t xml:space="preserve">5.3). Uit voorzorg heeft het de voorkeur het gebruik van </w:t>
      </w:r>
      <w:r w:rsidR="00DE4300" w:rsidRPr="00863893">
        <w:rPr>
          <w:szCs w:val="22"/>
          <w:lang w:val="nl-NL"/>
        </w:rPr>
        <w:t>linagliptine</w:t>
      </w:r>
      <w:r w:rsidRPr="00863893">
        <w:rPr>
          <w:szCs w:val="22"/>
          <w:lang w:val="nl-NL"/>
        </w:rPr>
        <w:t xml:space="preserve"> te vermijden tijdens de zwangerschap.</w:t>
      </w:r>
    </w:p>
    <w:p w14:paraId="6435AEE2"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7A82F222"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Borstvoeding</w:t>
      </w:r>
    </w:p>
    <w:p w14:paraId="0C9000FC" w14:textId="706A24D3"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szCs w:val="22"/>
          <w:lang w:val="nl-NL"/>
        </w:rPr>
        <w:t xml:space="preserve">Uit beschikbare farmacokinetische gegevens bij dieren blijkt dat linagliptine/metabolieten in melk worden uitgescheiden. Risico voor zuigelingen kan niet worden uitgesloten. Er moet worden besloten of borstvoeding moet worden gestaakt of dat behandeling met </w:t>
      </w:r>
      <w:r w:rsidR="00DE4300" w:rsidRPr="00863893">
        <w:rPr>
          <w:szCs w:val="22"/>
          <w:lang w:val="nl-NL"/>
        </w:rPr>
        <w:t>linagliptine</w:t>
      </w:r>
      <w:r w:rsidRPr="00863893">
        <w:rPr>
          <w:szCs w:val="22"/>
          <w:lang w:val="nl-NL"/>
        </w:rPr>
        <w:t xml:space="preserve"> moet worden gestaakt dan wel niet moet worden ingesteld, waarbij het voordeel van borstvoeding voor het kind en het voordeel van behandeling voor de vrouw in overweging moeten worden genomen.</w:t>
      </w:r>
    </w:p>
    <w:p w14:paraId="0B827621"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26FA7468"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Vruchtbaarheid</w:t>
      </w:r>
    </w:p>
    <w:p w14:paraId="715077E5"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szCs w:val="22"/>
          <w:lang w:val="nl-NL"/>
        </w:rPr>
        <w:t xml:space="preserve">Er is geen onderzoek uitgevoerd naar het effect van </w:t>
      </w:r>
      <w:r w:rsidR="00DE4300" w:rsidRPr="00863893">
        <w:rPr>
          <w:szCs w:val="22"/>
          <w:lang w:val="nl-NL"/>
        </w:rPr>
        <w:t>linagliptine</w:t>
      </w:r>
      <w:r w:rsidRPr="00863893">
        <w:rPr>
          <w:szCs w:val="22"/>
          <w:lang w:val="nl-NL"/>
        </w:rPr>
        <w:t xml:space="preserve"> op de vruchtbaarheid bij de mens. De resultaten van dieronderzoek duiden niet op directe of indirecte schadelijke effecten wat betreft de vruchtbaarheid (zie </w:t>
      </w:r>
      <w:r w:rsidR="009B01E8" w:rsidRPr="00863893">
        <w:rPr>
          <w:szCs w:val="22"/>
          <w:lang w:val="nl-NL"/>
        </w:rPr>
        <w:t>rubriek </w:t>
      </w:r>
      <w:r w:rsidRPr="00863893">
        <w:rPr>
          <w:szCs w:val="22"/>
          <w:lang w:val="nl-NL"/>
        </w:rPr>
        <w:t>5.3).</w:t>
      </w:r>
    </w:p>
    <w:p w14:paraId="37147C49" w14:textId="77777777" w:rsidR="008D401E" w:rsidRPr="00863893" w:rsidRDefault="008D401E" w:rsidP="00976C4D">
      <w:pPr>
        <w:widowControl w:val="0"/>
        <w:tabs>
          <w:tab w:val="clear" w:pos="567"/>
        </w:tabs>
        <w:spacing w:line="240" w:lineRule="auto"/>
        <w:rPr>
          <w:szCs w:val="22"/>
          <w:lang w:val="nl-NL"/>
        </w:rPr>
      </w:pPr>
    </w:p>
    <w:p w14:paraId="27F0CC2C"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4.7</w:t>
      </w:r>
      <w:r w:rsidRPr="00863893">
        <w:rPr>
          <w:b/>
          <w:szCs w:val="22"/>
          <w:lang w:val="nl-NL"/>
        </w:rPr>
        <w:tab/>
        <w:t>Beïnvloeding van de rijvaardigheid en het vermogen om machines te bedienen</w:t>
      </w:r>
    </w:p>
    <w:p w14:paraId="5BD56AAE" w14:textId="77777777" w:rsidR="008D401E" w:rsidRPr="00863893" w:rsidRDefault="008D401E" w:rsidP="00976C4D">
      <w:pPr>
        <w:keepNext/>
        <w:keepLines/>
        <w:widowControl w:val="0"/>
        <w:tabs>
          <w:tab w:val="clear" w:pos="567"/>
        </w:tabs>
        <w:spacing w:line="240" w:lineRule="auto"/>
        <w:rPr>
          <w:szCs w:val="22"/>
          <w:lang w:val="nl-NL"/>
        </w:rPr>
      </w:pPr>
    </w:p>
    <w:p w14:paraId="256A85FB" w14:textId="77777777" w:rsidR="008D401E" w:rsidRPr="00863893" w:rsidRDefault="00DE4300" w:rsidP="00976C4D">
      <w:pPr>
        <w:widowControl w:val="0"/>
        <w:tabs>
          <w:tab w:val="clear" w:pos="567"/>
        </w:tabs>
        <w:spacing w:line="240" w:lineRule="auto"/>
        <w:rPr>
          <w:szCs w:val="22"/>
          <w:lang w:val="nl-NL"/>
        </w:rPr>
      </w:pPr>
      <w:r w:rsidRPr="00863893">
        <w:rPr>
          <w:szCs w:val="22"/>
          <w:lang w:val="nl-NL"/>
        </w:rPr>
        <w:t>Linagliptine</w:t>
      </w:r>
      <w:r w:rsidR="008D401E" w:rsidRPr="00863893">
        <w:rPr>
          <w:szCs w:val="22"/>
          <w:lang w:val="nl-NL"/>
        </w:rPr>
        <w:t xml:space="preserve"> heeft geen of een verwaarloosbare invloed op de rijvaardigheid en op het vermogen om machines te bedienen. Patiënten dienen echter gewaarschuwd te worden voor het risico op hypoglykemie, met name in combinatie met </w:t>
      </w:r>
      <w:bookmarkStart w:id="0" w:name="_Hlk10013062"/>
      <w:r w:rsidR="008D401E" w:rsidRPr="00863893">
        <w:rPr>
          <w:szCs w:val="22"/>
          <w:lang w:val="nl-NL"/>
        </w:rPr>
        <w:t xml:space="preserve">een sulfonylureumderivaat </w:t>
      </w:r>
      <w:bookmarkEnd w:id="0"/>
      <w:r w:rsidR="008D401E" w:rsidRPr="00863893">
        <w:rPr>
          <w:szCs w:val="22"/>
          <w:lang w:val="nl-NL"/>
        </w:rPr>
        <w:t>en/of insuline.</w:t>
      </w:r>
    </w:p>
    <w:p w14:paraId="02A2AFD3" w14:textId="77777777" w:rsidR="008D401E" w:rsidRPr="00863893" w:rsidRDefault="008D401E" w:rsidP="00976C4D">
      <w:pPr>
        <w:widowControl w:val="0"/>
        <w:tabs>
          <w:tab w:val="clear" w:pos="567"/>
        </w:tabs>
        <w:spacing w:line="240" w:lineRule="auto"/>
        <w:rPr>
          <w:rFonts w:eastAsia="MS Mincho"/>
          <w:szCs w:val="22"/>
          <w:lang w:val="nl-NL"/>
        </w:rPr>
      </w:pPr>
    </w:p>
    <w:p w14:paraId="363FE9A0" w14:textId="77777777" w:rsidR="008D401E" w:rsidRPr="00863893" w:rsidRDefault="00184DBC" w:rsidP="00976C4D">
      <w:pPr>
        <w:keepNext/>
        <w:keepLines/>
        <w:widowControl w:val="0"/>
        <w:tabs>
          <w:tab w:val="clear" w:pos="567"/>
        </w:tabs>
        <w:spacing w:line="240" w:lineRule="auto"/>
        <w:ind w:left="567" w:hanging="567"/>
        <w:rPr>
          <w:b/>
          <w:szCs w:val="22"/>
          <w:lang w:val="nl-NL"/>
        </w:rPr>
      </w:pPr>
      <w:r w:rsidRPr="00863893">
        <w:rPr>
          <w:b/>
          <w:szCs w:val="22"/>
          <w:lang w:val="nl-NL"/>
        </w:rPr>
        <w:t>4.8</w:t>
      </w:r>
      <w:r w:rsidRPr="00863893">
        <w:rPr>
          <w:b/>
          <w:szCs w:val="22"/>
          <w:lang w:val="nl-NL"/>
        </w:rPr>
        <w:tab/>
      </w:r>
      <w:r w:rsidR="008D401E" w:rsidRPr="00863893">
        <w:rPr>
          <w:b/>
          <w:szCs w:val="22"/>
          <w:lang w:val="nl-NL"/>
        </w:rPr>
        <w:t>Bijwerkingen</w:t>
      </w:r>
    </w:p>
    <w:p w14:paraId="4CF26CE7" w14:textId="77777777" w:rsidR="008D401E" w:rsidRPr="00863893" w:rsidRDefault="008D401E" w:rsidP="00976C4D">
      <w:pPr>
        <w:keepNext/>
        <w:keepLines/>
        <w:widowControl w:val="0"/>
        <w:tabs>
          <w:tab w:val="clear" w:pos="567"/>
        </w:tabs>
        <w:spacing w:line="240" w:lineRule="auto"/>
        <w:rPr>
          <w:rFonts w:eastAsia="MS Mincho"/>
          <w:szCs w:val="22"/>
          <w:lang w:val="nl-NL"/>
        </w:rPr>
      </w:pPr>
    </w:p>
    <w:p w14:paraId="0B48B93B" w14:textId="77777777" w:rsidR="008D401E" w:rsidRPr="00863893" w:rsidRDefault="008D401E" w:rsidP="00976C4D">
      <w:pPr>
        <w:keepNext/>
        <w:keepLines/>
        <w:widowControl w:val="0"/>
        <w:tabs>
          <w:tab w:val="clear" w:pos="567"/>
        </w:tabs>
        <w:spacing w:line="240" w:lineRule="auto"/>
        <w:rPr>
          <w:rFonts w:eastAsia="MS Mincho"/>
          <w:szCs w:val="22"/>
          <w:lang w:val="nl-NL"/>
        </w:rPr>
      </w:pPr>
      <w:r w:rsidRPr="00863893">
        <w:rPr>
          <w:rFonts w:eastAsia="MS Mincho"/>
          <w:szCs w:val="22"/>
          <w:u w:val="single"/>
          <w:lang w:val="nl-NL"/>
        </w:rPr>
        <w:t>Samenvatting van het veiligheidsprofiel</w:t>
      </w:r>
    </w:p>
    <w:p w14:paraId="7FF6C1B4" w14:textId="5833EBB8" w:rsidR="008D401E" w:rsidRPr="00863893" w:rsidRDefault="008D401E" w:rsidP="00976C4D">
      <w:pPr>
        <w:widowControl w:val="0"/>
        <w:tabs>
          <w:tab w:val="clear" w:pos="567"/>
        </w:tabs>
        <w:spacing w:line="240" w:lineRule="auto"/>
        <w:rPr>
          <w:rFonts w:eastAsia="MS Mincho"/>
          <w:szCs w:val="22"/>
          <w:lang w:val="nl-NL"/>
        </w:rPr>
      </w:pPr>
      <w:r w:rsidRPr="00863893">
        <w:rPr>
          <w:rFonts w:eastAsia="MS Mincho"/>
          <w:szCs w:val="22"/>
          <w:lang w:val="nl-NL"/>
        </w:rPr>
        <w:t>In de gecombineerde analyse van de placebogecontroleerde onderzoeken was de algehele incidentie van bijwerkingen bij patiënten behandeld met placebo gelijk aan die van patiënten behandeld met 5</w:t>
      </w:r>
      <w:r w:rsidR="009B01E8" w:rsidRPr="00863893">
        <w:rPr>
          <w:rFonts w:eastAsia="MS Mincho"/>
          <w:szCs w:val="22"/>
          <w:lang w:val="nl-NL"/>
        </w:rPr>
        <w:t> mg</w:t>
      </w:r>
      <w:r w:rsidRPr="00863893">
        <w:rPr>
          <w:rFonts w:eastAsia="MS Mincho"/>
          <w:szCs w:val="22"/>
          <w:lang w:val="nl-NL"/>
        </w:rPr>
        <w:t xml:space="preserve"> linagliptine (</w:t>
      </w:r>
      <w:r w:rsidR="00366D8F" w:rsidRPr="00863893">
        <w:rPr>
          <w:rFonts w:eastAsia="MS Mincho"/>
          <w:szCs w:val="22"/>
          <w:lang w:val="nl-NL"/>
        </w:rPr>
        <w:t>63,</w:t>
      </w:r>
      <w:r w:rsidR="00E50079" w:rsidRPr="00863893">
        <w:rPr>
          <w:rFonts w:eastAsia="MS Mincho"/>
          <w:szCs w:val="22"/>
          <w:lang w:val="nl-NL"/>
        </w:rPr>
        <w:t>4 %</w:t>
      </w:r>
      <w:r w:rsidRPr="00863893">
        <w:rPr>
          <w:rFonts w:eastAsia="MS Mincho"/>
          <w:szCs w:val="22"/>
          <w:lang w:val="nl-NL"/>
        </w:rPr>
        <w:t xml:space="preserve"> </w:t>
      </w:r>
      <w:r w:rsidRPr="00FC08F6">
        <w:rPr>
          <w:rFonts w:eastAsia="MS Mincho"/>
          <w:i/>
          <w:iCs/>
          <w:szCs w:val="22"/>
          <w:lang w:val="nl-NL"/>
        </w:rPr>
        <w:t>versus</w:t>
      </w:r>
      <w:r w:rsidRPr="00863893">
        <w:rPr>
          <w:rFonts w:eastAsia="MS Mincho"/>
          <w:szCs w:val="22"/>
          <w:lang w:val="nl-NL"/>
        </w:rPr>
        <w:t xml:space="preserve"> </w:t>
      </w:r>
      <w:r w:rsidR="0086405E" w:rsidRPr="00863893">
        <w:rPr>
          <w:rFonts w:eastAsia="MS Mincho"/>
          <w:szCs w:val="22"/>
          <w:lang w:val="nl-NL"/>
        </w:rPr>
        <w:t>59,</w:t>
      </w:r>
      <w:r w:rsidR="00E50079" w:rsidRPr="00863893">
        <w:rPr>
          <w:rFonts w:eastAsia="MS Mincho"/>
          <w:szCs w:val="22"/>
          <w:lang w:val="nl-NL"/>
        </w:rPr>
        <w:t>1 %</w:t>
      </w:r>
      <w:r w:rsidRPr="00863893">
        <w:rPr>
          <w:rFonts w:eastAsia="MS Mincho"/>
          <w:szCs w:val="22"/>
          <w:lang w:val="nl-NL"/>
        </w:rPr>
        <w:t>).</w:t>
      </w:r>
    </w:p>
    <w:p w14:paraId="38721C37" w14:textId="6349086F" w:rsidR="008D401E" w:rsidRPr="00863893" w:rsidRDefault="008D401E" w:rsidP="00976C4D">
      <w:pPr>
        <w:widowControl w:val="0"/>
        <w:tabs>
          <w:tab w:val="clear" w:pos="567"/>
        </w:tabs>
        <w:spacing w:line="240" w:lineRule="auto"/>
        <w:rPr>
          <w:rFonts w:eastAsia="MS Mincho"/>
          <w:szCs w:val="22"/>
          <w:lang w:val="nl-NL"/>
        </w:rPr>
      </w:pPr>
      <w:r w:rsidRPr="00863893">
        <w:rPr>
          <w:rFonts w:eastAsia="MS Mincho"/>
          <w:szCs w:val="22"/>
          <w:lang w:val="nl-NL"/>
        </w:rPr>
        <w:t>Het staken van de behandeling als gevolg van bijwerkingen kwam vaker voor bij patiënten die een placebo ontvingen in vergelijking met 5</w:t>
      </w:r>
      <w:r w:rsidR="009B01E8" w:rsidRPr="00863893">
        <w:rPr>
          <w:rFonts w:eastAsia="MS Mincho"/>
          <w:szCs w:val="22"/>
          <w:lang w:val="nl-NL"/>
        </w:rPr>
        <w:t> mg</w:t>
      </w:r>
      <w:r w:rsidRPr="00863893">
        <w:rPr>
          <w:rFonts w:eastAsia="MS Mincho"/>
          <w:szCs w:val="22"/>
          <w:lang w:val="nl-NL"/>
        </w:rPr>
        <w:t xml:space="preserve"> linagliptine (</w:t>
      </w:r>
      <w:r w:rsidR="00366D8F" w:rsidRPr="00863893">
        <w:rPr>
          <w:rFonts w:eastAsia="MS Mincho"/>
          <w:szCs w:val="22"/>
          <w:lang w:val="nl-NL"/>
        </w:rPr>
        <w:t>4,</w:t>
      </w:r>
      <w:r w:rsidR="00E50079" w:rsidRPr="00863893">
        <w:rPr>
          <w:rFonts w:eastAsia="MS Mincho"/>
          <w:szCs w:val="22"/>
          <w:lang w:val="nl-NL"/>
        </w:rPr>
        <w:t>3 %</w:t>
      </w:r>
      <w:r w:rsidRPr="00863893">
        <w:rPr>
          <w:rFonts w:eastAsia="MS Mincho"/>
          <w:szCs w:val="22"/>
          <w:lang w:val="nl-NL"/>
        </w:rPr>
        <w:t xml:space="preserve"> </w:t>
      </w:r>
      <w:r w:rsidRPr="00FC08F6">
        <w:rPr>
          <w:rFonts w:eastAsia="MS Mincho"/>
          <w:i/>
          <w:iCs/>
          <w:szCs w:val="22"/>
          <w:lang w:val="nl-NL"/>
        </w:rPr>
        <w:t>versus</w:t>
      </w:r>
      <w:r w:rsidRPr="00863893">
        <w:rPr>
          <w:rFonts w:eastAsia="MS Mincho"/>
          <w:szCs w:val="22"/>
          <w:lang w:val="nl-NL"/>
        </w:rPr>
        <w:t xml:space="preserve"> </w:t>
      </w:r>
      <w:r w:rsidR="00366D8F" w:rsidRPr="00863893">
        <w:rPr>
          <w:rFonts w:eastAsia="MS Mincho"/>
          <w:szCs w:val="22"/>
          <w:lang w:val="nl-NL"/>
        </w:rPr>
        <w:t>3,</w:t>
      </w:r>
      <w:r w:rsidR="00E50079" w:rsidRPr="00863893">
        <w:rPr>
          <w:rFonts w:eastAsia="MS Mincho"/>
          <w:szCs w:val="22"/>
          <w:lang w:val="nl-NL"/>
        </w:rPr>
        <w:t>4 %</w:t>
      </w:r>
      <w:r w:rsidRPr="00863893">
        <w:rPr>
          <w:rFonts w:eastAsia="MS Mincho"/>
          <w:szCs w:val="22"/>
          <w:lang w:val="nl-NL"/>
        </w:rPr>
        <w:t>).</w:t>
      </w:r>
    </w:p>
    <w:p w14:paraId="0CB12D58"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rPr>
      </w:pPr>
    </w:p>
    <w:p w14:paraId="042547C3" w14:textId="3313A512"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rPr>
      </w:pPr>
      <w:r w:rsidRPr="00863893">
        <w:rPr>
          <w:rFonts w:eastAsia="MS Mincho"/>
          <w:szCs w:val="22"/>
          <w:lang w:val="nl-NL"/>
        </w:rPr>
        <w:t xml:space="preserve">De meest gemelde bijwerking was </w:t>
      </w:r>
      <w:r w:rsidR="00864563" w:rsidRPr="00863893">
        <w:rPr>
          <w:rFonts w:eastAsia="MS Mincho"/>
          <w:szCs w:val="22"/>
          <w:lang w:val="nl-NL"/>
        </w:rPr>
        <w:t>“</w:t>
      </w:r>
      <w:r w:rsidRPr="00863893">
        <w:rPr>
          <w:rFonts w:eastAsia="MS Mincho"/>
          <w:szCs w:val="22"/>
          <w:lang w:val="nl-NL"/>
        </w:rPr>
        <w:t>hypoglykemie</w:t>
      </w:r>
      <w:r w:rsidR="00864563" w:rsidRPr="00863893">
        <w:rPr>
          <w:rFonts w:eastAsia="MS Mincho"/>
          <w:szCs w:val="22"/>
          <w:lang w:val="nl-NL"/>
        </w:rPr>
        <w:t>”</w:t>
      </w:r>
      <w:r w:rsidRPr="00863893">
        <w:rPr>
          <w:rFonts w:eastAsia="MS Mincho"/>
          <w:szCs w:val="22"/>
          <w:lang w:val="nl-NL"/>
        </w:rPr>
        <w:t xml:space="preserve"> zoals gezien bij de drievoudige combinatie linagliptine plus metformine plus sulfonylureumderivaat, 14,</w:t>
      </w:r>
      <w:r w:rsidR="00E50079" w:rsidRPr="00863893">
        <w:rPr>
          <w:rFonts w:eastAsia="MS Mincho"/>
          <w:szCs w:val="22"/>
          <w:lang w:val="nl-NL"/>
        </w:rPr>
        <w:t>8 %</w:t>
      </w:r>
      <w:r w:rsidRPr="00863893">
        <w:rPr>
          <w:rFonts w:eastAsia="MS Mincho"/>
          <w:szCs w:val="22"/>
          <w:lang w:val="nl-NL"/>
        </w:rPr>
        <w:t xml:space="preserve"> </w:t>
      </w:r>
      <w:r w:rsidRPr="00FC08F6">
        <w:rPr>
          <w:rFonts w:eastAsia="MS Mincho"/>
          <w:i/>
          <w:iCs/>
          <w:szCs w:val="22"/>
          <w:lang w:val="nl-NL"/>
        </w:rPr>
        <w:t>v</w:t>
      </w:r>
      <w:r w:rsidR="00F17FC6" w:rsidRPr="00FC08F6">
        <w:rPr>
          <w:rFonts w:eastAsia="MS Mincho"/>
          <w:i/>
          <w:iCs/>
          <w:szCs w:val="22"/>
          <w:lang w:val="nl-NL"/>
        </w:rPr>
        <w:t>ersu</w:t>
      </w:r>
      <w:r w:rsidRPr="00FC08F6">
        <w:rPr>
          <w:rFonts w:eastAsia="MS Mincho"/>
          <w:i/>
          <w:iCs/>
          <w:szCs w:val="22"/>
          <w:lang w:val="nl-NL"/>
        </w:rPr>
        <w:t>s</w:t>
      </w:r>
      <w:r w:rsidRPr="00863893">
        <w:rPr>
          <w:rFonts w:eastAsia="MS Mincho"/>
          <w:szCs w:val="22"/>
          <w:lang w:val="nl-NL"/>
        </w:rPr>
        <w:t xml:space="preserve"> 7,</w:t>
      </w:r>
      <w:r w:rsidR="00E50079" w:rsidRPr="00863893">
        <w:rPr>
          <w:rFonts w:eastAsia="MS Mincho"/>
          <w:szCs w:val="22"/>
          <w:lang w:val="nl-NL"/>
        </w:rPr>
        <w:t>6 %</w:t>
      </w:r>
      <w:r w:rsidRPr="00863893">
        <w:rPr>
          <w:rFonts w:eastAsia="MS Mincho"/>
          <w:szCs w:val="22"/>
          <w:lang w:val="nl-NL"/>
        </w:rPr>
        <w:t xml:space="preserve"> bij placebo.</w:t>
      </w:r>
    </w:p>
    <w:p w14:paraId="253EBF8F"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rPr>
      </w:pPr>
    </w:p>
    <w:p w14:paraId="12D991B9" w14:textId="77777777" w:rsidR="004A2D4A" w:rsidRPr="00863893" w:rsidRDefault="008D401E" w:rsidP="00976C4D">
      <w:pPr>
        <w:widowControl w:val="0"/>
        <w:tabs>
          <w:tab w:val="clear" w:pos="567"/>
        </w:tabs>
        <w:autoSpaceDE w:val="0"/>
        <w:autoSpaceDN w:val="0"/>
        <w:adjustRightInd w:val="0"/>
        <w:spacing w:line="240" w:lineRule="auto"/>
        <w:rPr>
          <w:szCs w:val="22"/>
          <w:lang w:val="nl-NL"/>
        </w:rPr>
      </w:pPr>
      <w:r w:rsidRPr="00863893">
        <w:rPr>
          <w:rFonts w:eastAsia="MS Mincho"/>
          <w:szCs w:val="22"/>
          <w:lang w:val="nl-NL"/>
        </w:rPr>
        <w:t xml:space="preserve">In de placebogecontroleerde onderzoeken trad bij </w:t>
      </w:r>
      <w:r w:rsidR="0086405E" w:rsidRPr="00863893">
        <w:rPr>
          <w:rFonts w:eastAsia="MS Mincho"/>
          <w:szCs w:val="22"/>
          <w:lang w:val="nl-NL"/>
        </w:rPr>
        <w:t>4,</w:t>
      </w:r>
      <w:r w:rsidR="00E50079" w:rsidRPr="00863893">
        <w:rPr>
          <w:rFonts w:eastAsia="MS Mincho"/>
          <w:szCs w:val="22"/>
          <w:lang w:val="nl-NL"/>
        </w:rPr>
        <w:t>9 %</w:t>
      </w:r>
      <w:r w:rsidRPr="00863893">
        <w:rPr>
          <w:rFonts w:eastAsia="MS Mincho"/>
          <w:szCs w:val="22"/>
          <w:lang w:val="nl-NL"/>
        </w:rPr>
        <w:t xml:space="preserve"> van de patiënten “hypoglykemie” op als bijwerking bij linagliptine. Hiervan was</w:t>
      </w:r>
      <w:r w:rsidR="0086405E" w:rsidRPr="00863893">
        <w:rPr>
          <w:rFonts w:eastAsia="MS Mincho"/>
          <w:szCs w:val="22"/>
          <w:lang w:val="nl-NL"/>
        </w:rPr>
        <w:t xml:space="preserve"> 4,</w:t>
      </w:r>
      <w:r w:rsidR="00E50079" w:rsidRPr="00863893">
        <w:rPr>
          <w:rFonts w:eastAsia="MS Mincho"/>
          <w:szCs w:val="22"/>
          <w:lang w:val="nl-NL"/>
        </w:rPr>
        <w:t>0 %</w:t>
      </w:r>
      <w:r w:rsidRPr="00863893">
        <w:rPr>
          <w:rFonts w:eastAsia="MS Mincho"/>
          <w:szCs w:val="22"/>
          <w:lang w:val="nl-NL"/>
        </w:rPr>
        <w:t xml:space="preserve"> een lichte vorm en </w:t>
      </w:r>
      <w:r w:rsidR="0086405E" w:rsidRPr="00863893">
        <w:rPr>
          <w:rFonts w:eastAsia="MS Mincho"/>
          <w:szCs w:val="22"/>
          <w:lang w:val="nl-NL"/>
        </w:rPr>
        <w:t>0,</w:t>
      </w:r>
      <w:r w:rsidR="00E50079" w:rsidRPr="00863893">
        <w:rPr>
          <w:rFonts w:eastAsia="MS Mincho"/>
          <w:szCs w:val="22"/>
          <w:lang w:val="nl-NL"/>
        </w:rPr>
        <w:t>9 %</w:t>
      </w:r>
      <w:r w:rsidRPr="00863893">
        <w:rPr>
          <w:rFonts w:eastAsia="MS Mincho"/>
          <w:szCs w:val="22"/>
          <w:lang w:val="nl-NL"/>
        </w:rPr>
        <w:t xml:space="preserve"> een matige vorm en 0,</w:t>
      </w:r>
      <w:r w:rsidR="00E50079" w:rsidRPr="00863893">
        <w:rPr>
          <w:rFonts w:eastAsia="MS Mincho"/>
          <w:szCs w:val="22"/>
          <w:lang w:val="nl-NL"/>
        </w:rPr>
        <w:t>1 %</w:t>
      </w:r>
      <w:r w:rsidRPr="00863893">
        <w:rPr>
          <w:rFonts w:eastAsia="MS Mincho"/>
          <w:szCs w:val="22"/>
          <w:lang w:val="nl-NL"/>
        </w:rPr>
        <w:t xml:space="preserve"> werd geclassificeerd als een ernstige vorm</w:t>
      </w:r>
      <w:r w:rsidR="00942D00" w:rsidRPr="00863893">
        <w:rPr>
          <w:rFonts w:eastAsia="MS Mincho"/>
          <w:szCs w:val="22"/>
          <w:lang w:val="nl-NL"/>
        </w:rPr>
        <w:t xml:space="preserve"> qua intensiteit</w:t>
      </w:r>
      <w:r w:rsidRPr="00863893">
        <w:rPr>
          <w:rFonts w:eastAsia="MS Mincho"/>
          <w:szCs w:val="22"/>
          <w:lang w:val="nl-NL"/>
        </w:rPr>
        <w:t xml:space="preserve">. Pancreatitis werd vaker gemeld bij patiënten gerandomiseerd op linagliptine </w:t>
      </w:r>
      <w:r w:rsidR="009B01E8" w:rsidRPr="00863893">
        <w:rPr>
          <w:szCs w:val="22"/>
          <w:lang w:val="nl-NL" w:eastAsia="de-DE"/>
        </w:rPr>
        <w:t>(</w:t>
      </w:r>
      <w:r w:rsidR="0086405E" w:rsidRPr="00863893">
        <w:rPr>
          <w:szCs w:val="22"/>
          <w:lang w:val="nl-NL" w:eastAsia="de-DE"/>
        </w:rPr>
        <w:t>7</w:t>
      </w:r>
      <w:r w:rsidR="009B01E8" w:rsidRPr="00863893">
        <w:rPr>
          <w:szCs w:val="22"/>
          <w:lang w:val="nl-NL" w:eastAsia="de-DE"/>
        </w:rPr>
        <w:t> </w:t>
      </w:r>
      <w:r w:rsidRPr="00863893">
        <w:rPr>
          <w:szCs w:val="22"/>
          <w:lang w:val="nl-NL" w:eastAsia="de-DE"/>
        </w:rPr>
        <w:t xml:space="preserve">gevallen bij een totaal van </w:t>
      </w:r>
      <w:r w:rsidR="0086405E" w:rsidRPr="00863893">
        <w:rPr>
          <w:szCs w:val="22"/>
          <w:lang w:val="nl-NL" w:eastAsia="de-DE"/>
        </w:rPr>
        <w:t>6</w:t>
      </w:r>
      <w:r w:rsidR="005D740B" w:rsidRPr="00863893">
        <w:rPr>
          <w:szCs w:val="22"/>
          <w:lang w:val="nl-NL" w:eastAsia="de-DE"/>
        </w:rPr>
        <w:t>.</w:t>
      </w:r>
      <w:r w:rsidR="0086405E" w:rsidRPr="00863893">
        <w:rPr>
          <w:szCs w:val="22"/>
          <w:lang w:val="nl-NL" w:eastAsia="de-DE"/>
        </w:rPr>
        <w:t>580</w:t>
      </w:r>
      <w:r w:rsidR="009B01E8" w:rsidRPr="00863893">
        <w:rPr>
          <w:szCs w:val="22"/>
          <w:lang w:val="nl-NL" w:eastAsia="de-DE"/>
        </w:rPr>
        <w:t> </w:t>
      </w:r>
      <w:r w:rsidRPr="00863893">
        <w:rPr>
          <w:szCs w:val="22"/>
          <w:lang w:val="nl-NL" w:eastAsia="de-DE"/>
        </w:rPr>
        <w:t>patiënten die li</w:t>
      </w:r>
      <w:r w:rsidR="009B01E8" w:rsidRPr="00863893">
        <w:rPr>
          <w:szCs w:val="22"/>
          <w:lang w:val="nl-NL" w:eastAsia="de-DE"/>
        </w:rPr>
        <w:t xml:space="preserve">nagliptine kregen </w:t>
      </w:r>
      <w:r w:rsidR="009B01E8" w:rsidRPr="00863893">
        <w:rPr>
          <w:szCs w:val="22"/>
          <w:lang w:val="nl-NL" w:eastAsia="de-DE"/>
        </w:rPr>
        <w:lastRenderedPageBreak/>
        <w:t xml:space="preserve">tegenover </w:t>
      </w:r>
      <w:r w:rsidR="0086405E" w:rsidRPr="00863893">
        <w:rPr>
          <w:szCs w:val="22"/>
          <w:lang w:val="nl-NL" w:eastAsia="de-DE"/>
        </w:rPr>
        <w:t>2</w:t>
      </w:r>
      <w:r w:rsidR="009B01E8" w:rsidRPr="00863893">
        <w:rPr>
          <w:szCs w:val="22"/>
          <w:lang w:val="nl-NL" w:eastAsia="de-DE"/>
        </w:rPr>
        <w:t> </w:t>
      </w:r>
      <w:r w:rsidRPr="00863893">
        <w:rPr>
          <w:szCs w:val="22"/>
          <w:lang w:val="nl-NL" w:eastAsia="de-DE"/>
        </w:rPr>
        <w:t>geval</w:t>
      </w:r>
      <w:r w:rsidR="0086405E" w:rsidRPr="00863893">
        <w:rPr>
          <w:szCs w:val="22"/>
          <w:lang w:val="nl-NL" w:eastAsia="de-DE"/>
        </w:rPr>
        <w:t>len</w:t>
      </w:r>
      <w:r w:rsidRPr="00863893">
        <w:rPr>
          <w:szCs w:val="22"/>
          <w:lang w:val="nl-NL" w:eastAsia="de-DE"/>
        </w:rPr>
        <w:t xml:space="preserve"> bij </w:t>
      </w:r>
      <w:r w:rsidR="0086405E" w:rsidRPr="00863893">
        <w:rPr>
          <w:szCs w:val="22"/>
          <w:lang w:val="nl-NL" w:eastAsia="de-DE"/>
        </w:rPr>
        <w:t>4</w:t>
      </w:r>
      <w:r w:rsidR="005D740B" w:rsidRPr="00863893">
        <w:rPr>
          <w:szCs w:val="22"/>
          <w:lang w:val="nl-NL" w:eastAsia="de-DE"/>
        </w:rPr>
        <w:t>.</w:t>
      </w:r>
      <w:r w:rsidR="0086405E" w:rsidRPr="00863893">
        <w:rPr>
          <w:szCs w:val="22"/>
          <w:lang w:val="nl-NL" w:eastAsia="de-DE"/>
        </w:rPr>
        <w:t>383</w:t>
      </w:r>
      <w:r w:rsidR="009B01E8" w:rsidRPr="00863893">
        <w:rPr>
          <w:szCs w:val="22"/>
          <w:lang w:val="nl-NL" w:eastAsia="de-DE"/>
        </w:rPr>
        <w:t> </w:t>
      </w:r>
      <w:r w:rsidRPr="00863893">
        <w:rPr>
          <w:szCs w:val="22"/>
          <w:lang w:val="nl-NL" w:eastAsia="de-DE"/>
        </w:rPr>
        <w:t>patiënten die placebo kregen).</w:t>
      </w:r>
    </w:p>
    <w:p w14:paraId="1E19C872" w14:textId="1BA13777" w:rsidR="008D401E" w:rsidRPr="00863893" w:rsidRDefault="008D401E" w:rsidP="00976C4D">
      <w:pPr>
        <w:widowControl w:val="0"/>
        <w:tabs>
          <w:tab w:val="clear" w:pos="567"/>
        </w:tabs>
        <w:spacing w:line="240" w:lineRule="auto"/>
        <w:rPr>
          <w:rFonts w:eastAsia="MS Mincho"/>
          <w:iCs/>
          <w:szCs w:val="22"/>
          <w:lang w:val="nl-NL"/>
        </w:rPr>
      </w:pPr>
    </w:p>
    <w:p w14:paraId="5E2B8E8F" w14:textId="77777777" w:rsidR="008D401E" w:rsidRPr="00863893" w:rsidRDefault="008D401E" w:rsidP="00976C4D">
      <w:pPr>
        <w:keepNext/>
        <w:keepLines/>
        <w:widowControl w:val="0"/>
        <w:tabs>
          <w:tab w:val="clear" w:pos="567"/>
        </w:tabs>
        <w:spacing w:line="240" w:lineRule="auto"/>
        <w:rPr>
          <w:rFonts w:eastAsia="MS Mincho"/>
          <w:szCs w:val="22"/>
          <w:lang w:val="nl-NL"/>
        </w:rPr>
      </w:pPr>
      <w:bookmarkStart w:id="1" w:name="OLE_LINK2"/>
      <w:r w:rsidRPr="00863893">
        <w:rPr>
          <w:rFonts w:eastAsia="MS Mincho"/>
          <w:szCs w:val="22"/>
          <w:u w:val="single"/>
          <w:lang w:val="nl-NL"/>
        </w:rPr>
        <w:t>Bijwerkingen in tabelvorm</w:t>
      </w:r>
    </w:p>
    <w:bookmarkEnd w:id="1"/>
    <w:p w14:paraId="4A69FE26" w14:textId="77389675" w:rsidR="00AB3513" w:rsidRPr="00863893" w:rsidRDefault="00AB3513" w:rsidP="00AB3513">
      <w:pPr>
        <w:widowControl w:val="0"/>
        <w:tabs>
          <w:tab w:val="clear" w:pos="567"/>
        </w:tabs>
        <w:spacing w:line="240" w:lineRule="auto"/>
        <w:rPr>
          <w:rFonts w:eastAsia="MS Mincho"/>
          <w:szCs w:val="22"/>
          <w:lang w:val="nl-NL"/>
        </w:rPr>
      </w:pPr>
      <w:r w:rsidRPr="00863893">
        <w:rPr>
          <w:rFonts w:eastAsia="MS Mincho"/>
          <w:szCs w:val="22"/>
          <w:lang w:val="nl-NL"/>
        </w:rPr>
        <w:t xml:space="preserve">Gezien de impact van de achtergrondtherapie op bijwerkingen (bijv. op hypoglykemie), werden bijwerkingen geanalyseerd op basis van de respectieve behandeltherapie (monotherapie, </w:t>
      </w:r>
      <w:r w:rsidRPr="00AB3513">
        <w:rPr>
          <w:rFonts w:eastAsia="MS Mincho"/>
          <w:szCs w:val="22"/>
          <w:lang w:val="nl-NL"/>
        </w:rPr>
        <w:t xml:space="preserve">als aanvulling op </w:t>
      </w:r>
      <w:r w:rsidRPr="00863893">
        <w:rPr>
          <w:rFonts w:eastAsia="MS Mincho"/>
          <w:szCs w:val="22"/>
          <w:lang w:val="nl-NL"/>
        </w:rPr>
        <w:t xml:space="preserve">metformine, </w:t>
      </w:r>
      <w:r w:rsidRPr="00AB3513">
        <w:rPr>
          <w:rFonts w:eastAsia="MS Mincho"/>
          <w:szCs w:val="22"/>
          <w:lang w:val="nl-NL"/>
        </w:rPr>
        <w:t xml:space="preserve">als aanvulling op </w:t>
      </w:r>
      <w:r w:rsidRPr="00863893">
        <w:rPr>
          <w:rFonts w:eastAsia="MS Mincho"/>
          <w:szCs w:val="22"/>
          <w:lang w:val="nl-NL"/>
        </w:rPr>
        <w:t xml:space="preserve">metformine plus sulfonylureumderivaten en </w:t>
      </w:r>
      <w:r w:rsidRPr="00AB3513">
        <w:rPr>
          <w:rFonts w:eastAsia="MS Mincho"/>
          <w:szCs w:val="22"/>
          <w:lang w:val="nl-NL"/>
        </w:rPr>
        <w:t xml:space="preserve">als aanvulling op </w:t>
      </w:r>
      <w:r w:rsidRPr="00863893">
        <w:rPr>
          <w:rFonts w:eastAsia="MS Mincho"/>
          <w:szCs w:val="22"/>
          <w:lang w:val="nl-NL"/>
        </w:rPr>
        <w:t>insuline).</w:t>
      </w:r>
    </w:p>
    <w:p w14:paraId="5F47D790" w14:textId="77777777" w:rsidR="00AB3513" w:rsidRPr="00863893" w:rsidRDefault="00AB3513" w:rsidP="00AB3513">
      <w:pPr>
        <w:widowControl w:val="0"/>
        <w:tabs>
          <w:tab w:val="clear" w:pos="567"/>
        </w:tabs>
        <w:spacing w:line="240" w:lineRule="auto"/>
        <w:rPr>
          <w:rFonts w:eastAsia="MS Mincho"/>
          <w:szCs w:val="22"/>
          <w:lang w:val="nl-NL"/>
        </w:rPr>
      </w:pPr>
    </w:p>
    <w:p w14:paraId="7330A059" w14:textId="77777777" w:rsidR="008D401E" w:rsidRPr="00863893" w:rsidRDefault="008D401E" w:rsidP="00976C4D">
      <w:pPr>
        <w:keepNext/>
        <w:keepLines/>
        <w:widowControl w:val="0"/>
        <w:tabs>
          <w:tab w:val="clear" w:pos="567"/>
        </w:tabs>
        <w:spacing w:line="240" w:lineRule="auto"/>
        <w:rPr>
          <w:rFonts w:eastAsia="MS Mincho"/>
          <w:szCs w:val="22"/>
          <w:lang w:val="nl-NL"/>
        </w:rPr>
      </w:pPr>
      <w:r w:rsidRPr="00863893">
        <w:rPr>
          <w:rFonts w:eastAsia="MS Mincho"/>
          <w:szCs w:val="22"/>
          <w:lang w:val="nl-NL"/>
        </w:rPr>
        <w:t>De placebogecontroleerde onderzoeken omvatten onderzoeken waarin linagliptine werd toegediend als:</w:t>
      </w:r>
    </w:p>
    <w:p w14:paraId="2B845AF6" w14:textId="77777777" w:rsidR="008D401E" w:rsidRPr="00863893" w:rsidRDefault="008D401E" w:rsidP="00976C4D">
      <w:pPr>
        <w:keepNext/>
        <w:keepLines/>
        <w:widowControl w:val="0"/>
        <w:tabs>
          <w:tab w:val="clear" w:pos="567"/>
        </w:tabs>
        <w:spacing w:line="240" w:lineRule="auto"/>
        <w:rPr>
          <w:rFonts w:eastAsia="MS Mincho"/>
          <w:szCs w:val="22"/>
          <w:lang w:val="nl-NL"/>
        </w:rPr>
      </w:pPr>
    </w:p>
    <w:p w14:paraId="0FA2671D" w14:textId="77777777" w:rsidR="008D401E" w:rsidRPr="00863893" w:rsidRDefault="008D401E" w:rsidP="00EB5AB5">
      <w:pPr>
        <w:widowControl w:val="0"/>
        <w:numPr>
          <w:ilvl w:val="0"/>
          <w:numId w:val="20"/>
        </w:numPr>
        <w:tabs>
          <w:tab w:val="clear" w:pos="567"/>
          <w:tab w:val="clear" w:pos="720"/>
        </w:tabs>
        <w:spacing w:line="240" w:lineRule="auto"/>
        <w:ind w:left="567" w:hanging="567"/>
        <w:rPr>
          <w:rFonts w:eastAsia="MS Mincho"/>
          <w:szCs w:val="22"/>
          <w:lang w:val="nl-NL"/>
        </w:rPr>
      </w:pPr>
      <w:r w:rsidRPr="00863893">
        <w:rPr>
          <w:rFonts w:eastAsia="MS Mincho"/>
          <w:szCs w:val="22"/>
          <w:lang w:val="nl-NL"/>
        </w:rPr>
        <w:t>monotherapie met korte duur tot 4</w:t>
      </w:r>
      <w:r w:rsidR="009B01E8" w:rsidRPr="00863893">
        <w:rPr>
          <w:rFonts w:eastAsia="MS Mincho"/>
          <w:szCs w:val="22"/>
          <w:lang w:val="nl-NL"/>
        </w:rPr>
        <w:t> </w:t>
      </w:r>
      <w:r w:rsidRPr="00863893">
        <w:rPr>
          <w:rFonts w:eastAsia="MS Mincho"/>
          <w:szCs w:val="22"/>
          <w:lang w:val="nl-NL"/>
        </w:rPr>
        <w:t>weken</w:t>
      </w:r>
    </w:p>
    <w:p w14:paraId="645A6B8C" w14:textId="77777777" w:rsidR="008D401E" w:rsidRPr="00863893" w:rsidRDefault="009B01E8" w:rsidP="00EB5AB5">
      <w:pPr>
        <w:widowControl w:val="0"/>
        <w:numPr>
          <w:ilvl w:val="0"/>
          <w:numId w:val="20"/>
        </w:numPr>
        <w:tabs>
          <w:tab w:val="clear" w:pos="567"/>
          <w:tab w:val="clear" w:pos="720"/>
        </w:tabs>
        <w:spacing w:line="240" w:lineRule="auto"/>
        <w:ind w:left="567" w:hanging="567"/>
        <w:rPr>
          <w:rFonts w:eastAsia="MS Mincho"/>
          <w:szCs w:val="22"/>
          <w:lang w:val="nl-NL"/>
        </w:rPr>
      </w:pPr>
      <w:r w:rsidRPr="00863893">
        <w:rPr>
          <w:rFonts w:eastAsia="MS Mincho"/>
          <w:szCs w:val="22"/>
          <w:lang w:val="nl-NL"/>
        </w:rPr>
        <w:t>monotherapie met duur van ≥ </w:t>
      </w:r>
      <w:r w:rsidR="008D401E" w:rsidRPr="00863893">
        <w:rPr>
          <w:rFonts w:eastAsia="MS Mincho"/>
          <w:szCs w:val="22"/>
          <w:lang w:val="nl-NL"/>
        </w:rPr>
        <w:t>12</w:t>
      </w:r>
      <w:r w:rsidRPr="00863893">
        <w:rPr>
          <w:rFonts w:eastAsia="MS Mincho"/>
          <w:szCs w:val="22"/>
          <w:lang w:val="nl-NL"/>
        </w:rPr>
        <w:t> </w:t>
      </w:r>
      <w:r w:rsidR="008D401E" w:rsidRPr="00863893">
        <w:rPr>
          <w:rFonts w:eastAsia="MS Mincho"/>
          <w:szCs w:val="22"/>
          <w:lang w:val="nl-NL"/>
        </w:rPr>
        <w:t>weken</w:t>
      </w:r>
    </w:p>
    <w:p w14:paraId="7BDCB38C" w14:textId="77777777" w:rsidR="008D401E" w:rsidRPr="00863893" w:rsidRDefault="008D401E" w:rsidP="00EB5AB5">
      <w:pPr>
        <w:widowControl w:val="0"/>
        <w:numPr>
          <w:ilvl w:val="0"/>
          <w:numId w:val="20"/>
        </w:numPr>
        <w:tabs>
          <w:tab w:val="clear" w:pos="567"/>
          <w:tab w:val="clear" w:pos="720"/>
        </w:tabs>
        <w:spacing w:line="240" w:lineRule="auto"/>
        <w:ind w:left="567" w:hanging="567"/>
        <w:rPr>
          <w:rFonts w:eastAsia="MS Mincho"/>
          <w:szCs w:val="22"/>
          <w:lang w:val="nl-NL"/>
        </w:rPr>
      </w:pPr>
      <w:r w:rsidRPr="00863893">
        <w:rPr>
          <w:rFonts w:eastAsia="MS Mincho"/>
          <w:szCs w:val="22"/>
          <w:lang w:val="nl-NL"/>
        </w:rPr>
        <w:t>aanvullende therapie op metformine</w:t>
      </w:r>
    </w:p>
    <w:p w14:paraId="5CE0EBF5" w14:textId="3EA4792B" w:rsidR="008D401E" w:rsidRPr="00863893" w:rsidRDefault="008D401E" w:rsidP="00EB5AB5">
      <w:pPr>
        <w:widowControl w:val="0"/>
        <w:numPr>
          <w:ilvl w:val="0"/>
          <w:numId w:val="20"/>
        </w:numPr>
        <w:tabs>
          <w:tab w:val="clear" w:pos="567"/>
          <w:tab w:val="clear" w:pos="720"/>
        </w:tabs>
        <w:spacing w:line="240" w:lineRule="auto"/>
        <w:ind w:left="567" w:hanging="567"/>
        <w:rPr>
          <w:rFonts w:eastAsia="MS Mincho"/>
          <w:szCs w:val="22"/>
          <w:lang w:val="nl-NL"/>
        </w:rPr>
      </w:pPr>
      <w:r w:rsidRPr="00863893">
        <w:rPr>
          <w:rFonts w:eastAsia="MS Mincho"/>
          <w:szCs w:val="22"/>
          <w:lang w:val="nl-NL"/>
        </w:rPr>
        <w:t>aanvullende therapie op metformine</w:t>
      </w:r>
      <w:r w:rsidR="004A2D4A" w:rsidRPr="00863893">
        <w:rPr>
          <w:rFonts w:eastAsia="MS Mincho"/>
          <w:szCs w:val="22"/>
          <w:lang w:val="nl-NL"/>
        </w:rPr>
        <w:t xml:space="preserve"> </w:t>
      </w:r>
      <w:r w:rsidRPr="00863893">
        <w:rPr>
          <w:rFonts w:eastAsia="MS Mincho"/>
          <w:szCs w:val="22"/>
          <w:lang w:val="nl-NL"/>
        </w:rPr>
        <w:t>+</w:t>
      </w:r>
      <w:r w:rsidR="004A2D4A" w:rsidRPr="00863893">
        <w:rPr>
          <w:rFonts w:eastAsia="MS Mincho"/>
          <w:szCs w:val="22"/>
          <w:lang w:val="nl-NL"/>
        </w:rPr>
        <w:t xml:space="preserve"> </w:t>
      </w:r>
      <w:r w:rsidRPr="00863893">
        <w:rPr>
          <w:rFonts w:eastAsia="MS Mincho"/>
          <w:szCs w:val="22"/>
          <w:lang w:val="nl-NL"/>
        </w:rPr>
        <w:t>sulfonylureumderivaten</w:t>
      </w:r>
    </w:p>
    <w:p w14:paraId="3BC8F7A3" w14:textId="77777777" w:rsidR="00495463" w:rsidRPr="00863893" w:rsidRDefault="00F975D0" w:rsidP="00EB5AB5">
      <w:pPr>
        <w:widowControl w:val="0"/>
        <w:numPr>
          <w:ilvl w:val="0"/>
          <w:numId w:val="20"/>
        </w:numPr>
        <w:tabs>
          <w:tab w:val="clear" w:pos="567"/>
          <w:tab w:val="clear" w:pos="720"/>
        </w:tabs>
        <w:spacing w:line="240" w:lineRule="auto"/>
        <w:ind w:left="567" w:hanging="567"/>
        <w:rPr>
          <w:rFonts w:eastAsia="MS Mincho"/>
          <w:szCs w:val="22"/>
          <w:lang w:val="nl-NL"/>
        </w:rPr>
      </w:pPr>
      <w:r w:rsidRPr="00863893">
        <w:rPr>
          <w:rFonts w:eastAsia="MS Mincho"/>
          <w:szCs w:val="22"/>
          <w:lang w:val="nl-NL"/>
        </w:rPr>
        <w:t>aanvullende therapie op metformine en empagliflozine</w:t>
      </w:r>
    </w:p>
    <w:p w14:paraId="27D0F5B1" w14:textId="77777777" w:rsidR="008D401E" w:rsidRPr="00863893" w:rsidRDefault="008D401E" w:rsidP="00EB5AB5">
      <w:pPr>
        <w:widowControl w:val="0"/>
        <w:numPr>
          <w:ilvl w:val="0"/>
          <w:numId w:val="20"/>
        </w:numPr>
        <w:tabs>
          <w:tab w:val="clear" w:pos="567"/>
          <w:tab w:val="clear" w:pos="720"/>
        </w:tabs>
        <w:autoSpaceDE w:val="0"/>
        <w:autoSpaceDN w:val="0"/>
        <w:adjustRightInd w:val="0"/>
        <w:spacing w:line="240" w:lineRule="auto"/>
        <w:ind w:left="567" w:hanging="567"/>
        <w:rPr>
          <w:szCs w:val="22"/>
          <w:lang w:val="nl-NL"/>
        </w:rPr>
      </w:pPr>
      <w:r w:rsidRPr="00863893">
        <w:rPr>
          <w:szCs w:val="22"/>
          <w:lang w:val="nl-NL"/>
        </w:rPr>
        <w:t>aanvullende therapie op insuline, met of zonder metformine.</w:t>
      </w:r>
    </w:p>
    <w:p w14:paraId="166E5A19" w14:textId="77777777" w:rsidR="008D401E" w:rsidRPr="00863893" w:rsidRDefault="008D401E" w:rsidP="00976C4D">
      <w:pPr>
        <w:widowControl w:val="0"/>
        <w:tabs>
          <w:tab w:val="clear" w:pos="567"/>
        </w:tabs>
        <w:spacing w:line="240" w:lineRule="auto"/>
        <w:rPr>
          <w:rFonts w:eastAsia="MS Mincho"/>
          <w:szCs w:val="22"/>
          <w:lang w:val="nl-NL"/>
        </w:rPr>
      </w:pPr>
    </w:p>
    <w:p w14:paraId="22833FE9" w14:textId="77777777" w:rsidR="008D401E" w:rsidRPr="00863893" w:rsidRDefault="008D401E" w:rsidP="00976C4D">
      <w:pPr>
        <w:widowControl w:val="0"/>
        <w:tabs>
          <w:tab w:val="clear" w:pos="567"/>
        </w:tabs>
        <w:spacing w:line="240" w:lineRule="auto"/>
        <w:rPr>
          <w:rFonts w:eastAsia="MS Mincho"/>
          <w:szCs w:val="22"/>
          <w:lang w:val="nl-NL"/>
        </w:rPr>
      </w:pPr>
      <w:r w:rsidRPr="00863893">
        <w:rPr>
          <w:rFonts w:eastAsia="MS Mincho"/>
          <w:szCs w:val="22"/>
          <w:lang w:val="nl-NL"/>
        </w:rPr>
        <w:t>Bijwerkingen, geclassificeerd per systeem/orgaanklasse en volgens voorkeurstermen van MedDRA, die gemeld zijn bij patiënten die in dubbelblinde onderzoeken 5</w:t>
      </w:r>
      <w:r w:rsidR="009B01E8" w:rsidRPr="00863893">
        <w:rPr>
          <w:rFonts w:eastAsia="MS Mincho"/>
          <w:szCs w:val="22"/>
          <w:lang w:val="nl-NL"/>
        </w:rPr>
        <w:t> mg</w:t>
      </w:r>
      <w:r w:rsidRPr="00863893">
        <w:rPr>
          <w:rFonts w:eastAsia="MS Mincho"/>
          <w:szCs w:val="22"/>
          <w:lang w:val="nl-NL"/>
        </w:rPr>
        <w:t xml:space="preserve"> linagliptine ontvingen als monotherapie of als aanvullende therapie, worden in </w:t>
      </w:r>
      <w:r w:rsidR="005E5557" w:rsidRPr="00863893">
        <w:rPr>
          <w:rFonts w:eastAsia="MS Mincho"/>
          <w:szCs w:val="22"/>
          <w:lang w:val="nl-NL"/>
        </w:rPr>
        <w:t xml:space="preserve">de </w:t>
      </w:r>
      <w:r w:rsidRPr="00863893">
        <w:rPr>
          <w:rFonts w:eastAsia="MS Mincho"/>
          <w:szCs w:val="22"/>
          <w:lang w:val="nl-NL"/>
        </w:rPr>
        <w:t>onderstaande tabel weergegeven (zie tabel 1).</w:t>
      </w:r>
    </w:p>
    <w:p w14:paraId="2037846B"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0CDFCE3F" w14:textId="4C174180"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rPr>
      </w:pPr>
      <w:r w:rsidRPr="00863893">
        <w:rPr>
          <w:rFonts w:eastAsia="MS Mincho"/>
          <w:szCs w:val="22"/>
          <w:lang w:val="nl-NL" w:eastAsia="ja-JP" w:bidi="bn-IN"/>
        </w:rPr>
        <w:t>De bijwerkingen worden gerangschikt per absolute frequentie. Frequenties worden gedefinieerd als zeer vaak (≥</w:t>
      </w:r>
      <w:r w:rsidR="009B01E8" w:rsidRPr="00863893">
        <w:rPr>
          <w:rFonts w:eastAsia="MS Mincho"/>
          <w:szCs w:val="22"/>
          <w:lang w:val="nl-NL" w:eastAsia="ja-JP" w:bidi="bn-IN"/>
        </w:rPr>
        <w:t> </w:t>
      </w:r>
      <w:r w:rsidRPr="00863893">
        <w:rPr>
          <w:rFonts w:eastAsia="MS Mincho"/>
          <w:szCs w:val="22"/>
          <w:lang w:val="nl-NL" w:eastAsia="ja-JP" w:bidi="bn-IN"/>
        </w:rPr>
        <w:t>1/10), vaak (≥</w:t>
      </w:r>
      <w:r w:rsidR="009B01E8" w:rsidRPr="00863893">
        <w:rPr>
          <w:rFonts w:eastAsia="MS Mincho"/>
          <w:szCs w:val="22"/>
          <w:lang w:val="nl-NL" w:eastAsia="ja-JP" w:bidi="bn-IN"/>
        </w:rPr>
        <w:t> </w:t>
      </w:r>
      <w:r w:rsidRPr="00863893">
        <w:rPr>
          <w:rFonts w:eastAsia="MS Mincho"/>
          <w:szCs w:val="22"/>
          <w:lang w:val="nl-NL" w:eastAsia="ja-JP" w:bidi="bn-IN"/>
        </w:rPr>
        <w:t>1/100, &lt;</w:t>
      </w:r>
      <w:r w:rsidR="009B01E8" w:rsidRPr="00863893">
        <w:rPr>
          <w:rFonts w:eastAsia="MS Mincho"/>
          <w:szCs w:val="22"/>
          <w:lang w:val="nl-NL" w:eastAsia="ja-JP" w:bidi="bn-IN"/>
        </w:rPr>
        <w:t> </w:t>
      </w:r>
      <w:r w:rsidRPr="00863893">
        <w:rPr>
          <w:rFonts w:eastAsia="MS Mincho"/>
          <w:szCs w:val="22"/>
          <w:lang w:val="nl-NL" w:eastAsia="ja-JP" w:bidi="bn-IN"/>
        </w:rPr>
        <w:t>1/10), soms (≥</w:t>
      </w:r>
      <w:r w:rsidR="009B01E8" w:rsidRPr="00863893">
        <w:rPr>
          <w:rFonts w:eastAsia="Arial Unicode MS"/>
          <w:szCs w:val="22"/>
          <w:lang w:val="nl-NL" w:eastAsia="ja-JP" w:bidi="bn-IN"/>
        </w:rPr>
        <w:t> </w:t>
      </w:r>
      <w:r w:rsidRPr="00863893">
        <w:rPr>
          <w:rFonts w:eastAsia="MS Mincho"/>
          <w:szCs w:val="22"/>
          <w:lang w:val="nl-NL" w:eastAsia="ja-JP" w:bidi="bn-IN"/>
        </w:rPr>
        <w:t>1/1</w:t>
      </w:r>
      <w:r w:rsidR="005D740B" w:rsidRPr="00863893">
        <w:rPr>
          <w:rFonts w:eastAsia="MS Mincho"/>
          <w:szCs w:val="22"/>
          <w:lang w:val="nl-NL" w:eastAsia="ja-JP" w:bidi="bn-IN"/>
        </w:rPr>
        <w:t>.</w:t>
      </w:r>
      <w:r w:rsidRPr="00863893">
        <w:rPr>
          <w:rFonts w:eastAsia="MS Mincho"/>
          <w:szCs w:val="22"/>
          <w:lang w:val="nl-NL" w:eastAsia="ja-JP" w:bidi="bn-IN"/>
        </w:rPr>
        <w:t>000, &lt;</w:t>
      </w:r>
      <w:r w:rsidR="009B01E8" w:rsidRPr="00863893">
        <w:rPr>
          <w:rFonts w:eastAsia="MS Mincho"/>
          <w:szCs w:val="22"/>
          <w:lang w:val="nl-NL" w:eastAsia="ja-JP" w:bidi="bn-IN"/>
        </w:rPr>
        <w:t> </w:t>
      </w:r>
      <w:r w:rsidRPr="00863893">
        <w:rPr>
          <w:rFonts w:eastAsia="MS Mincho"/>
          <w:szCs w:val="22"/>
          <w:lang w:val="nl-NL" w:eastAsia="ja-JP" w:bidi="bn-IN"/>
        </w:rPr>
        <w:t>1/100), zelden (≥</w:t>
      </w:r>
      <w:r w:rsidR="009B01E8" w:rsidRPr="00863893">
        <w:rPr>
          <w:rFonts w:eastAsia="MS Mincho"/>
          <w:szCs w:val="22"/>
          <w:lang w:val="nl-NL" w:eastAsia="ja-JP" w:bidi="bn-IN"/>
        </w:rPr>
        <w:t> </w:t>
      </w:r>
      <w:r w:rsidRPr="00863893">
        <w:rPr>
          <w:rFonts w:eastAsia="MS Mincho"/>
          <w:szCs w:val="22"/>
          <w:lang w:val="nl-NL" w:eastAsia="ja-JP" w:bidi="bn-IN"/>
        </w:rPr>
        <w:t>1/10.000, &lt;</w:t>
      </w:r>
      <w:r w:rsidR="009B01E8" w:rsidRPr="00863893">
        <w:rPr>
          <w:rFonts w:eastAsia="MS Mincho"/>
          <w:szCs w:val="22"/>
          <w:lang w:val="nl-NL" w:eastAsia="ja-JP" w:bidi="bn-IN"/>
        </w:rPr>
        <w:t> </w:t>
      </w:r>
      <w:r w:rsidRPr="00863893">
        <w:rPr>
          <w:rFonts w:eastAsia="MS Mincho"/>
          <w:szCs w:val="22"/>
          <w:lang w:val="nl-NL" w:eastAsia="ja-JP" w:bidi="bn-IN"/>
        </w:rPr>
        <w:t>1/1</w:t>
      </w:r>
      <w:r w:rsidR="005D740B" w:rsidRPr="00863893">
        <w:rPr>
          <w:rFonts w:eastAsia="MS Mincho"/>
          <w:szCs w:val="22"/>
          <w:lang w:val="nl-NL" w:eastAsia="ja-JP" w:bidi="bn-IN"/>
        </w:rPr>
        <w:t>.</w:t>
      </w:r>
      <w:r w:rsidRPr="00863893">
        <w:rPr>
          <w:rFonts w:eastAsia="MS Mincho"/>
          <w:szCs w:val="22"/>
          <w:lang w:val="nl-NL" w:eastAsia="ja-JP" w:bidi="bn-IN"/>
        </w:rPr>
        <w:t>000), zeer zelden (&lt;</w:t>
      </w:r>
      <w:r w:rsidR="009B01E8" w:rsidRPr="00863893">
        <w:rPr>
          <w:rFonts w:eastAsia="MS Mincho"/>
          <w:szCs w:val="22"/>
          <w:lang w:val="nl-NL" w:eastAsia="ja-JP" w:bidi="bn-IN"/>
        </w:rPr>
        <w:t> </w:t>
      </w:r>
      <w:r w:rsidRPr="00863893">
        <w:rPr>
          <w:rFonts w:eastAsia="MS Mincho"/>
          <w:szCs w:val="22"/>
          <w:lang w:val="nl-NL" w:eastAsia="ja-JP" w:bidi="bn-IN"/>
        </w:rPr>
        <w:t>1/10.000) of niet bekend (kan met de beschikbare gegevens niet worden bepaald).</w:t>
      </w:r>
    </w:p>
    <w:p w14:paraId="00F80468" w14:textId="77777777" w:rsidR="008D401E" w:rsidRPr="00863893" w:rsidRDefault="008D401E" w:rsidP="00976C4D">
      <w:pPr>
        <w:widowControl w:val="0"/>
        <w:tabs>
          <w:tab w:val="clear" w:pos="567"/>
        </w:tabs>
        <w:spacing w:line="240" w:lineRule="auto"/>
        <w:rPr>
          <w:rFonts w:eastAsia="MS Mincho"/>
          <w:szCs w:val="22"/>
          <w:lang w:val="nl-NL"/>
        </w:rPr>
      </w:pPr>
    </w:p>
    <w:p w14:paraId="45CDC221" w14:textId="50F0F4DF" w:rsidR="008D401E" w:rsidRPr="00863893" w:rsidRDefault="008D401E" w:rsidP="00976C4D">
      <w:pPr>
        <w:keepNext/>
        <w:keepLines/>
        <w:widowControl w:val="0"/>
        <w:tabs>
          <w:tab w:val="clear" w:pos="567"/>
        </w:tabs>
        <w:spacing w:line="240" w:lineRule="auto"/>
        <w:ind w:left="1134" w:hanging="1134"/>
        <w:rPr>
          <w:rFonts w:eastAsia="MS Mincho"/>
          <w:szCs w:val="22"/>
          <w:lang w:val="nl-NL"/>
        </w:rPr>
      </w:pPr>
      <w:r w:rsidRPr="00863893">
        <w:rPr>
          <w:rFonts w:eastAsia="MS Mincho"/>
          <w:szCs w:val="22"/>
          <w:lang w:val="nl-NL"/>
        </w:rPr>
        <w:lastRenderedPageBreak/>
        <w:t>Tabel</w:t>
      </w:r>
      <w:r w:rsidR="009B01E8" w:rsidRPr="00863893">
        <w:rPr>
          <w:rFonts w:eastAsia="MS Mincho"/>
          <w:szCs w:val="22"/>
          <w:lang w:val="nl-NL"/>
        </w:rPr>
        <w:t> </w:t>
      </w:r>
      <w:r w:rsidRPr="00863893">
        <w:rPr>
          <w:rFonts w:eastAsia="MS Mincho"/>
          <w:szCs w:val="22"/>
          <w:lang w:val="nl-NL"/>
        </w:rPr>
        <w:t>1</w:t>
      </w:r>
      <w:r w:rsidRPr="00863893">
        <w:rPr>
          <w:rFonts w:eastAsia="MS Mincho"/>
          <w:szCs w:val="22"/>
          <w:lang w:val="nl-NL"/>
        </w:rPr>
        <w:tab/>
        <w:t>Bijwerkingen gemeld bij patiënten die dagelijks 5</w:t>
      </w:r>
      <w:r w:rsidR="009B01E8" w:rsidRPr="00863893">
        <w:rPr>
          <w:rFonts w:eastAsia="MS Mincho"/>
          <w:szCs w:val="22"/>
          <w:lang w:val="nl-NL"/>
        </w:rPr>
        <w:t> mg</w:t>
      </w:r>
      <w:r w:rsidRPr="00863893">
        <w:rPr>
          <w:rFonts w:eastAsia="MS Mincho"/>
          <w:szCs w:val="22"/>
          <w:lang w:val="nl-NL"/>
        </w:rPr>
        <w:t xml:space="preserve"> linagliptine ontvingen als monotherapie of als aanvullende therapie in klinisch onderzoek en op basis van postmarketingervaring</w:t>
      </w:r>
    </w:p>
    <w:p w14:paraId="019D363F" w14:textId="77777777" w:rsidR="00B86296" w:rsidRPr="00863893" w:rsidRDefault="00B86296" w:rsidP="00976C4D">
      <w:pPr>
        <w:keepNext/>
        <w:keepLines/>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9"/>
        <w:gridCol w:w="4282"/>
      </w:tblGrid>
      <w:tr w:rsidR="00B86296" w:rsidRPr="00863893" w14:paraId="54F8CB3C" w14:textId="77777777" w:rsidTr="00EB5AB5">
        <w:trPr>
          <w:tblHeader/>
        </w:trPr>
        <w:tc>
          <w:tcPr>
            <w:tcW w:w="2637" w:type="pct"/>
            <w:vAlign w:val="center"/>
          </w:tcPr>
          <w:p w14:paraId="0736CE0E" w14:textId="77777777" w:rsidR="00B86296" w:rsidRPr="00863893" w:rsidRDefault="00B86296" w:rsidP="00976C4D">
            <w:pPr>
              <w:keepNext/>
              <w:keepLines/>
              <w:widowControl w:val="0"/>
              <w:tabs>
                <w:tab w:val="clear" w:pos="567"/>
              </w:tabs>
              <w:spacing w:line="240" w:lineRule="auto"/>
              <w:rPr>
                <w:rFonts w:eastAsia="MS Mincho"/>
                <w:b/>
                <w:szCs w:val="22"/>
                <w:lang w:val="nl-NL"/>
              </w:rPr>
            </w:pPr>
            <w:r w:rsidRPr="00863893">
              <w:rPr>
                <w:rFonts w:eastAsia="MS Mincho"/>
                <w:b/>
                <w:szCs w:val="22"/>
                <w:lang w:val="nl-NL"/>
              </w:rPr>
              <w:t>Syste</w:t>
            </w:r>
            <w:r w:rsidR="00C44471" w:rsidRPr="00863893">
              <w:rPr>
                <w:rFonts w:eastAsia="MS Mincho"/>
                <w:b/>
                <w:szCs w:val="22"/>
                <w:lang w:val="nl-NL"/>
              </w:rPr>
              <w:t>e</w:t>
            </w:r>
            <w:r w:rsidRPr="00863893">
              <w:rPr>
                <w:rFonts w:eastAsia="MS Mincho"/>
                <w:b/>
                <w:szCs w:val="22"/>
                <w:lang w:val="nl-NL"/>
              </w:rPr>
              <w:t>m</w:t>
            </w:r>
            <w:r w:rsidR="00C44471" w:rsidRPr="00863893">
              <w:rPr>
                <w:rFonts w:eastAsia="MS Mincho"/>
                <w:b/>
                <w:szCs w:val="22"/>
                <w:lang w:val="nl-NL"/>
              </w:rPr>
              <w:t>/orgaanklasse</w:t>
            </w:r>
          </w:p>
          <w:p w14:paraId="5C8BA748" w14:textId="77777777" w:rsidR="00B86296" w:rsidRPr="00863893" w:rsidRDefault="00C44471" w:rsidP="00976C4D">
            <w:pPr>
              <w:keepNext/>
              <w:keepLines/>
              <w:widowControl w:val="0"/>
              <w:tabs>
                <w:tab w:val="clear" w:pos="567"/>
              </w:tabs>
              <w:spacing w:line="240" w:lineRule="auto"/>
              <w:rPr>
                <w:rFonts w:eastAsia="MS Mincho"/>
                <w:bCs/>
                <w:i/>
                <w:iCs/>
                <w:szCs w:val="22"/>
                <w:lang w:val="nl-NL"/>
              </w:rPr>
            </w:pPr>
            <w:r w:rsidRPr="00863893">
              <w:rPr>
                <w:rFonts w:eastAsia="MS Mincho"/>
                <w:szCs w:val="22"/>
                <w:lang w:val="nl-NL"/>
              </w:rPr>
              <w:t>Bijwerking</w:t>
            </w:r>
          </w:p>
        </w:tc>
        <w:tc>
          <w:tcPr>
            <w:tcW w:w="2363" w:type="pct"/>
            <w:vAlign w:val="center"/>
          </w:tcPr>
          <w:p w14:paraId="749D6356" w14:textId="77777777" w:rsidR="00B86296" w:rsidRPr="00863893" w:rsidRDefault="00C44471" w:rsidP="00976C4D">
            <w:pPr>
              <w:keepNext/>
              <w:keepLines/>
              <w:widowControl w:val="0"/>
              <w:tabs>
                <w:tab w:val="clear" w:pos="567"/>
              </w:tabs>
              <w:spacing w:line="240" w:lineRule="auto"/>
              <w:jc w:val="center"/>
              <w:rPr>
                <w:rFonts w:eastAsia="MS Mincho"/>
                <w:b/>
                <w:szCs w:val="22"/>
                <w:lang w:val="nl-NL"/>
              </w:rPr>
            </w:pPr>
            <w:r w:rsidRPr="00863893">
              <w:rPr>
                <w:rFonts w:eastAsia="MS Mincho"/>
                <w:b/>
                <w:szCs w:val="22"/>
                <w:lang w:val="nl-NL"/>
              </w:rPr>
              <w:t>Frequentie van bijwerking</w:t>
            </w:r>
          </w:p>
        </w:tc>
      </w:tr>
      <w:tr w:rsidR="00B86296" w:rsidRPr="00863893" w14:paraId="3024F6AB" w14:textId="77777777" w:rsidTr="00EB5AB5">
        <w:tc>
          <w:tcPr>
            <w:tcW w:w="2637" w:type="pct"/>
            <w:shd w:val="clear" w:color="auto" w:fill="FFFFFF"/>
            <w:vAlign w:val="center"/>
          </w:tcPr>
          <w:p w14:paraId="67999356" w14:textId="77777777" w:rsidR="00B86296" w:rsidRPr="00863893" w:rsidRDefault="00C44471" w:rsidP="00976C4D">
            <w:pPr>
              <w:keepNext/>
              <w:keepLines/>
              <w:widowControl w:val="0"/>
              <w:tabs>
                <w:tab w:val="clear" w:pos="567"/>
              </w:tabs>
              <w:spacing w:line="240" w:lineRule="auto"/>
              <w:rPr>
                <w:rFonts w:eastAsia="MS Mincho"/>
                <w:b/>
                <w:szCs w:val="22"/>
                <w:lang w:val="nl-NL"/>
              </w:rPr>
            </w:pPr>
            <w:r w:rsidRPr="00863893">
              <w:rPr>
                <w:rFonts w:eastAsia="MS Mincho"/>
                <w:b/>
                <w:szCs w:val="22"/>
                <w:lang w:val="nl-NL"/>
              </w:rPr>
              <w:t>Infecties en parasitaire aandoeningen</w:t>
            </w:r>
          </w:p>
        </w:tc>
        <w:tc>
          <w:tcPr>
            <w:tcW w:w="2363" w:type="pct"/>
            <w:shd w:val="clear" w:color="auto" w:fill="FFFFFF"/>
            <w:vAlign w:val="center"/>
          </w:tcPr>
          <w:p w14:paraId="09B64295" w14:textId="77777777" w:rsidR="00B86296" w:rsidRPr="00863893" w:rsidRDefault="00B86296" w:rsidP="00976C4D">
            <w:pPr>
              <w:keepNext/>
              <w:keepLines/>
              <w:widowControl w:val="0"/>
              <w:tabs>
                <w:tab w:val="clear" w:pos="567"/>
              </w:tabs>
              <w:spacing w:line="240" w:lineRule="auto"/>
              <w:jc w:val="center"/>
              <w:rPr>
                <w:rFonts w:eastAsia="MS Mincho"/>
                <w:szCs w:val="22"/>
                <w:lang w:val="nl-NL"/>
              </w:rPr>
            </w:pPr>
          </w:p>
        </w:tc>
      </w:tr>
      <w:tr w:rsidR="00B86296" w:rsidRPr="00863893" w14:paraId="65629E06" w14:textId="77777777" w:rsidTr="00EB5AB5">
        <w:tc>
          <w:tcPr>
            <w:tcW w:w="2637" w:type="pct"/>
            <w:shd w:val="clear" w:color="auto" w:fill="FFFFFF"/>
            <w:vAlign w:val="center"/>
          </w:tcPr>
          <w:p w14:paraId="1517BBDD" w14:textId="77777777" w:rsidR="00B86296" w:rsidRPr="00863893" w:rsidRDefault="00C44471" w:rsidP="00976C4D">
            <w:pPr>
              <w:keepNext/>
              <w:keepLines/>
              <w:widowControl w:val="0"/>
              <w:tabs>
                <w:tab w:val="clear" w:pos="567"/>
              </w:tabs>
              <w:spacing w:line="240" w:lineRule="auto"/>
              <w:rPr>
                <w:rFonts w:eastAsia="MS Mincho"/>
                <w:i/>
                <w:szCs w:val="22"/>
                <w:lang w:val="nl-NL"/>
              </w:rPr>
            </w:pPr>
            <w:r w:rsidRPr="00863893">
              <w:rPr>
                <w:rFonts w:eastAsia="MS Mincho"/>
                <w:szCs w:val="22"/>
                <w:lang w:val="nl-NL"/>
              </w:rPr>
              <w:t>Nasofaryngitis</w:t>
            </w:r>
          </w:p>
        </w:tc>
        <w:tc>
          <w:tcPr>
            <w:tcW w:w="2363" w:type="pct"/>
            <w:shd w:val="clear" w:color="auto" w:fill="FFFFFF"/>
            <w:vAlign w:val="center"/>
          </w:tcPr>
          <w:p w14:paraId="4A8EDA89" w14:textId="77777777" w:rsidR="00B86296" w:rsidRPr="00863893" w:rsidRDefault="00C44471" w:rsidP="00976C4D">
            <w:pPr>
              <w:keepNext/>
              <w:keepLines/>
              <w:widowControl w:val="0"/>
              <w:tabs>
                <w:tab w:val="clear" w:pos="567"/>
              </w:tabs>
              <w:spacing w:line="240" w:lineRule="auto"/>
              <w:jc w:val="center"/>
              <w:rPr>
                <w:rFonts w:eastAsia="MS Mincho"/>
                <w:szCs w:val="22"/>
                <w:lang w:val="nl-NL"/>
              </w:rPr>
            </w:pPr>
            <w:r w:rsidRPr="00863893">
              <w:rPr>
                <w:rFonts w:eastAsia="MS Mincho"/>
                <w:szCs w:val="22"/>
                <w:lang w:val="nl-NL"/>
              </w:rPr>
              <w:t>soms</w:t>
            </w:r>
          </w:p>
        </w:tc>
      </w:tr>
      <w:tr w:rsidR="00B86296" w:rsidRPr="00863893" w14:paraId="186F89D6" w14:textId="77777777" w:rsidTr="00EB5AB5">
        <w:trPr>
          <w:tblHeader/>
        </w:trPr>
        <w:tc>
          <w:tcPr>
            <w:tcW w:w="2637" w:type="pct"/>
            <w:vAlign w:val="center"/>
          </w:tcPr>
          <w:p w14:paraId="1355275F" w14:textId="77777777" w:rsidR="00B86296" w:rsidRPr="00863893" w:rsidRDefault="00C44471" w:rsidP="00976C4D">
            <w:pPr>
              <w:keepNext/>
              <w:keepLines/>
              <w:widowControl w:val="0"/>
              <w:tabs>
                <w:tab w:val="clear" w:pos="567"/>
              </w:tabs>
              <w:spacing w:line="240" w:lineRule="auto"/>
              <w:rPr>
                <w:rFonts w:eastAsia="MS Mincho"/>
                <w:b/>
                <w:szCs w:val="22"/>
                <w:lang w:val="nl-NL"/>
              </w:rPr>
            </w:pPr>
            <w:r w:rsidRPr="00863893">
              <w:rPr>
                <w:rFonts w:eastAsia="MS Mincho"/>
                <w:b/>
                <w:szCs w:val="22"/>
                <w:lang w:val="nl-NL"/>
              </w:rPr>
              <w:t>Immuunsysteemaandoeningen</w:t>
            </w:r>
          </w:p>
        </w:tc>
        <w:tc>
          <w:tcPr>
            <w:tcW w:w="2363" w:type="pct"/>
            <w:vAlign w:val="center"/>
          </w:tcPr>
          <w:p w14:paraId="44D41D29" w14:textId="77777777" w:rsidR="00B86296" w:rsidRPr="00863893" w:rsidRDefault="00B86296" w:rsidP="00976C4D">
            <w:pPr>
              <w:keepNext/>
              <w:keepLines/>
              <w:widowControl w:val="0"/>
              <w:tabs>
                <w:tab w:val="clear" w:pos="567"/>
              </w:tabs>
              <w:spacing w:line="240" w:lineRule="auto"/>
              <w:jc w:val="center"/>
              <w:rPr>
                <w:rFonts w:eastAsia="MS Mincho"/>
                <w:bCs/>
                <w:szCs w:val="22"/>
                <w:lang w:val="nl-NL"/>
              </w:rPr>
            </w:pPr>
          </w:p>
        </w:tc>
      </w:tr>
      <w:tr w:rsidR="00B86296" w:rsidRPr="00863893" w14:paraId="22165184" w14:textId="77777777" w:rsidTr="00EB5AB5">
        <w:tc>
          <w:tcPr>
            <w:tcW w:w="2637" w:type="pct"/>
            <w:shd w:val="clear" w:color="auto" w:fill="FFFFFF"/>
            <w:vAlign w:val="center"/>
          </w:tcPr>
          <w:p w14:paraId="0A07855A" w14:textId="77777777" w:rsidR="00776071" w:rsidRPr="00863893" w:rsidRDefault="00565520" w:rsidP="00976C4D">
            <w:pPr>
              <w:keepNext/>
              <w:keepLines/>
              <w:widowControl w:val="0"/>
              <w:tabs>
                <w:tab w:val="clear" w:pos="567"/>
              </w:tabs>
              <w:spacing w:line="240" w:lineRule="auto"/>
              <w:rPr>
                <w:rFonts w:eastAsia="MS Mincho"/>
                <w:szCs w:val="22"/>
                <w:lang w:val="nl-NL"/>
              </w:rPr>
            </w:pPr>
            <w:r w:rsidRPr="00863893">
              <w:rPr>
                <w:rFonts w:eastAsia="MS Mincho"/>
                <w:szCs w:val="22"/>
                <w:lang w:val="nl-NL"/>
              </w:rPr>
              <w:t>Overgevoeligheid</w:t>
            </w:r>
          </w:p>
          <w:p w14:paraId="5D93806C" w14:textId="0009B7B5" w:rsidR="00B86296" w:rsidRPr="00863893" w:rsidRDefault="00087372" w:rsidP="00976C4D">
            <w:pPr>
              <w:keepNext/>
              <w:keepLines/>
              <w:widowControl w:val="0"/>
              <w:tabs>
                <w:tab w:val="clear" w:pos="567"/>
              </w:tabs>
              <w:spacing w:line="240" w:lineRule="auto"/>
              <w:rPr>
                <w:rFonts w:eastAsia="MS Mincho"/>
                <w:i/>
                <w:strike/>
                <w:szCs w:val="22"/>
                <w:lang w:val="nl-NL"/>
              </w:rPr>
            </w:pPr>
            <w:r w:rsidRPr="00863893">
              <w:rPr>
                <w:rFonts w:eastAsia="MS Mincho"/>
                <w:szCs w:val="22"/>
                <w:lang w:val="nl-NL"/>
              </w:rPr>
              <w:t>(b</w:t>
            </w:r>
            <w:r w:rsidR="00BA627C">
              <w:rPr>
                <w:rFonts w:eastAsia="MS Mincho"/>
                <w:szCs w:val="22"/>
                <w:lang w:val="nl-NL"/>
              </w:rPr>
              <w:t>ij</w:t>
            </w:r>
            <w:r w:rsidR="00565520" w:rsidRPr="00863893">
              <w:rPr>
                <w:rFonts w:eastAsia="MS Mincho"/>
                <w:szCs w:val="22"/>
                <w:lang w:val="nl-NL"/>
              </w:rPr>
              <w:t>v. bronchiale hyperreactiviteit)</w:t>
            </w:r>
          </w:p>
        </w:tc>
        <w:tc>
          <w:tcPr>
            <w:tcW w:w="2363" w:type="pct"/>
            <w:shd w:val="clear" w:color="auto" w:fill="FFFFFF"/>
            <w:vAlign w:val="center"/>
          </w:tcPr>
          <w:p w14:paraId="7EB287F2" w14:textId="77777777" w:rsidR="00B86296" w:rsidRPr="00863893" w:rsidRDefault="00565520" w:rsidP="00976C4D">
            <w:pPr>
              <w:keepNext/>
              <w:keepLines/>
              <w:widowControl w:val="0"/>
              <w:tabs>
                <w:tab w:val="clear" w:pos="567"/>
              </w:tabs>
              <w:spacing w:line="240" w:lineRule="auto"/>
              <w:jc w:val="center"/>
              <w:rPr>
                <w:rFonts w:eastAsia="MS Mincho"/>
                <w:szCs w:val="22"/>
                <w:lang w:val="nl-NL"/>
              </w:rPr>
            </w:pPr>
            <w:r w:rsidRPr="00863893">
              <w:rPr>
                <w:rFonts w:eastAsia="MS Mincho"/>
                <w:szCs w:val="22"/>
                <w:lang w:val="nl-NL"/>
              </w:rPr>
              <w:t>soms</w:t>
            </w:r>
          </w:p>
        </w:tc>
      </w:tr>
      <w:tr w:rsidR="00B86296" w:rsidRPr="00863893" w14:paraId="63F6A790" w14:textId="77777777" w:rsidTr="00EB5AB5">
        <w:tc>
          <w:tcPr>
            <w:tcW w:w="2637" w:type="pct"/>
            <w:shd w:val="clear" w:color="auto" w:fill="FFFFFF"/>
            <w:vAlign w:val="center"/>
          </w:tcPr>
          <w:p w14:paraId="4D41FF82" w14:textId="114EB233" w:rsidR="00B86296" w:rsidRPr="00863893" w:rsidRDefault="00565520" w:rsidP="00976C4D">
            <w:pPr>
              <w:keepNext/>
              <w:keepLines/>
              <w:widowControl w:val="0"/>
              <w:tabs>
                <w:tab w:val="clear" w:pos="567"/>
              </w:tabs>
              <w:spacing w:line="240" w:lineRule="auto"/>
              <w:rPr>
                <w:rFonts w:eastAsia="MS Mincho"/>
                <w:szCs w:val="22"/>
                <w:lang w:val="nl-NL"/>
              </w:rPr>
            </w:pPr>
            <w:r w:rsidRPr="00863893">
              <w:rPr>
                <w:rFonts w:eastAsia="MS Mincho"/>
                <w:b/>
                <w:szCs w:val="22"/>
                <w:lang w:val="nl-NL"/>
              </w:rPr>
              <w:t>Voedings</w:t>
            </w:r>
            <w:r w:rsidR="00E50079" w:rsidRPr="00863893">
              <w:rPr>
                <w:rFonts w:eastAsia="MS Mincho"/>
                <w:b/>
                <w:szCs w:val="22"/>
                <w:lang w:val="nl-NL"/>
              </w:rPr>
              <w:noBreakHyphen/>
            </w:r>
            <w:r w:rsidRPr="00863893">
              <w:rPr>
                <w:rFonts w:eastAsia="MS Mincho"/>
                <w:b/>
                <w:szCs w:val="22"/>
                <w:lang w:val="nl-NL"/>
              </w:rPr>
              <w:t xml:space="preserve"> en stofwisselingsstoornissen</w:t>
            </w:r>
          </w:p>
        </w:tc>
        <w:tc>
          <w:tcPr>
            <w:tcW w:w="2363" w:type="pct"/>
            <w:shd w:val="clear" w:color="auto" w:fill="FFFFFF"/>
            <w:vAlign w:val="center"/>
          </w:tcPr>
          <w:p w14:paraId="77F3EDCC" w14:textId="77777777" w:rsidR="00B86296" w:rsidRPr="00863893" w:rsidRDefault="00B86296" w:rsidP="00976C4D">
            <w:pPr>
              <w:keepNext/>
              <w:keepLines/>
              <w:widowControl w:val="0"/>
              <w:tabs>
                <w:tab w:val="clear" w:pos="567"/>
              </w:tabs>
              <w:spacing w:line="240" w:lineRule="auto"/>
              <w:jc w:val="center"/>
              <w:rPr>
                <w:rFonts w:eastAsia="MS Mincho"/>
                <w:szCs w:val="22"/>
                <w:lang w:val="nl-NL"/>
              </w:rPr>
            </w:pPr>
          </w:p>
        </w:tc>
      </w:tr>
      <w:tr w:rsidR="00B86296" w:rsidRPr="00863893" w14:paraId="3C23D3EA" w14:textId="77777777" w:rsidTr="00EB5AB5">
        <w:tc>
          <w:tcPr>
            <w:tcW w:w="2637" w:type="pct"/>
            <w:shd w:val="clear" w:color="auto" w:fill="FFFFFF"/>
            <w:vAlign w:val="center"/>
          </w:tcPr>
          <w:p w14:paraId="08873447" w14:textId="77777777" w:rsidR="00B86296" w:rsidRPr="00863893" w:rsidRDefault="00565520" w:rsidP="00976C4D">
            <w:pPr>
              <w:keepNext/>
              <w:keepLines/>
              <w:widowControl w:val="0"/>
              <w:tabs>
                <w:tab w:val="clear" w:pos="567"/>
              </w:tabs>
              <w:spacing w:line="240" w:lineRule="auto"/>
              <w:rPr>
                <w:rFonts w:eastAsia="MS Mincho"/>
                <w:i/>
                <w:szCs w:val="22"/>
                <w:lang w:val="nl-NL"/>
              </w:rPr>
            </w:pPr>
            <w:r w:rsidRPr="00863893">
              <w:rPr>
                <w:rFonts w:eastAsia="MS Mincho"/>
                <w:szCs w:val="22"/>
                <w:lang w:val="nl-NL"/>
              </w:rPr>
              <w:t>Hypoglykemie</w:t>
            </w:r>
            <w:r w:rsidR="00B86296" w:rsidRPr="00863893">
              <w:rPr>
                <w:rFonts w:eastAsia="MS Mincho"/>
                <w:szCs w:val="22"/>
                <w:vertAlign w:val="superscript"/>
                <w:lang w:val="nl-NL"/>
              </w:rPr>
              <w:t>1</w:t>
            </w:r>
          </w:p>
        </w:tc>
        <w:tc>
          <w:tcPr>
            <w:tcW w:w="2363" w:type="pct"/>
            <w:shd w:val="clear" w:color="auto" w:fill="FFFFFF"/>
            <w:vAlign w:val="center"/>
          </w:tcPr>
          <w:p w14:paraId="45ED5006" w14:textId="77777777" w:rsidR="00B86296" w:rsidRPr="00863893" w:rsidRDefault="00565520" w:rsidP="00976C4D">
            <w:pPr>
              <w:keepNext/>
              <w:keepLines/>
              <w:widowControl w:val="0"/>
              <w:tabs>
                <w:tab w:val="clear" w:pos="567"/>
              </w:tabs>
              <w:spacing w:line="240" w:lineRule="auto"/>
              <w:jc w:val="center"/>
              <w:rPr>
                <w:rFonts w:eastAsia="MS Mincho"/>
                <w:szCs w:val="22"/>
                <w:lang w:val="nl-NL"/>
              </w:rPr>
            </w:pPr>
            <w:r w:rsidRPr="00863893">
              <w:rPr>
                <w:rFonts w:eastAsia="MS Mincho"/>
                <w:szCs w:val="22"/>
                <w:lang w:val="nl-NL"/>
              </w:rPr>
              <w:t>zeer vaak</w:t>
            </w:r>
          </w:p>
        </w:tc>
      </w:tr>
      <w:tr w:rsidR="00B86296" w:rsidRPr="00863893" w14:paraId="59037E3E" w14:textId="77777777" w:rsidTr="00EB5AB5">
        <w:tc>
          <w:tcPr>
            <w:tcW w:w="2637" w:type="pct"/>
            <w:shd w:val="clear" w:color="auto" w:fill="FFFFFF"/>
            <w:vAlign w:val="center"/>
          </w:tcPr>
          <w:p w14:paraId="45859AC3" w14:textId="3B85826A" w:rsidR="00B86296" w:rsidRPr="00863893" w:rsidRDefault="00565520" w:rsidP="00976C4D">
            <w:pPr>
              <w:keepNext/>
              <w:keepLines/>
              <w:widowControl w:val="0"/>
              <w:tabs>
                <w:tab w:val="clear" w:pos="567"/>
              </w:tabs>
              <w:spacing w:line="240" w:lineRule="auto"/>
              <w:rPr>
                <w:rFonts w:eastAsia="MS Mincho"/>
                <w:szCs w:val="22"/>
                <w:lang w:val="nl-NL"/>
              </w:rPr>
            </w:pPr>
            <w:r w:rsidRPr="00863893">
              <w:rPr>
                <w:rFonts w:eastAsia="MS Mincho"/>
                <w:b/>
                <w:szCs w:val="22"/>
                <w:lang w:val="nl-NL"/>
              </w:rPr>
              <w:t>Ademhalingsstelsel</w:t>
            </w:r>
            <w:r w:rsidR="00E50079" w:rsidRPr="00863893">
              <w:rPr>
                <w:rFonts w:eastAsia="MS Mincho"/>
                <w:b/>
                <w:szCs w:val="22"/>
                <w:lang w:val="nl-NL"/>
              </w:rPr>
              <w:noBreakHyphen/>
            </w:r>
            <w:r w:rsidRPr="00863893">
              <w:rPr>
                <w:rFonts w:eastAsia="MS Mincho"/>
                <w:b/>
                <w:szCs w:val="22"/>
                <w:lang w:val="nl-NL"/>
              </w:rPr>
              <w:t>, borstkas</w:t>
            </w:r>
            <w:r w:rsidR="00E50079" w:rsidRPr="00863893">
              <w:rPr>
                <w:rFonts w:eastAsia="MS Mincho"/>
                <w:b/>
                <w:szCs w:val="22"/>
                <w:lang w:val="nl-NL"/>
              </w:rPr>
              <w:noBreakHyphen/>
            </w:r>
            <w:r w:rsidRPr="00863893">
              <w:rPr>
                <w:rFonts w:eastAsia="MS Mincho"/>
                <w:b/>
                <w:szCs w:val="22"/>
                <w:lang w:val="nl-NL"/>
              </w:rPr>
              <w:t xml:space="preserve"> en mediastinumaandoeningen</w:t>
            </w:r>
          </w:p>
        </w:tc>
        <w:tc>
          <w:tcPr>
            <w:tcW w:w="2363" w:type="pct"/>
            <w:shd w:val="clear" w:color="auto" w:fill="FFFFFF"/>
            <w:vAlign w:val="center"/>
          </w:tcPr>
          <w:p w14:paraId="318F141E" w14:textId="77777777" w:rsidR="00B86296" w:rsidRPr="00863893" w:rsidRDefault="00B86296" w:rsidP="00976C4D">
            <w:pPr>
              <w:keepNext/>
              <w:keepLines/>
              <w:widowControl w:val="0"/>
              <w:tabs>
                <w:tab w:val="clear" w:pos="567"/>
              </w:tabs>
              <w:spacing w:line="240" w:lineRule="auto"/>
              <w:jc w:val="center"/>
              <w:rPr>
                <w:rFonts w:eastAsia="MS Mincho"/>
                <w:szCs w:val="22"/>
                <w:lang w:val="nl-NL"/>
              </w:rPr>
            </w:pPr>
          </w:p>
        </w:tc>
      </w:tr>
      <w:tr w:rsidR="00B86296" w:rsidRPr="00863893" w14:paraId="332670EB" w14:textId="77777777" w:rsidTr="00EB5AB5">
        <w:tc>
          <w:tcPr>
            <w:tcW w:w="2637" w:type="pct"/>
            <w:shd w:val="clear" w:color="auto" w:fill="FFFFFF"/>
            <w:vAlign w:val="center"/>
          </w:tcPr>
          <w:p w14:paraId="760EE4F7" w14:textId="77777777" w:rsidR="00B86296" w:rsidRPr="00863893" w:rsidRDefault="00565520" w:rsidP="00976C4D">
            <w:pPr>
              <w:keepNext/>
              <w:keepLines/>
              <w:widowControl w:val="0"/>
              <w:tabs>
                <w:tab w:val="clear" w:pos="567"/>
              </w:tabs>
              <w:spacing w:line="240" w:lineRule="auto"/>
              <w:rPr>
                <w:rFonts w:eastAsia="MS Mincho"/>
                <w:i/>
                <w:szCs w:val="22"/>
                <w:lang w:val="nl-NL"/>
              </w:rPr>
            </w:pPr>
            <w:r w:rsidRPr="00863893">
              <w:rPr>
                <w:rFonts w:eastAsia="MS Mincho"/>
                <w:szCs w:val="22"/>
                <w:lang w:val="nl-NL"/>
              </w:rPr>
              <w:t>Hoesten</w:t>
            </w:r>
          </w:p>
        </w:tc>
        <w:tc>
          <w:tcPr>
            <w:tcW w:w="2363" w:type="pct"/>
            <w:shd w:val="clear" w:color="auto" w:fill="FFFFFF"/>
            <w:vAlign w:val="center"/>
          </w:tcPr>
          <w:p w14:paraId="3472CCC5" w14:textId="77777777" w:rsidR="00B86296" w:rsidRPr="00863893" w:rsidRDefault="00565520" w:rsidP="00976C4D">
            <w:pPr>
              <w:keepNext/>
              <w:keepLines/>
              <w:widowControl w:val="0"/>
              <w:tabs>
                <w:tab w:val="clear" w:pos="567"/>
              </w:tabs>
              <w:spacing w:line="240" w:lineRule="auto"/>
              <w:jc w:val="center"/>
              <w:rPr>
                <w:rFonts w:eastAsia="MS Mincho"/>
                <w:szCs w:val="22"/>
                <w:lang w:val="nl-NL"/>
              </w:rPr>
            </w:pPr>
            <w:r w:rsidRPr="00863893">
              <w:rPr>
                <w:rFonts w:eastAsia="MS Mincho"/>
                <w:szCs w:val="22"/>
                <w:lang w:val="nl-NL"/>
              </w:rPr>
              <w:t>soms</w:t>
            </w:r>
          </w:p>
        </w:tc>
      </w:tr>
      <w:tr w:rsidR="00B86296" w:rsidRPr="00863893" w14:paraId="2F53083F" w14:textId="77777777" w:rsidTr="00EB5AB5">
        <w:tc>
          <w:tcPr>
            <w:tcW w:w="2637" w:type="pct"/>
            <w:shd w:val="clear" w:color="auto" w:fill="FFFFFF"/>
            <w:vAlign w:val="center"/>
          </w:tcPr>
          <w:p w14:paraId="64C6A88F" w14:textId="77777777" w:rsidR="00B86296" w:rsidRPr="00863893" w:rsidRDefault="00565520" w:rsidP="00976C4D">
            <w:pPr>
              <w:keepNext/>
              <w:keepLines/>
              <w:widowControl w:val="0"/>
              <w:tabs>
                <w:tab w:val="clear" w:pos="567"/>
              </w:tabs>
              <w:spacing w:line="240" w:lineRule="auto"/>
              <w:rPr>
                <w:rFonts w:eastAsia="MS Mincho"/>
                <w:szCs w:val="22"/>
                <w:lang w:val="nl-NL"/>
              </w:rPr>
            </w:pPr>
            <w:r w:rsidRPr="00863893">
              <w:rPr>
                <w:rFonts w:eastAsia="MS Mincho"/>
                <w:b/>
                <w:szCs w:val="22"/>
                <w:lang w:val="nl-NL"/>
              </w:rPr>
              <w:t>Maagdarmstelselaandoeningen</w:t>
            </w:r>
          </w:p>
        </w:tc>
        <w:tc>
          <w:tcPr>
            <w:tcW w:w="2363" w:type="pct"/>
            <w:shd w:val="clear" w:color="auto" w:fill="FFFFFF"/>
            <w:vAlign w:val="center"/>
          </w:tcPr>
          <w:p w14:paraId="343D50D7" w14:textId="77777777" w:rsidR="00B86296" w:rsidRPr="00863893" w:rsidRDefault="00B86296" w:rsidP="00976C4D">
            <w:pPr>
              <w:keepNext/>
              <w:keepLines/>
              <w:widowControl w:val="0"/>
              <w:tabs>
                <w:tab w:val="clear" w:pos="567"/>
              </w:tabs>
              <w:spacing w:line="240" w:lineRule="auto"/>
              <w:jc w:val="center"/>
              <w:rPr>
                <w:rFonts w:eastAsia="MS Mincho"/>
                <w:szCs w:val="22"/>
                <w:lang w:val="nl-NL"/>
              </w:rPr>
            </w:pPr>
          </w:p>
        </w:tc>
      </w:tr>
      <w:tr w:rsidR="00B86296" w:rsidRPr="00863893" w14:paraId="1C887FC8" w14:textId="77777777" w:rsidTr="00EB5AB5">
        <w:tc>
          <w:tcPr>
            <w:tcW w:w="2637" w:type="pct"/>
            <w:shd w:val="clear" w:color="auto" w:fill="FFFFFF"/>
            <w:vAlign w:val="center"/>
          </w:tcPr>
          <w:p w14:paraId="1F701EF2" w14:textId="77777777" w:rsidR="00B86296" w:rsidRPr="00863893" w:rsidRDefault="00B86296" w:rsidP="00EB5AB5">
            <w:pPr>
              <w:keepNext/>
              <w:widowControl w:val="0"/>
              <w:tabs>
                <w:tab w:val="clear" w:pos="567"/>
              </w:tabs>
              <w:spacing w:line="240" w:lineRule="auto"/>
              <w:rPr>
                <w:bCs/>
                <w:i/>
                <w:szCs w:val="22"/>
                <w:lang w:val="nl-NL"/>
              </w:rPr>
            </w:pPr>
            <w:r w:rsidRPr="00863893">
              <w:rPr>
                <w:rFonts w:eastAsia="MS Mincho"/>
                <w:szCs w:val="22"/>
                <w:lang w:val="nl-NL"/>
              </w:rPr>
              <w:t>Pancreatitis</w:t>
            </w:r>
          </w:p>
        </w:tc>
        <w:tc>
          <w:tcPr>
            <w:tcW w:w="2363" w:type="pct"/>
            <w:shd w:val="clear" w:color="auto" w:fill="FFFFFF"/>
            <w:vAlign w:val="center"/>
          </w:tcPr>
          <w:p w14:paraId="2B5FFD63" w14:textId="77777777" w:rsidR="00B86296" w:rsidRPr="00863893" w:rsidRDefault="00565520" w:rsidP="00EB5AB5">
            <w:pPr>
              <w:keepNext/>
              <w:widowControl w:val="0"/>
              <w:tabs>
                <w:tab w:val="clear" w:pos="567"/>
              </w:tabs>
              <w:autoSpaceDE w:val="0"/>
              <w:autoSpaceDN w:val="0"/>
              <w:adjustRightInd w:val="0"/>
              <w:spacing w:line="240" w:lineRule="auto"/>
              <w:jc w:val="center"/>
              <w:rPr>
                <w:bCs/>
                <w:iCs/>
                <w:szCs w:val="22"/>
                <w:lang w:val="nl-NL"/>
              </w:rPr>
            </w:pPr>
            <w:r w:rsidRPr="00863893">
              <w:rPr>
                <w:bCs/>
                <w:iCs/>
                <w:szCs w:val="22"/>
                <w:lang w:val="nl-NL"/>
              </w:rPr>
              <w:t>zelden</w:t>
            </w:r>
            <w:r w:rsidR="00B86296" w:rsidRPr="00863893">
              <w:rPr>
                <w:bCs/>
                <w:iCs/>
                <w:szCs w:val="22"/>
                <w:vertAlign w:val="superscript"/>
                <w:lang w:val="nl-NL"/>
              </w:rPr>
              <w:t>#</w:t>
            </w:r>
          </w:p>
        </w:tc>
      </w:tr>
      <w:tr w:rsidR="00B86296" w:rsidRPr="00863893" w14:paraId="687283E6"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B9AD3B4" w14:textId="46EEFE48" w:rsidR="00B86296" w:rsidRPr="00863893" w:rsidRDefault="008751FB" w:rsidP="00EB5AB5">
            <w:pPr>
              <w:keepNext/>
              <w:widowControl w:val="0"/>
              <w:tabs>
                <w:tab w:val="clear" w:pos="567"/>
              </w:tabs>
              <w:autoSpaceDE w:val="0"/>
              <w:autoSpaceDN w:val="0"/>
              <w:adjustRightInd w:val="0"/>
              <w:spacing w:line="240" w:lineRule="auto"/>
              <w:rPr>
                <w:bCs/>
                <w:i/>
                <w:szCs w:val="22"/>
                <w:lang w:val="nl-NL" w:eastAsia="zh-TW"/>
              </w:rPr>
            </w:pPr>
            <w:r w:rsidRPr="00863893">
              <w:rPr>
                <w:rFonts w:eastAsia="MS Mincho"/>
                <w:szCs w:val="22"/>
                <w:lang w:val="nl-NL"/>
              </w:rPr>
              <w:t>Con</w:t>
            </w:r>
            <w:r w:rsidR="00565520" w:rsidRPr="00863893">
              <w:rPr>
                <w:rFonts w:eastAsia="MS Mincho"/>
                <w:szCs w:val="22"/>
                <w:lang w:val="nl-NL"/>
              </w:rPr>
              <w:t>stipatie</w:t>
            </w:r>
            <w:r w:rsidR="00B86296" w:rsidRPr="00863893">
              <w:rPr>
                <w:iCs/>
                <w:szCs w:val="22"/>
                <w:vertAlign w:val="superscript"/>
                <w:lang w:val="nl-NL"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DB87523" w14:textId="77777777" w:rsidR="00B86296" w:rsidRPr="00863893" w:rsidRDefault="00565520" w:rsidP="00EB5AB5">
            <w:pPr>
              <w:keepNext/>
              <w:widowControl w:val="0"/>
              <w:tabs>
                <w:tab w:val="clear" w:pos="567"/>
              </w:tabs>
              <w:spacing w:line="240" w:lineRule="auto"/>
              <w:jc w:val="center"/>
              <w:rPr>
                <w:rFonts w:eastAsia="MS Mincho"/>
                <w:szCs w:val="22"/>
                <w:lang w:val="nl-NL"/>
              </w:rPr>
            </w:pPr>
            <w:r w:rsidRPr="00863893">
              <w:rPr>
                <w:rFonts w:eastAsia="MS Mincho"/>
                <w:szCs w:val="22"/>
                <w:lang w:val="nl-NL"/>
              </w:rPr>
              <w:t>soms</w:t>
            </w:r>
          </w:p>
        </w:tc>
      </w:tr>
      <w:tr w:rsidR="00B86296" w:rsidRPr="00863893" w14:paraId="6744A0C6"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C3AF3A3" w14:textId="02F1E980" w:rsidR="00B86296" w:rsidRPr="00863893" w:rsidRDefault="00565520" w:rsidP="00976C4D">
            <w:pPr>
              <w:keepNext/>
              <w:keepLines/>
              <w:widowControl w:val="0"/>
              <w:tabs>
                <w:tab w:val="clear" w:pos="567"/>
              </w:tabs>
              <w:spacing w:line="240" w:lineRule="auto"/>
              <w:rPr>
                <w:rFonts w:eastAsia="MS Mincho"/>
                <w:szCs w:val="22"/>
                <w:lang w:val="nl-NL"/>
              </w:rPr>
            </w:pPr>
            <w:r w:rsidRPr="00863893">
              <w:rPr>
                <w:rFonts w:eastAsia="MS Mincho"/>
                <w:b/>
                <w:szCs w:val="22"/>
                <w:lang w:val="nl-NL"/>
              </w:rPr>
              <w:t>Huid</w:t>
            </w:r>
            <w:r w:rsidR="00E50079" w:rsidRPr="00863893">
              <w:rPr>
                <w:rFonts w:eastAsia="MS Mincho"/>
                <w:b/>
                <w:szCs w:val="22"/>
                <w:lang w:val="nl-NL"/>
              </w:rPr>
              <w:noBreakHyphen/>
            </w:r>
            <w:r w:rsidRPr="00863893">
              <w:rPr>
                <w:rFonts w:eastAsia="MS Mincho"/>
                <w:b/>
                <w:szCs w:val="22"/>
                <w:lang w:val="nl-NL"/>
              </w:rPr>
              <w:t xml:space="preserve"> en onderhuidaandoeningen</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CA168F7" w14:textId="77777777" w:rsidR="00B86296" w:rsidRPr="00863893" w:rsidRDefault="00B86296" w:rsidP="00976C4D">
            <w:pPr>
              <w:keepNext/>
              <w:keepLines/>
              <w:widowControl w:val="0"/>
              <w:tabs>
                <w:tab w:val="clear" w:pos="567"/>
              </w:tabs>
              <w:spacing w:line="240" w:lineRule="auto"/>
              <w:jc w:val="center"/>
              <w:rPr>
                <w:rFonts w:eastAsia="MS Mincho"/>
                <w:szCs w:val="22"/>
                <w:lang w:val="nl-NL"/>
              </w:rPr>
            </w:pPr>
          </w:p>
        </w:tc>
      </w:tr>
      <w:tr w:rsidR="00B86296" w:rsidRPr="00863893" w14:paraId="78207A79"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ED8ABFD" w14:textId="707E1DDD" w:rsidR="00B86296" w:rsidRPr="00863893" w:rsidRDefault="00565520" w:rsidP="00976C4D">
            <w:pPr>
              <w:keepNext/>
              <w:keepLines/>
              <w:widowControl w:val="0"/>
              <w:tabs>
                <w:tab w:val="clear" w:pos="567"/>
              </w:tabs>
              <w:spacing w:line="240" w:lineRule="auto"/>
              <w:rPr>
                <w:i/>
                <w:szCs w:val="22"/>
                <w:lang w:val="nl-NL" w:eastAsia="de-DE"/>
              </w:rPr>
            </w:pPr>
            <w:r w:rsidRPr="00863893">
              <w:rPr>
                <w:rFonts w:eastAsia="MS Mincho"/>
                <w:szCs w:val="22"/>
                <w:lang w:val="nl-NL"/>
              </w:rPr>
              <w:t>Angio</w:t>
            </w:r>
            <w:r w:rsidR="00E50079" w:rsidRPr="00863893">
              <w:rPr>
                <w:rFonts w:eastAsia="MS Mincho"/>
                <w:szCs w:val="22"/>
                <w:lang w:val="nl-NL"/>
              </w:rPr>
              <w:noBreakHyphen/>
            </w:r>
            <w:r w:rsidRPr="00863893">
              <w:rPr>
                <w:rFonts w:eastAsia="MS Mincho"/>
                <w:szCs w:val="22"/>
                <w:lang w:val="nl-NL"/>
              </w:rPr>
              <w:t>oedeem</w:t>
            </w:r>
            <w:r w:rsidR="00B86296" w:rsidRPr="00863893">
              <w:rPr>
                <w:rFonts w:eastAsia="MS Mincho"/>
                <w:szCs w:val="22"/>
                <w:lang w:val="nl-NL"/>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694ADD81" w14:textId="77777777" w:rsidR="00B86296" w:rsidRPr="00863893" w:rsidRDefault="00565520" w:rsidP="00976C4D">
            <w:pPr>
              <w:keepNext/>
              <w:keepLines/>
              <w:widowControl w:val="0"/>
              <w:tabs>
                <w:tab w:val="clear" w:pos="567"/>
              </w:tabs>
              <w:autoSpaceDE w:val="0"/>
              <w:autoSpaceDN w:val="0"/>
              <w:adjustRightInd w:val="0"/>
              <w:spacing w:line="240" w:lineRule="auto"/>
              <w:jc w:val="center"/>
              <w:rPr>
                <w:iCs/>
                <w:szCs w:val="22"/>
                <w:lang w:val="nl-NL" w:eastAsia="de-DE"/>
              </w:rPr>
            </w:pPr>
            <w:r w:rsidRPr="00863893">
              <w:rPr>
                <w:bCs/>
                <w:iCs/>
                <w:szCs w:val="22"/>
                <w:lang w:val="nl-NL"/>
              </w:rPr>
              <w:t>zelden</w:t>
            </w:r>
          </w:p>
        </w:tc>
      </w:tr>
      <w:tr w:rsidR="00B86296" w:rsidRPr="00863893" w14:paraId="1FBAA97E"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1076148" w14:textId="77777777" w:rsidR="00B86296" w:rsidRPr="00863893" w:rsidRDefault="00B86296" w:rsidP="00976C4D">
            <w:pPr>
              <w:keepNext/>
              <w:keepLines/>
              <w:widowControl w:val="0"/>
              <w:tabs>
                <w:tab w:val="clear" w:pos="567"/>
              </w:tabs>
              <w:spacing w:line="240" w:lineRule="auto"/>
              <w:rPr>
                <w:i/>
                <w:szCs w:val="22"/>
                <w:lang w:val="nl-NL" w:eastAsia="de-DE"/>
              </w:rPr>
            </w:pPr>
            <w:r w:rsidRPr="00863893">
              <w:rPr>
                <w:rFonts w:eastAsia="MS Mincho"/>
                <w:szCs w:val="22"/>
                <w:lang w:val="nl-NL"/>
              </w:rPr>
              <w:t>Urticaria*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632BBB3B" w14:textId="77777777" w:rsidR="00B86296" w:rsidRPr="00863893" w:rsidRDefault="0036422F" w:rsidP="00976C4D">
            <w:pPr>
              <w:keepNext/>
              <w:keepLines/>
              <w:widowControl w:val="0"/>
              <w:tabs>
                <w:tab w:val="clear" w:pos="567"/>
              </w:tabs>
              <w:autoSpaceDE w:val="0"/>
              <w:autoSpaceDN w:val="0"/>
              <w:adjustRightInd w:val="0"/>
              <w:spacing w:line="240" w:lineRule="auto"/>
              <w:jc w:val="center"/>
              <w:rPr>
                <w:bCs/>
                <w:iCs/>
                <w:szCs w:val="22"/>
                <w:lang w:val="nl-NL"/>
              </w:rPr>
            </w:pPr>
            <w:r w:rsidRPr="00863893">
              <w:rPr>
                <w:bCs/>
                <w:iCs/>
                <w:szCs w:val="22"/>
                <w:lang w:val="nl-NL"/>
              </w:rPr>
              <w:t>zelden</w:t>
            </w:r>
          </w:p>
        </w:tc>
      </w:tr>
      <w:tr w:rsidR="00B86296" w:rsidRPr="00863893" w14:paraId="396595E9"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704FF32" w14:textId="599DDFE1" w:rsidR="00B86296" w:rsidRPr="00863893" w:rsidRDefault="008751FB" w:rsidP="00976C4D">
            <w:pPr>
              <w:keepNext/>
              <w:keepLines/>
              <w:widowControl w:val="0"/>
              <w:tabs>
                <w:tab w:val="clear" w:pos="567"/>
              </w:tabs>
              <w:spacing w:line="240" w:lineRule="auto"/>
              <w:rPr>
                <w:i/>
                <w:szCs w:val="22"/>
                <w:lang w:val="nl-NL" w:eastAsia="de-DE"/>
              </w:rPr>
            </w:pPr>
            <w:r w:rsidRPr="00863893">
              <w:rPr>
                <w:rFonts w:eastAsia="MS Mincho"/>
                <w:szCs w:val="22"/>
                <w:lang w:val="nl-NL"/>
              </w:rPr>
              <w:t>Rash</w:t>
            </w:r>
            <w:r w:rsidR="00B86296" w:rsidRPr="00863893">
              <w:rPr>
                <w:rFonts w:eastAsia="MS Mincho"/>
                <w:szCs w:val="22"/>
                <w:lang w:val="nl-NL"/>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5BEF262" w14:textId="77777777" w:rsidR="00B86296" w:rsidRPr="00863893" w:rsidRDefault="0036422F" w:rsidP="00976C4D">
            <w:pPr>
              <w:keepNext/>
              <w:keepLines/>
              <w:widowControl w:val="0"/>
              <w:tabs>
                <w:tab w:val="clear" w:pos="567"/>
              </w:tabs>
              <w:autoSpaceDE w:val="0"/>
              <w:autoSpaceDN w:val="0"/>
              <w:adjustRightInd w:val="0"/>
              <w:spacing w:line="240" w:lineRule="auto"/>
              <w:jc w:val="center"/>
              <w:rPr>
                <w:bCs/>
                <w:iCs/>
                <w:szCs w:val="22"/>
                <w:lang w:val="nl-NL"/>
              </w:rPr>
            </w:pPr>
            <w:r w:rsidRPr="00863893">
              <w:rPr>
                <w:rFonts w:eastAsia="MS Mincho"/>
                <w:szCs w:val="22"/>
                <w:lang w:val="nl-NL"/>
              </w:rPr>
              <w:t>soms</w:t>
            </w:r>
          </w:p>
        </w:tc>
      </w:tr>
      <w:tr w:rsidR="00B86296" w:rsidRPr="00863893" w14:paraId="04E24BF9"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934CC50" w14:textId="77777777" w:rsidR="00B86296" w:rsidRPr="00863893" w:rsidRDefault="0036422F" w:rsidP="004A1696">
            <w:pPr>
              <w:keepNext/>
              <w:widowControl w:val="0"/>
              <w:tabs>
                <w:tab w:val="clear" w:pos="567"/>
              </w:tabs>
              <w:spacing w:line="240" w:lineRule="auto"/>
              <w:rPr>
                <w:i/>
                <w:szCs w:val="22"/>
                <w:lang w:val="nl-NL" w:eastAsia="de-DE"/>
              </w:rPr>
            </w:pPr>
            <w:r w:rsidRPr="00863893">
              <w:rPr>
                <w:rFonts w:eastAsia="MS Mincho"/>
                <w:szCs w:val="22"/>
                <w:lang w:val="nl-NL"/>
              </w:rPr>
              <w:t>Bulleus pemfigoïd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98EC32C" w14:textId="77777777" w:rsidR="00B86296" w:rsidRPr="00863893" w:rsidRDefault="0036422F" w:rsidP="004A1696">
            <w:pPr>
              <w:keepNext/>
              <w:widowControl w:val="0"/>
              <w:tabs>
                <w:tab w:val="clear" w:pos="567"/>
              </w:tabs>
              <w:autoSpaceDE w:val="0"/>
              <w:autoSpaceDN w:val="0"/>
              <w:adjustRightInd w:val="0"/>
              <w:spacing w:line="240" w:lineRule="auto"/>
              <w:jc w:val="center"/>
              <w:rPr>
                <w:bCs/>
                <w:iCs/>
                <w:szCs w:val="22"/>
                <w:lang w:val="nl-NL"/>
              </w:rPr>
            </w:pPr>
            <w:r w:rsidRPr="00863893">
              <w:rPr>
                <w:bCs/>
                <w:iCs/>
                <w:szCs w:val="22"/>
                <w:lang w:val="nl-NL"/>
              </w:rPr>
              <w:t>zelden</w:t>
            </w:r>
            <w:r w:rsidR="00B86296" w:rsidRPr="00863893">
              <w:rPr>
                <w:bCs/>
                <w:iCs/>
                <w:szCs w:val="22"/>
                <w:vertAlign w:val="superscript"/>
                <w:lang w:val="nl-NL"/>
              </w:rPr>
              <w:t>#</w:t>
            </w:r>
          </w:p>
        </w:tc>
      </w:tr>
      <w:tr w:rsidR="00B86296" w:rsidRPr="00863893" w14:paraId="2BEBA850"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88952E4" w14:textId="77777777" w:rsidR="00B86296" w:rsidRPr="00863893" w:rsidRDefault="00776071" w:rsidP="00976C4D">
            <w:pPr>
              <w:keepNext/>
              <w:keepLines/>
              <w:widowControl w:val="0"/>
              <w:tabs>
                <w:tab w:val="clear" w:pos="567"/>
              </w:tabs>
              <w:spacing w:line="240" w:lineRule="auto"/>
              <w:rPr>
                <w:rFonts w:eastAsia="MS Mincho"/>
                <w:szCs w:val="22"/>
                <w:lang w:val="nl-NL"/>
              </w:rPr>
            </w:pPr>
            <w:r w:rsidRPr="00863893">
              <w:rPr>
                <w:rFonts w:eastAsia="MS Mincho"/>
                <w:b/>
                <w:szCs w:val="22"/>
                <w:lang w:val="nl-NL"/>
              </w:rPr>
              <w:t>Onderzoeken</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73DE0F3" w14:textId="77777777" w:rsidR="00B86296" w:rsidRPr="00863893" w:rsidRDefault="00B86296" w:rsidP="00976C4D">
            <w:pPr>
              <w:keepNext/>
              <w:keepLines/>
              <w:widowControl w:val="0"/>
              <w:tabs>
                <w:tab w:val="clear" w:pos="567"/>
              </w:tabs>
              <w:spacing w:line="240" w:lineRule="auto"/>
              <w:jc w:val="center"/>
              <w:rPr>
                <w:rFonts w:eastAsia="MS Mincho"/>
                <w:szCs w:val="22"/>
                <w:lang w:val="nl-NL"/>
              </w:rPr>
            </w:pPr>
          </w:p>
        </w:tc>
      </w:tr>
      <w:tr w:rsidR="00B86296" w:rsidRPr="00863893" w14:paraId="2F6A6B8B"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AA4DD55" w14:textId="18A29EC5" w:rsidR="00B86296" w:rsidRPr="00863893" w:rsidRDefault="008751FB" w:rsidP="00976C4D">
            <w:pPr>
              <w:keepNext/>
              <w:keepLines/>
              <w:widowControl w:val="0"/>
              <w:tabs>
                <w:tab w:val="clear" w:pos="567"/>
              </w:tabs>
              <w:spacing w:line="240" w:lineRule="auto"/>
              <w:rPr>
                <w:bCs/>
                <w:i/>
                <w:szCs w:val="22"/>
                <w:lang w:val="nl-NL"/>
              </w:rPr>
            </w:pPr>
            <w:r w:rsidRPr="00863893">
              <w:rPr>
                <w:rFonts w:eastAsia="MS Mincho"/>
                <w:szCs w:val="22"/>
                <w:lang w:val="nl-NL"/>
              </w:rPr>
              <w:t>A</w:t>
            </w:r>
            <w:r w:rsidR="00776071" w:rsidRPr="00863893">
              <w:rPr>
                <w:rFonts w:eastAsia="MS Mincho"/>
                <w:szCs w:val="22"/>
                <w:lang w:val="nl-NL"/>
              </w:rPr>
              <w:t>mylase</w:t>
            </w:r>
            <w:r w:rsidRPr="00863893">
              <w:rPr>
                <w:rFonts w:eastAsia="MS Mincho"/>
                <w:szCs w:val="22"/>
                <w:lang w:val="nl-NL"/>
              </w:rPr>
              <w:t xml:space="preserve"> verhoogd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1CBB84E" w14:textId="77777777" w:rsidR="00B86296" w:rsidRPr="00863893" w:rsidRDefault="00776071" w:rsidP="00976C4D">
            <w:pPr>
              <w:keepNext/>
              <w:keepLines/>
              <w:widowControl w:val="0"/>
              <w:tabs>
                <w:tab w:val="clear" w:pos="567"/>
              </w:tabs>
              <w:autoSpaceDE w:val="0"/>
              <w:autoSpaceDN w:val="0"/>
              <w:adjustRightInd w:val="0"/>
              <w:spacing w:line="240" w:lineRule="auto"/>
              <w:jc w:val="center"/>
              <w:rPr>
                <w:bCs/>
                <w:iCs/>
                <w:szCs w:val="22"/>
                <w:lang w:val="nl-NL"/>
              </w:rPr>
            </w:pPr>
            <w:r w:rsidRPr="00863893">
              <w:rPr>
                <w:rFonts w:eastAsia="MS Mincho"/>
                <w:szCs w:val="22"/>
                <w:lang w:val="nl-NL"/>
              </w:rPr>
              <w:t>soms</w:t>
            </w:r>
          </w:p>
        </w:tc>
      </w:tr>
      <w:tr w:rsidR="00B86296" w:rsidRPr="00863893" w14:paraId="034E77D4" w14:textId="77777777" w:rsidTr="00EB5AB5">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0AC79DB" w14:textId="31B1B1DA" w:rsidR="00B86296" w:rsidRPr="00863893" w:rsidRDefault="008751FB" w:rsidP="00976C4D">
            <w:pPr>
              <w:keepNext/>
              <w:keepLines/>
              <w:widowControl w:val="0"/>
              <w:tabs>
                <w:tab w:val="clear" w:pos="567"/>
              </w:tabs>
              <w:spacing w:line="240" w:lineRule="auto"/>
              <w:rPr>
                <w:bCs/>
                <w:i/>
                <w:szCs w:val="22"/>
                <w:lang w:val="nl-NL"/>
              </w:rPr>
            </w:pPr>
            <w:r w:rsidRPr="00863893">
              <w:rPr>
                <w:rFonts w:eastAsia="MS Mincho"/>
                <w:szCs w:val="22"/>
                <w:lang w:val="nl-NL"/>
              </w:rPr>
              <w:t>L</w:t>
            </w:r>
            <w:r w:rsidR="00776071" w:rsidRPr="00863893">
              <w:rPr>
                <w:rFonts w:eastAsia="MS Mincho"/>
                <w:szCs w:val="22"/>
                <w:lang w:val="nl-NL"/>
              </w:rPr>
              <w:t>ipase</w:t>
            </w:r>
            <w:r w:rsidRPr="00863893">
              <w:rPr>
                <w:rFonts w:eastAsia="MS Mincho"/>
                <w:szCs w:val="22"/>
                <w:lang w:val="nl-NL"/>
              </w:rPr>
              <w:t xml:space="preserve"> verhoogd</w:t>
            </w:r>
            <w:r w:rsidR="00B86296" w:rsidRPr="00863893">
              <w:rPr>
                <w:rFonts w:eastAsia="MS Mincho"/>
                <w:szCs w:val="22"/>
                <w:lang w:val="nl-NL"/>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13CB8F8B" w14:textId="77777777" w:rsidR="00B86296" w:rsidRPr="00863893" w:rsidRDefault="00776071" w:rsidP="00976C4D">
            <w:pPr>
              <w:keepNext/>
              <w:keepLines/>
              <w:widowControl w:val="0"/>
              <w:tabs>
                <w:tab w:val="clear" w:pos="567"/>
              </w:tabs>
              <w:spacing w:line="240" w:lineRule="auto"/>
              <w:jc w:val="center"/>
              <w:rPr>
                <w:rFonts w:eastAsia="MS Mincho"/>
                <w:szCs w:val="22"/>
                <w:lang w:val="nl-NL"/>
              </w:rPr>
            </w:pPr>
            <w:r w:rsidRPr="00863893">
              <w:rPr>
                <w:rFonts w:eastAsia="MS Mincho"/>
                <w:szCs w:val="22"/>
                <w:lang w:val="nl-NL"/>
              </w:rPr>
              <w:t>vaak</w:t>
            </w:r>
          </w:p>
        </w:tc>
      </w:tr>
    </w:tbl>
    <w:p w14:paraId="1353F08B" w14:textId="0900BA36" w:rsidR="004A2D4A" w:rsidRPr="00863893" w:rsidRDefault="008D401E" w:rsidP="00EB5AB5">
      <w:pPr>
        <w:keepNext/>
        <w:keepLines/>
        <w:widowControl w:val="0"/>
        <w:tabs>
          <w:tab w:val="clear" w:pos="567"/>
        </w:tabs>
        <w:spacing w:line="240" w:lineRule="auto"/>
        <w:ind w:left="284" w:hanging="284"/>
        <w:rPr>
          <w:sz w:val="20"/>
          <w:lang w:val="nl-NL"/>
        </w:rPr>
      </w:pPr>
      <w:r w:rsidRPr="00863893">
        <w:rPr>
          <w:sz w:val="20"/>
          <w:lang w:val="nl-NL"/>
        </w:rPr>
        <w:t>*</w:t>
      </w:r>
      <w:r w:rsidR="00274BCC" w:rsidRPr="00863893">
        <w:rPr>
          <w:sz w:val="20"/>
          <w:lang w:val="nl-NL"/>
        </w:rPr>
        <w:tab/>
      </w:r>
      <w:r w:rsidRPr="00863893">
        <w:rPr>
          <w:sz w:val="20"/>
          <w:lang w:val="nl-NL"/>
        </w:rPr>
        <w:t>op basis van postmarketingervaring</w:t>
      </w:r>
    </w:p>
    <w:p w14:paraId="64768FF8" w14:textId="7BF45E10" w:rsidR="00495463" w:rsidRPr="00863893" w:rsidRDefault="002D46A4" w:rsidP="00EB5AB5">
      <w:pPr>
        <w:keepNext/>
        <w:keepLines/>
        <w:widowControl w:val="0"/>
        <w:tabs>
          <w:tab w:val="clear" w:pos="567"/>
        </w:tabs>
        <w:spacing w:line="240" w:lineRule="auto"/>
        <w:ind w:left="284" w:hanging="284"/>
        <w:rPr>
          <w:sz w:val="20"/>
          <w:lang w:val="nl-NL"/>
        </w:rPr>
      </w:pPr>
      <w:r w:rsidRPr="00863893">
        <w:rPr>
          <w:sz w:val="20"/>
          <w:lang w:val="nl-NL"/>
        </w:rPr>
        <w:t>**</w:t>
      </w:r>
      <w:r w:rsidR="00274BCC" w:rsidRPr="00863893">
        <w:rPr>
          <w:sz w:val="20"/>
          <w:lang w:val="nl-NL"/>
        </w:rPr>
        <w:tab/>
      </w:r>
      <w:r w:rsidRPr="00863893">
        <w:rPr>
          <w:sz w:val="20"/>
          <w:lang w:val="nl-NL"/>
        </w:rPr>
        <w:t>o</w:t>
      </w:r>
      <w:r w:rsidR="00946E8F" w:rsidRPr="00863893">
        <w:rPr>
          <w:sz w:val="20"/>
          <w:lang w:val="nl-NL"/>
        </w:rPr>
        <w:t>p basis van lipaseve</w:t>
      </w:r>
      <w:r w:rsidR="00E80A6D" w:rsidRPr="00863893">
        <w:rPr>
          <w:sz w:val="20"/>
          <w:lang w:val="nl-NL"/>
        </w:rPr>
        <w:t>r</w:t>
      </w:r>
      <w:r w:rsidR="00946E8F" w:rsidRPr="00863893">
        <w:rPr>
          <w:sz w:val="20"/>
          <w:lang w:val="nl-NL"/>
        </w:rPr>
        <w:t>hogingen</w:t>
      </w:r>
      <w:r w:rsidR="00E80A6D" w:rsidRPr="00863893">
        <w:rPr>
          <w:sz w:val="20"/>
          <w:lang w:val="nl-NL"/>
        </w:rPr>
        <w:t xml:space="preserve"> </w:t>
      </w:r>
      <w:r w:rsidR="00946E8F" w:rsidRPr="00863893">
        <w:rPr>
          <w:sz w:val="20"/>
          <w:lang w:val="nl-NL"/>
        </w:rPr>
        <w:t>&gt;</w:t>
      </w:r>
      <w:r w:rsidR="00E50079" w:rsidRPr="00863893">
        <w:rPr>
          <w:sz w:val="20"/>
          <w:lang w:val="nl-NL"/>
        </w:rPr>
        <w:t> </w:t>
      </w:r>
      <w:r w:rsidR="00946E8F" w:rsidRPr="00863893">
        <w:rPr>
          <w:sz w:val="20"/>
          <w:lang w:val="nl-NL"/>
        </w:rPr>
        <w:t>3</w:t>
      </w:r>
      <w:bookmarkStart w:id="2" w:name="_Hlk135821395"/>
      <w:r w:rsidR="00E50079" w:rsidRPr="00863893">
        <w:rPr>
          <w:sz w:val="20"/>
          <w:lang w:val="nl-NL"/>
        </w:rPr>
        <w:t> </w:t>
      </w:r>
      <w:r w:rsidR="00E50079" w:rsidRPr="00863893">
        <w:rPr>
          <w:sz w:val="20"/>
          <w:szCs w:val="18"/>
          <w:lang w:val="nl-NL"/>
        </w:rPr>
        <w:t>×</w:t>
      </w:r>
      <w:bookmarkEnd w:id="2"/>
      <w:r w:rsidR="00E50079" w:rsidRPr="00863893">
        <w:rPr>
          <w:sz w:val="20"/>
          <w:lang w:val="nl-NL"/>
        </w:rPr>
        <w:t> </w:t>
      </w:r>
      <w:r w:rsidR="00946E8F" w:rsidRPr="00863893">
        <w:rPr>
          <w:sz w:val="20"/>
          <w:lang w:val="nl-NL"/>
        </w:rPr>
        <w:t xml:space="preserve">ULN waargenomen in klinische </w:t>
      </w:r>
      <w:r w:rsidR="00B641CE" w:rsidRPr="00863893">
        <w:rPr>
          <w:sz w:val="20"/>
          <w:lang w:val="nl-NL"/>
        </w:rPr>
        <w:t>onderzoeken</w:t>
      </w:r>
    </w:p>
    <w:p w14:paraId="337E18F4" w14:textId="57BA50FA" w:rsidR="00942D00" w:rsidRPr="00FC08F6" w:rsidRDefault="00942D00" w:rsidP="00EB5AB5">
      <w:pPr>
        <w:keepNext/>
        <w:keepLines/>
        <w:widowControl w:val="0"/>
        <w:tabs>
          <w:tab w:val="clear" w:pos="567"/>
        </w:tabs>
        <w:spacing w:line="240" w:lineRule="auto"/>
        <w:ind w:left="284" w:hanging="284"/>
        <w:rPr>
          <w:i/>
          <w:sz w:val="20"/>
          <w:lang w:val="nl-NL"/>
        </w:rPr>
      </w:pPr>
      <w:r w:rsidRPr="00863893">
        <w:rPr>
          <w:sz w:val="20"/>
          <w:vertAlign w:val="superscript"/>
          <w:lang w:val="nl-NL"/>
        </w:rPr>
        <w:t>#</w:t>
      </w:r>
      <w:r w:rsidR="00274BCC" w:rsidRPr="00863893">
        <w:rPr>
          <w:sz w:val="20"/>
          <w:lang w:val="nl-NL"/>
        </w:rPr>
        <w:tab/>
      </w:r>
      <w:r w:rsidRPr="00863893">
        <w:rPr>
          <w:sz w:val="20"/>
          <w:lang w:val="nl-NL"/>
        </w:rPr>
        <w:t xml:space="preserve">op basis van </w:t>
      </w:r>
      <w:r w:rsidR="004B3A6E" w:rsidRPr="00863893">
        <w:rPr>
          <w:i/>
          <w:sz w:val="20"/>
          <w:lang w:val="nl-NL"/>
        </w:rPr>
        <w:t xml:space="preserve">Onderzoek naar </w:t>
      </w:r>
      <w:r w:rsidR="00232FD8">
        <w:rPr>
          <w:i/>
          <w:sz w:val="20"/>
          <w:lang w:val="nl-NL"/>
        </w:rPr>
        <w:t xml:space="preserve">de </w:t>
      </w:r>
      <w:r w:rsidR="004B3A6E" w:rsidRPr="00863893">
        <w:rPr>
          <w:i/>
          <w:sz w:val="20"/>
          <w:lang w:val="nl-NL"/>
        </w:rPr>
        <w:t>c</w:t>
      </w:r>
      <w:r w:rsidRPr="00863893">
        <w:rPr>
          <w:i/>
          <w:sz w:val="20"/>
          <w:lang w:val="nl-NL"/>
        </w:rPr>
        <w:t>ardiovasculair</w:t>
      </w:r>
      <w:r w:rsidR="004B3A6E" w:rsidRPr="00863893">
        <w:rPr>
          <w:i/>
          <w:sz w:val="20"/>
          <w:lang w:val="nl-NL"/>
        </w:rPr>
        <w:t>e</w:t>
      </w:r>
      <w:r w:rsidRPr="00863893">
        <w:rPr>
          <w:i/>
          <w:sz w:val="20"/>
          <w:lang w:val="nl-NL"/>
        </w:rPr>
        <w:t xml:space="preserve"> en renal</w:t>
      </w:r>
      <w:r w:rsidR="004B3A6E" w:rsidRPr="00863893">
        <w:rPr>
          <w:i/>
          <w:sz w:val="20"/>
          <w:lang w:val="nl-NL"/>
        </w:rPr>
        <w:t>e</w:t>
      </w:r>
      <w:r w:rsidRPr="00863893">
        <w:rPr>
          <w:i/>
          <w:sz w:val="20"/>
          <w:lang w:val="nl-NL"/>
        </w:rPr>
        <w:t xml:space="preserve"> veiligheid van linagliptine (CARMELINA)</w:t>
      </w:r>
      <w:r w:rsidRPr="00863893">
        <w:rPr>
          <w:sz w:val="20"/>
          <w:lang w:val="nl-NL"/>
        </w:rPr>
        <w:t>, zie ook hieronder</w:t>
      </w:r>
    </w:p>
    <w:p w14:paraId="079005C9" w14:textId="167A38F8" w:rsidR="003048AB" w:rsidRPr="00863893" w:rsidRDefault="00776071" w:rsidP="00EB5AB5">
      <w:pPr>
        <w:keepNext/>
        <w:keepLines/>
        <w:widowControl w:val="0"/>
        <w:tabs>
          <w:tab w:val="clear" w:pos="567"/>
        </w:tabs>
        <w:spacing w:line="240" w:lineRule="auto"/>
        <w:ind w:left="284" w:hanging="284"/>
        <w:rPr>
          <w:sz w:val="20"/>
          <w:lang w:val="nl-NL"/>
        </w:rPr>
      </w:pPr>
      <w:r w:rsidRPr="00863893">
        <w:rPr>
          <w:iCs/>
          <w:sz w:val="20"/>
          <w:vertAlign w:val="superscript"/>
          <w:lang w:val="nl-NL"/>
        </w:rPr>
        <w:t>1</w:t>
      </w:r>
      <w:r w:rsidRPr="00863893">
        <w:rPr>
          <w:sz w:val="20"/>
          <w:lang w:val="nl-NL"/>
        </w:rPr>
        <w:tab/>
        <w:t xml:space="preserve">bijwerking </w:t>
      </w:r>
      <w:r w:rsidR="004B3A6E" w:rsidRPr="00863893">
        <w:rPr>
          <w:sz w:val="20"/>
          <w:lang w:val="nl-NL"/>
        </w:rPr>
        <w:t xml:space="preserve">waargenomen in </w:t>
      </w:r>
      <w:r w:rsidRPr="00863893">
        <w:rPr>
          <w:sz w:val="20"/>
          <w:lang w:val="nl-NL"/>
        </w:rPr>
        <w:t xml:space="preserve">combinatie </w:t>
      </w:r>
      <w:r w:rsidR="002E3CD4" w:rsidRPr="00863893">
        <w:rPr>
          <w:sz w:val="20"/>
          <w:lang w:val="nl-NL"/>
        </w:rPr>
        <w:t>met</w:t>
      </w:r>
      <w:r w:rsidRPr="00863893">
        <w:rPr>
          <w:sz w:val="20"/>
          <w:lang w:val="nl-NL"/>
        </w:rPr>
        <w:t xml:space="preserve"> metformine </w:t>
      </w:r>
      <w:r w:rsidR="003048AB" w:rsidRPr="00863893">
        <w:rPr>
          <w:sz w:val="20"/>
          <w:lang w:val="nl-NL"/>
        </w:rPr>
        <w:t>plus sulfonylureumderivaat</w:t>
      </w:r>
    </w:p>
    <w:p w14:paraId="3B3AABE3" w14:textId="0E69FC0C" w:rsidR="00776071" w:rsidRPr="00863893" w:rsidRDefault="003048AB" w:rsidP="00976C4D">
      <w:pPr>
        <w:widowControl w:val="0"/>
        <w:tabs>
          <w:tab w:val="clear" w:pos="567"/>
        </w:tabs>
        <w:spacing w:line="240" w:lineRule="auto"/>
        <w:ind w:left="284" w:hanging="284"/>
        <w:rPr>
          <w:i/>
          <w:sz w:val="20"/>
          <w:lang w:val="nl-NL"/>
        </w:rPr>
      </w:pPr>
      <w:r w:rsidRPr="00863893">
        <w:rPr>
          <w:iCs/>
          <w:sz w:val="20"/>
          <w:vertAlign w:val="superscript"/>
          <w:lang w:val="nl-NL"/>
        </w:rPr>
        <w:t>2</w:t>
      </w:r>
      <w:r w:rsidRPr="00863893">
        <w:rPr>
          <w:sz w:val="20"/>
          <w:lang w:val="nl-NL"/>
        </w:rPr>
        <w:tab/>
        <w:t xml:space="preserve">bijwerking </w:t>
      </w:r>
      <w:r w:rsidR="004B3A6E" w:rsidRPr="00863893">
        <w:rPr>
          <w:sz w:val="20"/>
          <w:lang w:val="nl-NL"/>
        </w:rPr>
        <w:t>waargenomen in</w:t>
      </w:r>
      <w:r w:rsidR="002E3CD4" w:rsidRPr="00863893">
        <w:rPr>
          <w:sz w:val="20"/>
          <w:lang w:val="nl-NL"/>
        </w:rPr>
        <w:t xml:space="preserve"> </w:t>
      </w:r>
      <w:r w:rsidRPr="00863893">
        <w:rPr>
          <w:sz w:val="20"/>
          <w:lang w:val="nl-NL"/>
        </w:rPr>
        <w:t>combinatie met insuline</w:t>
      </w:r>
    </w:p>
    <w:p w14:paraId="54E10253"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57230258" w14:textId="6CAFBD6B" w:rsidR="00D418EC" w:rsidRPr="00863893" w:rsidRDefault="004B3A6E" w:rsidP="00976C4D">
      <w:pPr>
        <w:keepNext/>
        <w:widowControl w:val="0"/>
        <w:tabs>
          <w:tab w:val="clear" w:pos="567"/>
        </w:tabs>
        <w:spacing w:line="240" w:lineRule="auto"/>
        <w:rPr>
          <w:szCs w:val="22"/>
          <w:u w:val="single"/>
          <w:lang w:val="nl-NL"/>
        </w:rPr>
      </w:pPr>
      <w:r w:rsidRPr="00863893">
        <w:rPr>
          <w:szCs w:val="22"/>
          <w:u w:val="single"/>
          <w:lang w:val="nl-NL"/>
        </w:rPr>
        <w:t xml:space="preserve">Onderzoek naar </w:t>
      </w:r>
      <w:r w:rsidR="00232FD8">
        <w:rPr>
          <w:szCs w:val="22"/>
          <w:u w:val="single"/>
          <w:lang w:val="nl-NL"/>
        </w:rPr>
        <w:t xml:space="preserve">de </w:t>
      </w:r>
      <w:r w:rsidRPr="00863893">
        <w:rPr>
          <w:szCs w:val="22"/>
          <w:u w:val="single"/>
          <w:lang w:val="nl-NL"/>
        </w:rPr>
        <w:t>c</w:t>
      </w:r>
      <w:r w:rsidR="00D418EC" w:rsidRPr="00863893">
        <w:rPr>
          <w:szCs w:val="22"/>
          <w:u w:val="single"/>
          <w:lang w:val="nl-NL"/>
        </w:rPr>
        <w:t>ardiovasculair</w:t>
      </w:r>
      <w:r w:rsidRPr="00863893">
        <w:rPr>
          <w:szCs w:val="22"/>
          <w:u w:val="single"/>
          <w:lang w:val="nl-NL"/>
        </w:rPr>
        <w:t>e</w:t>
      </w:r>
      <w:r w:rsidR="00D418EC" w:rsidRPr="00863893">
        <w:rPr>
          <w:szCs w:val="22"/>
          <w:u w:val="single"/>
          <w:lang w:val="nl-NL"/>
        </w:rPr>
        <w:t xml:space="preserve"> en renal</w:t>
      </w:r>
      <w:r w:rsidRPr="00863893">
        <w:rPr>
          <w:szCs w:val="22"/>
          <w:u w:val="single"/>
          <w:lang w:val="nl-NL"/>
        </w:rPr>
        <w:t>e</w:t>
      </w:r>
      <w:r w:rsidR="00D418EC" w:rsidRPr="00863893">
        <w:rPr>
          <w:szCs w:val="22"/>
          <w:u w:val="single"/>
          <w:lang w:val="nl-NL"/>
        </w:rPr>
        <w:t xml:space="preserve"> veiligheid van linagliptine (CARMELINA)</w:t>
      </w:r>
    </w:p>
    <w:p w14:paraId="751DBBCA" w14:textId="7E886D7F" w:rsidR="001C61AD" w:rsidRPr="00863893" w:rsidRDefault="00D418EC" w:rsidP="00976C4D">
      <w:pPr>
        <w:widowControl w:val="0"/>
        <w:tabs>
          <w:tab w:val="clear" w:pos="567"/>
        </w:tabs>
        <w:spacing w:line="240" w:lineRule="auto"/>
        <w:rPr>
          <w:szCs w:val="22"/>
          <w:lang w:val="nl-NL"/>
        </w:rPr>
      </w:pPr>
      <w:r w:rsidRPr="00863893">
        <w:rPr>
          <w:szCs w:val="22"/>
          <w:lang w:val="nl-NL"/>
        </w:rPr>
        <w:t>Het CARMELINA</w:t>
      </w:r>
      <w:r w:rsidR="00E50079" w:rsidRPr="00863893">
        <w:rPr>
          <w:szCs w:val="22"/>
          <w:lang w:val="nl-NL"/>
        </w:rPr>
        <w:noBreakHyphen/>
      </w:r>
      <w:r w:rsidRPr="00863893">
        <w:rPr>
          <w:szCs w:val="22"/>
          <w:lang w:val="nl-NL"/>
        </w:rPr>
        <w:t>onde</w:t>
      </w:r>
      <w:r w:rsidR="00F57703" w:rsidRPr="00863893">
        <w:rPr>
          <w:szCs w:val="22"/>
          <w:lang w:val="nl-NL"/>
        </w:rPr>
        <w:t>r</w:t>
      </w:r>
      <w:r w:rsidRPr="00863893">
        <w:rPr>
          <w:szCs w:val="22"/>
          <w:lang w:val="nl-NL"/>
        </w:rPr>
        <w:t xml:space="preserve">zoek evalueerde de cardiovasculaire en renale veiligheid van linagliptine </w:t>
      </w:r>
      <w:r w:rsidRPr="00FC08F6">
        <w:rPr>
          <w:i/>
          <w:iCs/>
          <w:szCs w:val="22"/>
          <w:lang w:val="nl-NL"/>
        </w:rPr>
        <w:t>versus</w:t>
      </w:r>
      <w:r w:rsidRPr="00863893">
        <w:rPr>
          <w:szCs w:val="22"/>
          <w:lang w:val="nl-NL"/>
        </w:rPr>
        <w:t xml:space="preserve"> placebo bij patiënten met type</w:t>
      </w:r>
      <w:r w:rsidR="001E429E" w:rsidRPr="00863893">
        <w:rPr>
          <w:szCs w:val="22"/>
          <w:lang w:val="nl-NL"/>
        </w:rPr>
        <w:t> </w:t>
      </w:r>
      <w:r w:rsidRPr="00863893">
        <w:rPr>
          <w:szCs w:val="22"/>
          <w:lang w:val="nl-NL"/>
        </w:rPr>
        <w:t>2</w:t>
      </w:r>
      <w:r w:rsidR="00E50079" w:rsidRPr="00863893">
        <w:rPr>
          <w:szCs w:val="22"/>
          <w:lang w:val="nl-NL"/>
        </w:rPr>
        <w:noBreakHyphen/>
      </w:r>
      <w:r w:rsidRPr="00863893">
        <w:rPr>
          <w:szCs w:val="22"/>
          <w:lang w:val="nl-NL"/>
        </w:rPr>
        <w:t xml:space="preserve">diabetes en met verhoogd cardiovasculair risico </w:t>
      </w:r>
      <w:r w:rsidR="002A6A12" w:rsidRPr="00863893">
        <w:rPr>
          <w:szCs w:val="22"/>
          <w:lang w:val="nl-NL"/>
        </w:rPr>
        <w:t>op basis van</w:t>
      </w:r>
      <w:r w:rsidR="00EA5351" w:rsidRPr="00863893">
        <w:rPr>
          <w:szCs w:val="22"/>
          <w:lang w:val="nl-NL"/>
        </w:rPr>
        <w:t xml:space="preserve"> een </w:t>
      </w:r>
      <w:r w:rsidR="00FF6DD5" w:rsidRPr="00863893">
        <w:rPr>
          <w:szCs w:val="22"/>
          <w:lang w:val="nl-NL"/>
        </w:rPr>
        <w:t>voor</w:t>
      </w:r>
      <w:r w:rsidR="00EA5351" w:rsidRPr="00863893">
        <w:rPr>
          <w:szCs w:val="22"/>
          <w:lang w:val="nl-NL"/>
        </w:rPr>
        <w:t>geschiedenis van</w:t>
      </w:r>
      <w:r w:rsidR="002A6A12" w:rsidRPr="00863893">
        <w:rPr>
          <w:szCs w:val="22"/>
          <w:lang w:val="nl-NL"/>
        </w:rPr>
        <w:t xml:space="preserve"> vastgestelde macrovasculaire of renale aandoening</w:t>
      </w:r>
      <w:r w:rsidR="00274BCC" w:rsidRPr="00863893">
        <w:rPr>
          <w:szCs w:val="22"/>
          <w:lang w:val="nl-NL"/>
        </w:rPr>
        <w:t xml:space="preserve"> (zie rubriek </w:t>
      </w:r>
      <w:r w:rsidRPr="00863893">
        <w:rPr>
          <w:szCs w:val="22"/>
          <w:lang w:val="nl-NL"/>
        </w:rPr>
        <w:t>5.1). Het onderzoek omvatte 3</w:t>
      </w:r>
      <w:r w:rsidR="00E50079" w:rsidRPr="00863893">
        <w:rPr>
          <w:szCs w:val="22"/>
          <w:lang w:val="nl-NL"/>
        </w:rPr>
        <w:t>.</w:t>
      </w:r>
      <w:r w:rsidRPr="00863893">
        <w:rPr>
          <w:szCs w:val="22"/>
          <w:lang w:val="nl-NL"/>
        </w:rPr>
        <w:t xml:space="preserve">494 </w:t>
      </w:r>
      <w:r w:rsidR="002A6A12" w:rsidRPr="00863893">
        <w:rPr>
          <w:szCs w:val="22"/>
          <w:lang w:val="nl-NL"/>
        </w:rPr>
        <w:t xml:space="preserve">met linagliptine </w:t>
      </w:r>
      <w:r w:rsidRPr="00863893">
        <w:rPr>
          <w:szCs w:val="22"/>
          <w:lang w:val="nl-NL"/>
        </w:rPr>
        <w:t>(5</w:t>
      </w:r>
      <w:r w:rsidR="002A6A12" w:rsidRPr="00863893">
        <w:rPr>
          <w:szCs w:val="22"/>
          <w:lang w:val="nl-NL"/>
        </w:rPr>
        <w:t> </w:t>
      </w:r>
      <w:r w:rsidRPr="00863893">
        <w:rPr>
          <w:szCs w:val="22"/>
          <w:lang w:val="nl-NL"/>
        </w:rPr>
        <w:t>mg)</w:t>
      </w:r>
      <w:r w:rsidR="002A6A12" w:rsidRPr="00863893">
        <w:rPr>
          <w:szCs w:val="22"/>
          <w:lang w:val="nl-NL"/>
        </w:rPr>
        <w:t xml:space="preserve"> behandelde patiënten </w:t>
      </w:r>
      <w:r w:rsidRPr="00863893">
        <w:rPr>
          <w:szCs w:val="22"/>
          <w:lang w:val="nl-NL"/>
        </w:rPr>
        <w:t>en 3</w:t>
      </w:r>
      <w:r w:rsidR="00E50079" w:rsidRPr="00863893">
        <w:rPr>
          <w:szCs w:val="22"/>
          <w:lang w:val="nl-NL"/>
        </w:rPr>
        <w:t>.</w:t>
      </w:r>
      <w:r w:rsidRPr="00863893">
        <w:rPr>
          <w:szCs w:val="22"/>
          <w:lang w:val="nl-NL"/>
        </w:rPr>
        <w:t xml:space="preserve">485 </w:t>
      </w:r>
      <w:r w:rsidR="002A6A12" w:rsidRPr="00863893">
        <w:rPr>
          <w:szCs w:val="22"/>
          <w:lang w:val="nl-NL"/>
        </w:rPr>
        <w:t xml:space="preserve">met </w:t>
      </w:r>
      <w:r w:rsidRPr="00863893">
        <w:rPr>
          <w:szCs w:val="22"/>
          <w:lang w:val="nl-NL"/>
        </w:rPr>
        <w:t>placebo</w:t>
      </w:r>
      <w:r w:rsidR="002A6A12" w:rsidRPr="00863893">
        <w:rPr>
          <w:szCs w:val="22"/>
          <w:lang w:val="nl-NL"/>
        </w:rPr>
        <w:t xml:space="preserve"> behandelde patiënten</w:t>
      </w:r>
      <w:r w:rsidRPr="00863893">
        <w:rPr>
          <w:szCs w:val="22"/>
          <w:lang w:val="nl-NL"/>
        </w:rPr>
        <w:t>. Beide behandelingen werden toegevoegd aan standaard</w:t>
      </w:r>
      <w:r w:rsidR="002A6A12" w:rsidRPr="00863893">
        <w:rPr>
          <w:szCs w:val="22"/>
          <w:lang w:val="nl-NL"/>
        </w:rPr>
        <w:t xml:space="preserve">zorg </w:t>
      </w:r>
      <w:r w:rsidR="001C61AD" w:rsidRPr="00863893">
        <w:rPr>
          <w:szCs w:val="22"/>
          <w:lang w:val="nl-NL"/>
        </w:rPr>
        <w:t>gericht op regionale standaarden voor HbA</w:t>
      </w:r>
      <w:r w:rsidR="001C61AD" w:rsidRPr="00863893">
        <w:rPr>
          <w:szCs w:val="22"/>
          <w:vertAlign w:val="subscript"/>
          <w:lang w:val="nl-NL"/>
        </w:rPr>
        <w:t>1c</w:t>
      </w:r>
      <w:r w:rsidR="001C61AD" w:rsidRPr="00863893">
        <w:rPr>
          <w:szCs w:val="22"/>
          <w:lang w:val="nl-NL"/>
        </w:rPr>
        <w:t xml:space="preserve"> en cardiovasculaire risicofactoren. De totale incidentie van bijwerkingen en ernstige bijwerkingen bij </w:t>
      </w:r>
      <w:r w:rsidR="002A6A12" w:rsidRPr="00863893">
        <w:rPr>
          <w:szCs w:val="22"/>
          <w:lang w:val="nl-NL"/>
        </w:rPr>
        <w:t xml:space="preserve">met </w:t>
      </w:r>
      <w:r w:rsidR="001C61AD" w:rsidRPr="00863893">
        <w:rPr>
          <w:szCs w:val="22"/>
          <w:lang w:val="nl-NL"/>
        </w:rPr>
        <w:t xml:space="preserve">linagliptine </w:t>
      </w:r>
      <w:r w:rsidR="002A6A12" w:rsidRPr="00863893">
        <w:rPr>
          <w:szCs w:val="22"/>
          <w:lang w:val="nl-NL"/>
        </w:rPr>
        <w:t xml:space="preserve">behandelde patiënten </w:t>
      </w:r>
      <w:r w:rsidR="00D118F1" w:rsidRPr="00863893">
        <w:rPr>
          <w:szCs w:val="22"/>
          <w:lang w:val="nl-NL"/>
        </w:rPr>
        <w:t>en</w:t>
      </w:r>
      <w:r w:rsidR="002A6A12" w:rsidRPr="00863893">
        <w:rPr>
          <w:szCs w:val="22"/>
          <w:lang w:val="nl-NL"/>
        </w:rPr>
        <w:t xml:space="preserve"> bij</w:t>
      </w:r>
      <w:r w:rsidR="00D118F1" w:rsidRPr="00863893">
        <w:rPr>
          <w:szCs w:val="22"/>
          <w:lang w:val="nl-NL"/>
        </w:rPr>
        <w:t xml:space="preserve"> met</w:t>
      </w:r>
      <w:r w:rsidR="002A6A12" w:rsidRPr="00863893">
        <w:rPr>
          <w:szCs w:val="22"/>
          <w:lang w:val="nl-NL"/>
        </w:rPr>
        <w:t xml:space="preserve"> placebo</w:t>
      </w:r>
      <w:r w:rsidR="00EA5351" w:rsidRPr="00863893">
        <w:rPr>
          <w:szCs w:val="22"/>
          <w:lang w:val="nl-NL"/>
        </w:rPr>
        <w:t xml:space="preserve"> behandelde patiënten</w:t>
      </w:r>
      <w:r w:rsidR="00D118F1" w:rsidRPr="00863893">
        <w:rPr>
          <w:szCs w:val="22"/>
          <w:lang w:val="nl-NL"/>
        </w:rPr>
        <w:t xml:space="preserve"> was vergelijkbaar</w:t>
      </w:r>
      <w:r w:rsidR="00EA5351" w:rsidRPr="00863893">
        <w:rPr>
          <w:szCs w:val="22"/>
          <w:lang w:val="nl-NL"/>
        </w:rPr>
        <w:t>.</w:t>
      </w:r>
      <w:r w:rsidR="001C61AD" w:rsidRPr="00863893">
        <w:rPr>
          <w:szCs w:val="22"/>
          <w:lang w:val="nl-NL"/>
        </w:rPr>
        <w:t xml:space="preserve"> </w:t>
      </w:r>
      <w:r w:rsidR="002A6A12" w:rsidRPr="00863893">
        <w:rPr>
          <w:szCs w:val="22"/>
          <w:lang w:val="nl-NL"/>
        </w:rPr>
        <w:t>De v</w:t>
      </w:r>
      <w:r w:rsidR="001C61AD" w:rsidRPr="00863893">
        <w:rPr>
          <w:szCs w:val="22"/>
          <w:lang w:val="nl-NL"/>
        </w:rPr>
        <w:t>eiligheids</w:t>
      </w:r>
      <w:r w:rsidR="002A6A12" w:rsidRPr="00863893">
        <w:rPr>
          <w:szCs w:val="22"/>
          <w:lang w:val="nl-NL"/>
        </w:rPr>
        <w:t xml:space="preserve">gegevens </w:t>
      </w:r>
      <w:r w:rsidR="001C61AD" w:rsidRPr="00863893">
        <w:rPr>
          <w:szCs w:val="22"/>
          <w:lang w:val="nl-NL"/>
        </w:rPr>
        <w:t xml:space="preserve">van dit onderzoek </w:t>
      </w:r>
      <w:r w:rsidR="003B1552" w:rsidRPr="00863893">
        <w:rPr>
          <w:szCs w:val="22"/>
          <w:lang w:val="nl-NL"/>
        </w:rPr>
        <w:t xml:space="preserve">waren </w:t>
      </w:r>
      <w:r w:rsidR="001C61AD" w:rsidRPr="00863893">
        <w:rPr>
          <w:szCs w:val="22"/>
          <w:lang w:val="nl-NL"/>
        </w:rPr>
        <w:t xml:space="preserve">in lijn met </w:t>
      </w:r>
      <w:r w:rsidR="003B1552" w:rsidRPr="00863893">
        <w:rPr>
          <w:szCs w:val="22"/>
          <w:lang w:val="nl-NL"/>
        </w:rPr>
        <w:t xml:space="preserve">het </w:t>
      </w:r>
      <w:r w:rsidR="001C61AD" w:rsidRPr="00863893">
        <w:rPr>
          <w:szCs w:val="22"/>
          <w:lang w:val="nl-NL"/>
        </w:rPr>
        <w:t>eerder</w:t>
      </w:r>
      <w:r w:rsidR="003B1552" w:rsidRPr="00863893">
        <w:rPr>
          <w:szCs w:val="22"/>
          <w:lang w:val="nl-NL"/>
        </w:rPr>
        <w:t xml:space="preserve">e </w:t>
      </w:r>
      <w:r w:rsidR="001C61AD" w:rsidRPr="00863893">
        <w:rPr>
          <w:szCs w:val="22"/>
          <w:lang w:val="nl-NL"/>
        </w:rPr>
        <w:t>veiligheidsprofiel van linagliptine.</w:t>
      </w:r>
    </w:p>
    <w:p w14:paraId="10BA1BB6" w14:textId="77777777" w:rsidR="001C61AD" w:rsidRPr="00863893" w:rsidRDefault="001C61AD" w:rsidP="00976C4D">
      <w:pPr>
        <w:widowControl w:val="0"/>
        <w:tabs>
          <w:tab w:val="clear" w:pos="567"/>
        </w:tabs>
        <w:spacing w:line="240" w:lineRule="auto"/>
        <w:rPr>
          <w:szCs w:val="22"/>
          <w:lang w:val="nl-NL"/>
        </w:rPr>
      </w:pPr>
    </w:p>
    <w:p w14:paraId="4EC5DB2D" w14:textId="2D02990D" w:rsidR="001C61AD" w:rsidRPr="00863893" w:rsidRDefault="001C61AD" w:rsidP="00976C4D">
      <w:pPr>
        <w:widowControl w:val="0"/>
        <w:tabs>
          <w:tab w:val="clear" w:pos="567"/>
        </w:tabs>
        <w:spacing w:line="240" w:lineRule="auto"/>
        <w:rPr>
          <w:szCs w:val="22"/>
          <w:lang w:val="nl-NL"/>
        </w:rPr>
      </w:pPr>
      <w:r w:rsidRPr="00863893">
        <w:rPr>
          <w:szCs w:val="22"/>
          <w:lang w:val="nl-NL"/>
        </w:rPr>
        <w:t>In de behandelde populatie</w:t>
      </w:r>
      <w:r w:rsidR="003B1552" w:rsidRPr="00863893">
        <w:rPr>
          <w:szCs w:val="22"/>
          <w:lang w:val="nl-NL"/>
        </w:rPr>
        <w:t xml:space="preserve"> werden </w:t>
      </w:r>
      <w:r w:rsidRPr="00863893">
        <w:rPr>
          <w:szCs w:val="22"/>
          <w:lang w:val="nl-NL"/>
        </w:rPr>
        <w:t>ernstige hypogly</w:t>
      </w:r>
      <w:r w:rsidR="00F57703" w:rsidRPr="00863893">
        <w:rPr>
          <w:szCs w:val="22"/>
          <w:lang w:val="nl-NL"/>
        </w:rPr>
        <w:t>k</w:t>
      </w:r>
      <w:r w:rsidRPr="00863893">
        <w:rPr>
          <w:szCs w:val="22"/>
          <w:lang w:val="nl-NL"/>
        </w:rPr>
        <w:t xml:space="preserve">emische </w:t>
      </w:r>
      <w:r w:rsidR="003B1552" w:rsidRPr="00863893">
        <w:rPr>
          <w:szCs w:val="22"/>
          <w:lang w:val="nl-NL"/>
        </w:rPr>
        <w:t>voorvallen</w:t>
      </w:r>
      <w:r w:rsidRPr="00863893">
        <w:rPr>
          <w:szCs w:val="22"/>
          <w:lang w:val="nl-NL"/>
        </w:rPr>
        <w:t xml:space="preserve"> (</w:t>
      </w:r>
      <w:r w:rsidR="003B1552" w:rsidRPr="00863893">
        <w:rPr>
          <w:szCs w:val="22"/>
          <w:lang w:val="nl-NL"/>
        </w:rPr>
        <w:t>waarbij assistentie nodig was)</w:t>
      </w:r>
      <w:r w:rsidRPr="00863893">
        <w:rPr>
          <w:szCs w:val="22"/>
          <w:lang w:val="nl-NL"/>
        </w:rPr>
        <w:t xml:space="preserve"> gerapporteerd bij 3,</w:t>
      </w:r>
      <w:r w:rsidR="00E50079" w:rsidRPr="00863893">
        <w:rPr>
          <w:szCs w:val="22"/>
          <w:lang w:val="nl-NL"/>
        </w:rPr>
        <w:t>0 %</w:t>
      </w:r>
      <w:r w:rsidRPr="00863893">
        <w:rPr>
          <w:szCs w:val="22"/>
          <w:lang w:val="nl-NL"/>
        </w:rPr>
        <w:t xml:space="preserve"> van de patiënten </w:t>
      </w:r>
      <w:r w:rsidR="00D118F1" w:rsidRPr="00863893">
        <w:rPr>
          <w:szCs w:val="22"/>
          <w:lang w:val="nl-NL"/>
        </w:rPr>
        <w:t>die werden behandeld met</w:t>
      </w:r>
      <w:r w:rsidRPr="00863893">
        <w:rPr>
          <w:szCs w:val="22"/>
          <w:lang w:val="nl-NL"/>
        </w:rPr>
        <w:t xml:space="preserve"> linagliptine en bij 3,</w:t>
      </w:r>
      <w:r w:rsidR="00E50079" w:rsidRPr="00863893">
        <w:rPr>
          <w:szCs w:val="22"/>
          <w:lang w:val="nl-NL"/>
        </w:rPr>
        <w:t>1 %</w:t>
      </w:r>
      <w:r w:rsidRPr="00863893">
        <w:rPr>
          <w:szCs w:val="22"/>
          <w:lang w:val="nl-NL"/>
        </w:rPr>
        <w:t xml:space="preserve"> van de patiënten </w:t>
      </w:r>
      <w:r w:rsidR="00D118F1" w:rsidRPr="00863893">
        <w:rPr>
          <w:szCs w:val="22"/>
          <w:lang w:val="nl-NL"/>
        </w:rPr>
        <w:t>die werden behandeld met</w:t>
      </w:r>
      <w:r w:rsidRPr="00863893">
        <w:rPr>
          <w:szCs w:val="22"/>
          <w:lang w:val="nl-NL"/>
        </w:rPr>
        <w:t xml:space="preserve"> placebo. Onder de patiënten die sulfonylureum</w:t>
      </w:r>
      <w:r w:rsidR="00D468F2" w:rsidRPr="00863893">
        <w:rPr>
          <w:szCs w:val="22"/>
          <w:lang w:val="nl-NL"/>
        </w:rPr>
        <w:t>derivaten</w:t>
      </w:r>
      <w:r w:rsidRPr="00863893">
        <w:rPr>
          <w:szCs w:val="22"/>
          <w:lang w:val="nl-NL"/>
        </w:rPr>
        <w:t xml:space="preserve"> gebruikten bij baseline, </w:t>
      </w:r>
      <w:r w:rsidR="003B1552" w:rsidRPr="00863893">
        <w:rPr>
          <w:szCs w:val="22"/>
          <w:lang w:val="nl-NL"/>
        </w:rPr>
        <w:t xml:space="preserve">was </w:t>
      </w:r>
      <w:r w:rsidRPr="00863893">
        <w:rPr>
          <w:szCs w:val="22"/>
          <w:lang w:val="nl-NL"/>
        </w:rPr>
        <w:t>de incidentie van ernstige hypogl</w:t>
      </w:r>
      <w:r w:rsidR="00F57703" w:rsidRPr="00863893">
        <w:rPr>
          <w:szCs w:val="22"/>
          <w:lang w:val="nl-NL"/>
        </w:rPr>
        <w:t>yk</w:t>
      </w:r>
      <w:r w:rsidRPr="00863893">
        <w:rPr>
          <w:szCs w:val="22"/>
          <w:lang w:val="nl-NL"/>
        </w:rPr>
        <w:t>emie 2,</w:t>
      </w:r>
      <w:r w:rsidR="00E50079" w:rsidRPr="00863893">
        <w:rPr>
          <w:szCs w:val="22"/>
          <w:lang w:val="nl-NL"/>
        </w:rPr>
        <w:t>0 %</w:t>
      </w:r>
      <w:r w:rsidRPr="00863893">
        <w:rPr>
          <w:szCs w:val="22"/>
          <w:lang w:val="nl-NL"/>
        </w:rPr>
        <w:t xml:space="preserve"> bij patiënten die werden behandeld met linagliptine en 1,</w:t>
      </w:r>
      <w:r w:rsidR="00E50079" w:rsidRPr="00863893">
        <w:rPr>
          <w:szCs w:val="22"/>
          <w:lang w:val="nl-NL"/>
        </w:rPr>
        <w:t>7 %</w:t>
      </w:r>
      <w:r w:rsidRPr="00863893">
        <w:rPr>
          <w:szCs w:val="22"/>
          <w:lang w:val="nl-NL"/>
        </w:rPr>
        <w:t xml:space="preserve"> bij patiënten die </w:t>
      </w:r>
      <w:r w:rsidR="004B3A6E" w:rsidRPr="00863893">
        <w:rPr>
          <w:szCs w:val="22"/>
          <w:lang w:val="nl-NL"/>
        </w:rPr>
        <w:t xml:space="preserve">werden behandeld met </w:t>
      </w:r>
      <w:r w:rsidRPr="00863893">
        <w:rPr>
          <w:szCs w:val="22"/>
          <w:lang w:val="nl-NL"/>
        </w:rPr>
        <w:t>placebo.</w:t>
      </w:r>
      <w:r w:rsidR="00BC000C" w:rsidRPr="00863893">
        <w:rPr>
          <w:szCs w:val="22"/>
          <w:lang w:val="nl-NL"/>
        </w:rPr>
        <w:t xml:space="preserve"> Onder patiënten die insuline </w:t>
      </w:r>
      <w:r w:rsidR="003B1552" w:rsidRPr="00863893">
        <w:rPr>
          <w:szCs w:val="22"/>
          <w:lang w:val="nl-NL"/>
        </w:rPr>
        <w:t xml:space="preserve">gebruikten </w:t>
      </w:r>
      <w:r w:rsidR="00BC000C" w:rsidRPr="00863893">
        <w:rPr>
          <w:szCs w:val="22"/>
          <w:lang w:val="nl-NL"/>
        </w:rPr>
        <w:t xml:space="preserve">bij baseline, </w:t>
      </w:r>
      <w:r w:rsidR="003B1552" w:rsidRPr="00863893">
        <w:rPr>
          <w:szCs w:val="22"/>
          <w:lang w:val="nl-NL"/>
        </w:rPr>
        <w:t xml:space="preserve">was </w:t>
      </w:r>
      <w:r w:rsidR="00BC000C" w:rsidRPr="00863893">
        <w:rPr>
          <w:szCs w:val="22"/>
          <w:lang w:val="nl-NL"/>
        </w:rPr>
        <w:t>de incidentie van ernstige hypogly</w:t>
      </w:r>
      <w:r w:rsidR="00F57703" w:rsidRPr="00863893">
        <w:rPr>
          <w:szCs w:val="22"/>
          <w:lang w:val="nl-NL"/>
        </w:rPr>
        <w:t>k</w:t>
      </w:r>
      <w:r w:rsidR="00BC000C" w:rsidRPr="00863893">
        <w:rPr>
          <w:szCs w:val="22"/>
          <w:lang w:val="nl-NL"/>
        </w:rPr>
        <w:t>emie 4,</w:t>
      </w:r>
      <w:r w:rsidR="00E50079" w:rsidRPr="00863893">
        <w:rPr>
          <w:szCs w:val="22"/>
          <w:lang w:val="nl-NL"/>
        </w:rPr>
        <w:t>4 %</w:t>
      </w:r>
      <w:r w:rsidR="00BC000C" w:rsidRPr="00863893">
        <w:rPr>
          <w:szCs w:val="22"/>
          <w:lang w:val="nl-NL"/>
        </w:rPr>
        <w:t xml:space="preserve"> </w:t>
      </w:r>
      <w:r w:rsidR="003B1552" w:rsidRPr="00863893">
        <w:rPr>
          <w:szCs w:val="22"/>
          <w:lang w:val="nl-NL"/>
        </w:rPr>
        <w:t xml:space="preserve">bij patiënten </w:t>
      </w:r>
      <w:r w:rsidR="00D118F1" w:rsidRPr="00863893">
        <w:rPr>
          <w:szCs w:val="22"/>
          <w:lang w:val="nl-NL"/>
        </w:rPr>
        <w:t>die werden behandeld met</w:t>
      </w:r>
      <w:r w:rsidR="003B1552" w:rsidRPr="00863893">
        <w:rPr>
          <w:szCs w:val="22"/>
          <w:lang w:val="nl-NL"/>
        </w:rPr>
        <w:t xml:space="preserve"> </w:t>
      </w:r>
      <w:r w:rsidR="00BC000C" w:rsidRPr="00863893">
        <w:rPr>
          <w:szCs w:val="22"/>
          <w:lang w:val="nl-NL"/>
        </w:rPr>
        <w:t>linagliptine</w:t>
      </w:r>
      <w:r w:rsidR="003B1552" w:rsidRPr="00863893">
        <w:rPr>
          <w:szCs w:val="22"/>
          <w:lang w:val="nl-NL"/>
        </w:rPr>
        <w:t xml:space="preserve"> </w:t>
      </w:r>
      <w:r w:rsidR="00BC000C" w:rsidRPr="00863893">
        <w:rPr>
          <w:szCs w:val="22"/>
          <w:lang w:val="nl-NL"/>
        </w:rPr>
        <w:t>en 4,</w:t>
      </w:r>
      <w:r w:rsidR="00E50079" w:rsidRPr="00863893">
        <w:rPr>
          <w:szCs w:val="22"/>
          <w:lang w:val="nl-NL"/>
        </w:rPr>
        <w:t>9 %</w:t>
      </w:r>
      <w:r w:rsidR="00BC000C" w:rsidRPr="00863893">
        <w:rPr>
          <w:szCs w:val="22"/>
          <w:lang w:val="nl-NL"/>
        </w:rPr>
        <w:t xml:space="preserve"> </w:t>
      </w:r>
      <w:r w:rsidR="003B1552" w:rsidRPr="00863893">
        <w:rPr>
          <w:szCs w:val="22"/>
          <w:lang w:val="nl-NL"/>
        </w:rPr>
        <w:t xml:space="preserve">bij </w:t>
      </w:r>
      <w:r w:rsidR="00BC000C" w:rsidRPr="00863893">
        <w:rPr>
          <w:szCs w:val="22"/>
          <w:lang w:val="nl-NL"/>
        </w:rPr>
        <w:t>patiënten</w:t>
      </w:r>
      <w:r w:rsidR="003B1552" w:rsidRPr="00863893">
        <w:rPr>
          <w:szCs w:val="22"/>
          <w:lang w:val="nl-NL"/>
        </w:rPr>
        <w:t xml:space="preserve"> </w:t>
      </w:r>
      <w:r w:rsidR="00D118F1" w:rsidRPr="00863893">
        <w:rPr>
          <w:szCs w:val="22"/>
          <w:lang w:val="nl-NL"/>
        </w:rPr>
        <w:t>die werden behandeld met</w:t>
      </w:r>
      <w:r w:rsidR="003B1552" w:rsidRPr="00863893">
        <w:rPr>
          <w:szCs w:val="22"/>
          <w:lang w:val="nl-NL"/>
        </w:rPr>
        <w:t xml:space="preserve"> placebo</w:t>
      </w:r>
      <w:r w:rsidR="00BC000C" w:rsidRPr="00863893">
        <w:rPr>
          <w:szCs w:val="22"/>
          <w:lang w:val="nl-NL"/>
        </w:rPr>
        <w:t>.</w:t>
      </w:r>
    </w:p>
    <w:p w14:paraId="177620D2" w14:textId="77777777" w:rsidR="00BC000C" w:rsidRPr="00863893" w:rsidRDefault="00BC000C" w:rsidP="00976C4D">
      <w:pPr>
        <w:widowControl w:val="0"/>
        <w:tabs>
          <w:tab w:val="clear" w:pos="567"/>
        </w:tabs>
        <w:spacing w:line="240" w:lineRule="auto"/>
        <w:rPr>
          <w:szCs w:val="22"/>
          <w:lang w:val="nl-NL"/>
        </w:rPr>
      </w:pPr>
    </w:p>
    <w:p w14:paraId="29D5D91B" w14:textId="6680A82A" w:rsidR="00BC000C" w:rsidRPr="00863893" w:rsidRDefault="00BC000C" w:rsidP="00976C4D">
      <w:pPr>
        <w:widowControl w:val="0"/>
        <w:tabs>
          <w:tab w:val="clear" w:pos="567"/>
        </w:tabs>
        <w:spacing w:line="240" w:lineRule="auto"/>
        <w:rPr>
          <w:szCs w:val="22"/>
          <w:lang w:val="nl-NL"/>
        </w:rPr>
      </w:pPr>
      <w:r w:rsidRPr="00863893">
        <w:rPr>
          <w:szCs w:val="22"/>
          <w:lang w:val="nl-NL"/>
        </w:rPr>
        <w:t>In de totale observatieperiode van het onderzoek werd</w:t>
      </w:r>
      <w:r w:rsidR="00AB3513">
        <w:rPr>
          <w:szCs w:val="22"/>
          <w:lang w:val="nl-NL"/>
        </w:rPr>
        <w:t xml:space="preserve"> </w:t>
      </w:r>
      <w:r w:rsidR="007F0B0D">
        <w:rPr>
          <w:szCs w:val="22"/>
          <w:lang w:val="nl-NL"/>
        </w:rPr>
        <w:t>onafhankelijk</w:t>
      </w:r>
      <w:r w:rsidR="00AB3513">
        <w:rPr>
          <w:szCs w:val="22"/>
          <w:lang w:val="nl-NL"/>
        </w:rPr>
        <w:t xml:space="preserve"> </w:t>
      </w:r>
      <w:r w:rsidR="004B3A6E" w:rsidRPr="00863893">
        <w:rPr>
          <w:szCs w:val="22"/>
          <w:lang w:val="nl-NL"/>
        </w:rPr>
        <w:t xml:space="preserve">beoordeelde </w:t>
      </w:r>
      <w:r w:rsidRPr="00863893">
        <w:rPr>
          <w:szCs w:val="22"/>
          <w:lang w:val="nl-NL"/>
        </w:rPr>
        <w:t>acute pancreatitis gerappor</w:t>
      </w:r>
      <w:r w:rsidR="00F57703" w:rsidRPr="00863893">
        <w:rPr>
          <w:szCs w:val="22"/>
          <w:lang w:val="nl-NL"/>
        </w:rPr>
        <w:t>t</w:t>
      </w:r>
      <w:r w:rsidRPr="00863893">
        <w:rPr>
          <w:szCs w:val="22"/>
          <w:lang w:val="nl-NL"/>
        </w:rPr>
        <w:t xml:space="preserve">eerd </w:t>
      </w:r>
      <w:r w:rsidR="00D118F1" w:rsidRPr="00863893">
        <w:rPr>
          <w:szCs w:val="22"/>
          <w:lang w:val="nl-NL"/>
        </w:rPr>
        <w:t>bij</w:t>
      </w:r>
      <w:r w:rsidRPr="00863893">
        <w:rPr>
          <w:szCs w:val="22"/>
          <w:lang w:val="nl-NL"/>
        </w:rPr>
        <w:t xml:space="preserve"> 0,</w:t>
      </w:r>
      <w:r w:rsidR="00E50079" w:rsidRPr="00863893">
        <w:rPr>
          <w:szCs w:val="22"/>
          <w:lang w:val="nl-NL"/>
        </w:rPr>
        <w:t>3 %</w:t>
      </w:r>
      <w:r w:rsidRPr="00863893">
        <w:rPr>
          <w:szCs w:val="22"/>
          <w:lang w:val="nl-NL"/>
        </w:rPr>
        <w:t xml:space="preserve"> van </w:t>
      </w:r>
      <w:r w:rsidR="003B1552" w:rsidRPr="00863893">
        <w:rPr>
          <w:szCs w:val="22"/>
          <w:lang w:val="nl-NL"/>
        </w:rPr>
        <w:t xml:space="preserve">de </w:t>
      </w:r>
      <w:r w:rsidRPr="00863893">
        <w:rPr>
          <w:szCs w:val="22"/>
          <w:lang w:val="nl-NL"/>
        </w:rPr>
        <w:t xml:space="preserve">patiënten </w:t>
      </w:r>
      <w:r w:rsidR="003B1552" w:rsidRPr="00863893">
        <w:rPr>
          <w:szCs w:val="22"/>
          <w:lang w:val="nl-NL"/>
        </w:rPr>
        <w:t>d</w:t>
      </w:r>
      <w:r w:rsidR="00CA15A3">
        <w:rPr>
          <w:szCs w:val="22"/>
          <w:lang w:val="nl-NL"/>
        </w:rPr>
        <w:t>i</w:t>
      </w:r>
      <w:r w:rsidR="003B1552" w:rsidRPr="00863893">
        <w:rPr>
          <w:szCs w:val="22"/>
          <w:lang w:val="nl-NL"/>
        </w:rPr>
        <w:t xml:space="preserve">e werden </w:t>
      </w:r>
      <w:r w:rsidRPr="00863893">
        <w:rPr>
          <w:szCs w:val="22"/>
          <w:lang w:val="nl-NL"/>
        </w:rPr>
        <w:t>behandeld met linagliptine en bij 0,</w:t>
      </w:r>
      <w:r w:rsidR="00E50079" w:rsidRPr="00863893">
        <w:rPr>
          <w:szCs w:val="22"/>
          <w:lang w:val="nl-NL"/>
        </w:rPr>
        <w:t>1 %</w:t>
      </w:r>
      <w:r w:rsidRPr="00863893">
        <w:rPr>
          <w:szCs w:val="22"/>
          <w:lang w:val="nl-NL"/>
        </w:rPr>
        <w:t xml:space="preserve"> van </w:t>
      </w:r>
      <w:r w:rsidR="003B1552" w:rsidRPr="00863893">
        <w:rPr>
          <w:szCs w:val="22"/>
          <w:lang w:val="nl-NL"/>
        </w:rPr>
        <w:t xml:space="preserve">de </w:t>
      </w:r>
      <w:r w:rsidRPr="00863893">
        <w:rPr>
          <w:szCs w:val="22"/>
          <w:lang w:val="nl-NL"/>
        </w:rPr>
        <w:t>patiënten</w:t>
      </w:r>
      <w:r w:rsidR="003B1552" w:rsidRPr="00863893">
        <w:rPr>
          <w:szCs w:val="22"/>
          <w:lang w:val="nl-NL"/>
        </w:rPr>
        <w:t xml:space="preserve"> die </w:t>
      </w:r>
      <w:r w:rsidR="004B3A6E" w:rsidRPr="00863893">
        <w:rPr>
          <w:szCs w:val="22"/>
          <w:lang w:val="nl-NL"/>
        </w:rPr>
        <w:t xml:space="preserve">werden behandeld met </w:t>
      </w:r>
      <w:r w:rsidR="003B1552" w:rsidRPr="00863893">
        <w:rPr>
          <w:szCs w:val="22"/>
          <w:lang w:val="nl-NL"/>
        </w:rPr>
        <w:t>placebo</w:t>
      </w:r>
      <w:r w:rsidRPr="00863893">
        <w:rPr>
          <w:szCs w:val="22"/>
          <w:lang w:val="nl-NL"/>
        </w:rPr>
        <w:t>.</w:t>
      </w:r>
    </w:p>
    <w:p w14:paraId="0BF698DC" w14:textId="77777777" w:rsidR="00BC000C" w:rsidRPr="00863893" w:rsidRDefault="00BC000C" w:rsidP="00976C4D">
      <w:pPr>
        <w:widowControl w:val="0"/>
        <w:tabs>
          <w:tab w:val="clear" w:pos="567"/>
        </w:tabs>
        <w:spacing w:line="240" w:lineRule="auto"/>
        <w:rPr>
          <w:szCs w:val="22"/>
          <w:lang w:val="nl-NL"/>
        </w:rPr>
      </w:pPr>
    </w:p>
    <w:p w14:paraId="0E52DE4E" w14:textId="70C05136" w:rsidR="00BC000C" w:rsidRPr="00863893" w:rsidRDefault="00BC000C" w:rsidP="00976C4D">
      <w:pPr>
        <w:widowControl w:val="0"/>
        <w:tabs>
          <w:tab w:val="clear" w:pos="567"/>
        </w:tabs>
        <w:spacing w:line="240" w:lineRule="auto"/>
        <w:rPr>
          <w:szCs w:val="22"/>
          <w:lang w:val="nl-NL"/>
        </w:rPr>
      </w:pPr>
      <w:r w:rsidRPr="00863893">
        <w:rPr>
          <w:szCs w:val="22"/>
          <w:lang w:val="nl-NL"/>
        </w:rPr>
        <w:lastRenderedPageBreak/>
        <w:t>In het CARMELINA</w:t>
      </w:r>
      <w:r w:rsidR="00E50079" w:rsidRPr="00863893">
        <w:rPr>
          <w:szCs w:val="22"/>
          <w:lang w:val="nl-NL"/>
        </w:rPr>
        <w:noBreakHyphen/>
      </w:r>
      <w:r w:rsidRPr="00863893">
        <w:rPr>
          <w:szCs w:val="22"/>
          <w:lang w:val="nl-NL"/>
        </w:rPr>
        <w:t>onderzoek werd bulleus pemfigoïd gerapporteerd bij 0,</w:t>
      </w:r>
      <w:r w:rsidR="00E50079" w:rsidRPr="00863893">
        <w:rPr>
          <w:szCs w:val="22"/>
          <w:lang w:val="nl-NL"/>
        </w:rPr>
        <w:t>2 %</w:t>
      </w:r>
      <w:r w:rsidRPr="00863893">
        <w:rPr>
          <w:szCs w:val="22"/>
          <w:lang w:val="nl-NL"/>
        </w:rPr>
        <w:t xml:space="preserve"> van de </w:t>
      </w:r>
      <w:r w:rsidR="003B1552" w:rsidRPr="00863893">
        <w:rPr>
          <w:szCs w:val="22"/>
          <w:lang w:val="nl-NL"/>
        </w:rPr>
        <w:t xml:space="preserve">patiënten </w:t>
      </w:r>
      <w:r w:rsidR="00846C7D" w:rsidRPr="00863893">
        <w:rPr>
          <w:szCs w:val="22"/>
          <w:lang w:val="nl-NL"/>
        </w:rPr>
        <w:t xml:space="preserve">die werden </w:t>
      </w:r>
      <w:r w:rsidR="001F3BEC" w:rsidRPr="00863893">
        <w:rPr>
          <w:szCs w:val="22"/>
          <w:lang w:val="nl-NL"/>
        </w:rPr>
        <w:t>behandeld met</w:t>
      </w:r>
      <w:r w:rsidR="003B1552" w:rsidRPr="00863893">
        <w:rPr>
          <w:szCs w:val="22"/>
          <w:lang w:val="nl-NL"/>
        </w:rPr>
        <w:t xml:space="preserve"> </w:t>
      </w:r>
      <w:r w:rsidRPr="00863893">
        <w:rPr>
          <w:szCs w:val="22"/>
          <w:lang w:val="nl-NL"/>
        </w:rPr>
        <w:t xml:space="preserve">linagliptine </w:t>
      </w:r>
      <w:r w:rsidR="003B1552" w:rsidRPr="00863893">
        <w:rPr>
          <w:szCs w:val="22"/>
          <w:lang w:val="nl-NL"/>
        </w:rPr>
        <w:t xml:space="preserve">en </w:t>
      </w:r>
      <w:r w:rsidR="00FF6DD5" w:rsidRPr="00863893">
        <w:rPr>
          <w:szCs w:val="22"/>
          <w:lang w:val="nl-NL"/>
        </w:rPr>
        <w:t xml:space="preserve">niet </w:t>
      </w:r>
      <w:r w:rsidR="003B1552" w:rsidRPr="00863893">
        <w:rPr>
          <w:szCs w:val="22"/>
          <w:lang w:val="nl-NL"/>
        </w:rPr>
        <w:t>bij</w:t>
      </w:r>
      <w:r w:rsidRPr="00863893">
        <w:rPr>
          <w:szCs w:val="22"/>
          <w:lang w:val="nl-NL"/>
        </w:rPr>
        <w:t xml:space="preserve"> patiënten</w:t>
      </w:r>
      <w:r w:rsidR="003B1552" w:rsidRPr="00863893">
        <w:rPr>
          <w:szCs w:val="22"/>
          <w:lang w:val="nl-NL"/>
        </w:rPr>
        <w:t xml:space="preserve"> </w:t>
      </w:r>
      <w:r w:rsidR="00846C7D" w:rsidRPr="00863893">
        <w:rPr>
          <w:szCs w:val="22"/>
          <w:lang w:val="nl-NL"/>
        </w:rPr>
        <w:t xml:space="preserve">die werden behandeld met </w:t>
      </w:r>
      <w:r w:rsidR="003B1552" w:rsidRPr="00863893">
        <w:rPr>
          <w:szCs w:val="22"/>
          <w:lang w:val="nl-NL"/>
        </w:rPr>
        <w:t>placebo</w:t>
      </w:r>
      <w:r w:rsidRPr="00863893">
        <w:rPr>
          <w:szCs w:val="22"/>
          <w:lang w:val="nl-NL"/>
        </w:rPr>
        <w:t>.</w:t>
      </w:r>
    </w:p>
    <w:p w14:paraId="50B28AC2" w14:textId="77777777" w:rsidR="00711A86" w:rsidRPr="00863893" w:rsidRDefault="00711A86" w:rsidP="00976C4D">
      <w:pPr>
        <w:widowControl w:val="0"/>
        <w:tabs>
          <w:tab w:val="clear" w:pos="567"/>
        </w:tabs>
        <w:autoSpaceDE w:val="0"/>
        <w:autoSpaceDN w:val="0"/>
        <w:adjustRightInd w:val="0"/>
        <w:spacing w:line="240" w:lineRule="auto"/>
        <w:rPr>
          <w:rFonts w:eastAsia="MS Mincho"/>
          <w:szCs w:val="22"/>
          <w:lang w:val="nl-NL" w:eastAsia="ja-JP" w:bidi="bn-IN"/>
        </w:rPr>
      </w:pPr>
    </w:p>
    <w:p w14:paraId="2900A978" w14:textId="77777777" w:rsidR="00F471F4" w:rsidRPr="00863893" w:rsidRDefault="00F471F4" w:rsidP="00976C4D">
      <w:pPr>
        <w:keepNext/>
        <w:keepLines/>
        <w:widowControl w:val="0"/>
        <w:tabs>
          <w:tab w:val="clear" w:pos="567"/>
        </w:tabs>
        <w:spacing w:line="240" w:lineRule="auto"/>
        <w:rPr>
          <w:szCs w:val="22"/>
          <w:u w:val="single"/>
          <w:lang w:val="nl-NL"/>
        </w:rPr>
      </w:pPr>
      <w:r w:rsidRPr="00863893">
        <w:rPr>
          <w:szCs w:val="22"/>
          <w:u w:val="single"/>
          <w:lang w:val="nl-NL"/>
        </w:rPr>
        <w:t>Pediatrische patiënten</w:t>
      </w:r>
    </w:p>
    <w:p w14:paraId="748E0E63" w14:textId="320E491A" w:rsidR="00F471F4" w:rsidRPr="00863893" w:rsidRDefault="00F471F4" w:rsidP="00976C4D">
      <w:pPr>
        <w:widowControl w:val="0"/>
        <w:tabs>
          <w:tab w:val="clear" w:pos="567"/>
        </w:tabs>
        <w:spacing w:line="240" w:lineRule="auto"/>
        <w:rPr>
          <w:szCs w:val="22"/>
          <w:lang w:val="nl-NL"/>
        </w:rPr>
      </w:pPr>
      <w:r w:rsidRPr="00863893">
        <w:rPr>
          <w:szCs w:val="22"/>
          <w:lang w:val="nl-NL"/>
        </w:rPr>
        <w:t>Over het algemeen was het veiligheidsprofiel van linagliptine in klinisch onderzoek bij pediatrische patiënten in de leeftijd van 10 tot</w:t>
      </w:r>
      <w:r w:rsidR="009577B9" w:rsidRPr="00863893">
        <w:rPr>
          <w:szCs w:val="22"/>
          <w:lang w:val="nl-NL"/>
        </w:rPr>
        <w:t xml:space="preserve"> en met</w:t>
      </w:r>
      <w:r w:rsidR="00711A86" w:rsidRPr="00863893">
        <w:rPr>
          <w:szCs w:val="22"/>
          <w:lang w:val="nl-NL"/>
        </w:rPr>
        <w:t xml:space="preserve"> </w:t>
      </w:r>
      <w:r w:rsidRPr="00863893">
        <w:rPr>
          <w:szCs w:val="22"/>
          <w:lang w:val="nl-NL"/>
        </w:rPr>
        <w:t xml:space="preserve">17 jaar met diabetes mellitus type 2 vergelijkbaar met </w:t>
      </w:r>
      <w:r w:rsidR="009577B9" w:rsidRPr="00863893">
        <w:rPr>
          <w:szCs w:val="22"/>
          <w:lang w:val="nl-NL"/>
        </w:rPr>
        <w:t xml:space="preserve">het veiligheidsprofiel </w:t>
      </w:r>
      <w:r w:rsidRPr="00863893">
        <w:rPr>
          <w:szCs w:val="22"/>
          <w:lang w:val="nl-NL"/>
        </w:rPr>
        <w:t xml:space="preserve">dat </w:t>
      </w:r>
      <w:r w:rsidR="009577B9" w:rsidRPr="00863893">
        <w:rPr>
          <w:szCs w:val="22"/>
          <w:lang w:val="nl-NL"/>
        </w:rPr>
        <w:t xml:space="preserve">is waargenomen </w:t>
      </w:r>
      <w:r w:rsidRPr="00863893">
        <w:rPr>
          <w:szCs w:val="22"/>
          <w:lang w:val="nl-NL"/>
        </w:rPr>
        <w:t>bij de volwassen populatie.</w:t>
      </w:r>
    </w:p>
    <w:p w14:paraId="1C271A86" w14:textId="69173166" w:rsidR="00D418EC" w:rsidRPr="00863893" w:rsidRDefault="00D418EC" w:rsidP="00976C4D">
      <w:pPr>
        <w:widowControl w:val="0"/>
        <w:tabs>
          <w:tab w:val="clear" w:pos="567"/>
        </w:tabs>
        <w:spacing w:line="240" w:lineRule="auto"/>
        <w:rPr>
          <w:szCs w:val="22"/>
          <w:lang w:val="nl-NL"/>
        </w:rPr>
      </w:pPr>
    </w:p>
    <w:p w14:paraId="23314566" w14:textId="77777777" w:rsidR="008D401E" w:rsidRPr="00863893" w:rsidRDefault="008D401E" w:rsidP="00976C4D">
      <w:pPr>
        <w:keepNext/>
        <w:keepLines/>
        <w:widowControl w:val="0"/>
        <w:tabs>
          <w:tab w:val="clear" w:pos="567"/>
        </w:tabs>
        <w:spacing w:line="240" w:lineRule="auto"/>
        <w:rPr>
          <w:szCs w:val="22"/>
          <w:lang w:val="nl-NL"/>
        </w:rPr>
      </w:pPr>
      <w:r w:rsidRPr="00863893">
        <w:rPr>
          <w:szCs w:val="22"/>
          <w:u w:val="single"/>
          <w:lang w:val="nl-NL"/>
        </w:rPr>
        <w:t>Melding van vermoedelijke bijwerkingen</w:t>
      </w:r>
    </w:p>
    <w:p w14:paraId="34400ECE" w14:textId="5C6D1341" w:rsidR="008D401E" w:rsidRPr="00863893" w:rsidRDefault="00ED64D9" w:rsidP="00976C4D">
      <w:pPr>
        <w:widowControl w:val="0"/>
        <w:tabs>
          <w:tab w:val="clear" w:pos="567"/>
        </w:tabs>
        <w:autoSpaceDE w:val="0"/>
        <w:autoSpaceDN w:val="0"/>
        <w:adjustRightInd w:val="0"/>
        <w:spacing w:line="240" w:lineRule="auto"/>
        <w:rPr>
          <w:szCs w:val="22"/>
          <w:lang w:val="nl-NL"/>
        </w:rPr>
      </w:pPr>
      <w:r w:rsidRPr="00863893">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63893">
        <w:rPr>
          <w:szCs w:val="22"/>
          <w:shd w:val="clear" w:color="auto" w:fill="D9D9D9"/>
          <w:lang w:val="nl-NL"/>
        </w:rPr>
        <w:t>het nationale meldsysteem zoals vermeld in</w:t>
      </w:r>
      <w:r w:rsidRPr="00863893">
        <w:rPr>
          <w:szCs w:val="22"/>
          <w:shd w:val="pct15" w:color="auto" w:fill="FFFFFF"/>
          <w:lang w:val="nl-NL"/>
        </w:rPr>
        <w:t xml:space="preserve"> </w:t>
      </w:r>
      <w:hyperlink r:id="rId13" w:history="1">
        <w:r w:rsidRPr="00863893">
          <w:rPr>
            <w:rStyle w:val="Hyperlink"/>
            <w:rFonts w:eastAsia="MS Mincho"/>
            <w:szCs w:val="22"/>
            <w:shd w:val="pct15" w:color="auto" w:fill="FFFFFF"/>
            <w:lang w:val="nl-NL"/>
          </w:rPr>
          <w:t>aanhangsel V</w:t>
        </w:r>
      </w:hyperlink>
      <w:r w:rsidRPr="00863893">
        <w:rPr>
          <w:rFonts w:eastAsia="MS Mincho"/>
          <w:szCs w:val="22"/>
          <w:lang w:val="nl-NL"/>
        </w:rPr>
        <w:t>.</w:t>
      </w:r>
    </w:p>
    <w:p w14:paraId="1884C9E2" w14:textId="77777777" w:rsidR="008D401E" w:rsidRPr="00863893" w:rsidRDefault="008D401E" w:rsidP="00976C4D">
      <w:pPr>
        <w:widowControl w:val="0"/>
        <w:tabs>
          <w:tab w:val="clear" w:pos="567"/>
        </w:tabs>
        <w:spacing w:line="240" w:lineRule="auto"/>
        <w:rPr>
          <w:szCs w:val="22"/>
          <w:u w:val="single"/>
          <w:lang w:val="nl-NL"/>
        </w:rPr>
      </w:pPr>
    </w:p>
    <w:p w14:paraId="39419CCC"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4.9</w:t>
      </w:r>
      <w:r w:rsidRPr="00863893">
        <w:rPr>
          <w:b/>
          <w:szCs w:val="22"/>
          <w:lang w:val="nl-NL"/>
        </w:rPr>
        <w:tab/>
        <w:t>Overdosering</w:t>
      </w:r>
    </w:p>
    <w:p w14:paraId="252912B5" w14:textId="77777777" w:rsidR="008D401E" w:rsidRPr="00863893" w:rsidRDefault="008D401E" w:rsidP="00976C4D">
      <w:pPr>
        <w:keepNext/>
        <w:keepLines/>
        <w:widowControl w:val="0"/>
        <w:tabs>
          <w:tab w:val="clear" w:pos="567"/>
        </w:tabs>
        <w:spacing w:line="240" w:lineRule="auto"/>
        <w:rPr>
          <w:szCs w:val="22"/>
          <w:lang w:val="nl-NL"/>
        </w:rPr>
      </w:pPr>
    </w:p>
    <w:p w14:paraId="33BF6001"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Symptomen</w:t>
      </w:r>
    </w:p>
    <w:p w14:paraId="4FD2CD52"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Tijdens gecontroleerd klinisch onderzoek bij gezonde proefpersonen werden enkelvoudige doses van maximaal 600</w:t>
      </w:r>
      <w:r w:rsidR="009B01E8" w:rsidRPr="00863893">
        <w:rPr>
          <w:rFonts w:eastAsia="MS Mincho"/>
          <w:szCs w:val="22"/>
          <w:lang w:val="nl-NL" w:eastAsia="ja-JP" w:bidi="bn-IN"/>
        </w:rPr>
        <w:t> mg</w:t>
      </w:r>
      <w:r w:rsidRPr="00863893">
        <w:rPr>
          <w:rFonts w:eastAsia="MS Mincho"/>
          <w:szCs w:val="22"/>
          <w:lang w:val="nl-NL" w:eastAsia="ja-JP" w:bidi="bn-IN"/>
        </w:rPr>
        <w:t xml:space="preserve"> linagliptine (gelijk aan 120</w:t>
      </w:r>
      <w:r w:rsidR="009B01E8" w:rsidRPr="00863893">
        <w:rPr>
          <w:rFonts w:eastAsia="MS Mincho"/>
          <w:szCs w:val="22"/>
          <w:lang w:val="nl-NL" w:eastAsia="ja-JP" w:bidi="bn-IN"/>
        </w:rPr>
        <w:t> keer</w:t>
      </w:r>
      <w:r w:rsidRPr="00863893">
        <w:rPr>
          <w:rFonts w:eastAsia="MS Mincho"/>
          <w:szCs w:val="22"/>
          <w:lang w:val="nl-NL" w:eastAsia="ja-JP" w:bidi="bn-IN"/>
        </w:rPr>
        <w:t xml:space="preserve"> de aanbevolen dosis) doorgaans goed verdragen. Er is geen ervaring met doses boven 600</w:t>
      </w:r>
      <w:r w:rsidR="009B01E8" w:rsidRPr="00863893">
        <w:rPr>
          <w:rFonts w:eastAsia="MS Mincho"/>
          <w:szCs w:val="22"/>
          <w:lang w:val="nl-NL" w:eastAsia="ja-JP" w:bidi="bn-IN"/>
        </w:rPr>
        <w:t> mg</w:t>
      </w:r>
      <w:r w:rsidRPr="00863893">
        <w:rPr>
          <w:rFonts w:eastAsia="MS Mincho"/>
          <w:szCs w:val="22"/>
          <w:lang w:val="nl-NL" w:eastAsia="ja-JP" w:bidi="bn-IN"/>
        </w:rPr>
        <w:t xml:space="preserve"> bij de mens.</w:t>
      </w:r>
    </w:p>
    <w:p w14:paraId="651B9D27"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6F68BD41"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Behandeling</w:t>
      </w:r>
    </w:p>
    <w:p w14:paraId="20314985" w14:textId="30B78CAB" w:rsidR="008D401E" w:rsidRPr="00863893" w:rsidRDefault="008D401E" w:rsidP="00976C4D">
      <w:pPr>
        <w:widowControl w:val="0"/>
        <w:tabs>
          <w:tab w:val="clear" w:pos="567"/>
        </w:tabs>
        <w:spacing w:line="240" w:lineRule="auto"/>
        <w:rPr>
          <w:szCs w:val="22"/>
          <w:lang w:val="nl-NL"/>
        </w:rPr>
      </w:pPr>
      <w:r w:rsidRPr="00863893">
        <w:rPr>
          <w:szCs w:val="22"/>
          <w:lang w:val="nl-NL"/>
        </w:rPr>
        <w:t xml:space="preserve">In geval van een overdosering is het </w:t>
      </w:r>
      <w:r w:rsidR="00710276">
        <w:rPr>
          <w:szCs w:val="22"/>
          <w:lang w:val="nl-NL"/>
        </w:rPr>
        <w:t>redelijk</w:t>
      </w:r>
      <w:r w:rsidR="00710276" w:rsidRPr="00863893">
        <w:rPr>
          <w:szCs w:val="22"/>
          <w:lang w:val="nl-NL"/>
        </w:rPr>
        <w:t xml:space="preserve"> </w:t>
      </w:r>
      <w:r w:rsidRPr="00863893">
        <w:rPr>
          <w:szCs w:val="22"/>
          <w:lang w:val="nl-NL"/>
        </w:rPr>
        <w:t xml:space="preserve">om de </w:t>
      </w:r>
      <w:r w:rsidR="00B73101">
        <w:rPr>
          <w:szCs w:val="22"/>
          <w:lang w:val="nl-NL"/>
        </w:rPr>
        <w:t>gebruikelijke</w:t>
      </w:r>
      <w:r w:rsidRPr="00863893">
        <w:rPr>
          <w:szCs w:val="22"/>
          <w:lang w:val="nl-NL"/>
        </w:rPr>
        <w:t xml:space="preserve"> ondersteunende maatregelen te nemen, </w:t>
      </w:r>
      <w:r w:rsidR="00AB3513">
        <w:rPr>
          <w:szCs w:val="22"/>
          <w:lang w:val="nl-NL"/>
        </w:rPr>
        <w:t xml:space="preserve">bijvoorbeeld </w:t>
      </w:r>
      <w:r w:rsidRPr="00863893">
        <w:rPr>
          <w:szCs w:val="22"/>
          <w:lang w:val="nl-NL"/>
        </w:rPr>
        <w:t>niet</w:t>
      </w:r>
      <w:r w:rsidR="00E50079" w:rsidRPr="00863893">
        <w:rPr>
          <w:szCs w:val="22"/>
          <w:lang w:val="nl-NL"/>
        </w:rPr>
        <w:noBreakHyphen/>
      </w:r>
      <w:r w:rsidRPr="00863893">
        <w:rPr>
          <w:szCs w:val="22"/>
          <w:lang w:val="nl-NL"/>
        </w:rPr>
        <w:t>ge</w:t>
      </w:r>
      <w:r w:rsidR="00952D00">
        <w:rPr>
          <w:szCs w:val="22"/>
          <w:lang w:val="nl-NL"/>
        </w:rPr>
        <w:t>ab</w:t>
      </w:r>
      <w:r w:rsidRPr="00863893">
        <w:rPr>
          <w:szCs w:val="22"/>
          <w:lang w:val="nl-NL"/>
        </w:rPr>
        <w:t>sorbeerd materiaal uit het maag</w:t>
      </w:r>
      <w:r w:rsidR="00E50079" w:rsidRPr="00863893">
        <w:rPr>
          <w:szCs w:val="22"/>
          <w:lang w:val="nl-NL"/>
        </w:rPr>
        <w:noBreakHyphen/>
      </w:r>
      <w:r w:rsidRPr="00863893">
        <w:rPr>
          <w:szCs w:val="22"/>
          <w:lang w:val="nl-NL"/>
        </w:rPr>
        <w:t>darmkanaal</w:t>
      </w:r>
      <w:r w:rsidR="002B201B">
        <w:rPr>
          <w:szCs w:val="22"/>
          <w:lang w:val="nl-NL"/>
        </w:rPr>
        <w:t xml:space="preserve"> verwijderen</w:t>
      </w:r>
      <w:r w:rsidRPr="00863893">
        <w:rPr>
          <w:szCs w:val="22"/>
          <w:lang w:val="nl-NL"/>
        </w:rPr>
        <w:t>, klinische controle</w:t>
      </w:r>
      <w:r w:rsidR="002B201B">
        <w:rPr>
          <w:szCs w:val="22"/>
          <w:lang w:val="nl-NL"/>
        </w:rPr>
        <w:t xml:space="preserve"> toepassen</w:t>
      </w:r>
      <w:r w:rsidRPr="00863893">
        <w:rPr>
          <w:szCs w:val="22"/>
          <w:lang w:val="nl-NL"/>
        </w:rPr>
        <w:t xml:space="preserve"> en indien nodig klinische maatregelen</w:t>
      </w:r>
      <w:r w:rsidR="002B201B">
        <w:rPr>
          <w:szCs w:val="22"/>
          <w:lang w:val="nl-NL"/>
        </w:rPr>
        <w:t xml:space="preserve"> instellen</w:t>
      </w:r>
      <w:r w:rsidRPr="00863893">
        <w:rPr>
          <w:szCs w:val="22"/>
          <w:lang w:val="nl-NL"/>
        </w:rPr>
        <w:t>.</w:t>
      </w:r>
    </w:p>
    <w:p w14:paraId="1DDE442B" w14:textId="77777777" w:rsidR="008D401E" w:rsidRPr="00863893" w:rsidRDefault="008D401E" w:rsidP="00976C4D">
      <w:pPr>
        <w:widowControl w:val="0"/>
        <w:tabs>
          <w:tab w:val="clear" w:pos="567"/>
        </w:tabs>
        <w:spacing w:line="240" w:lineRule="auto"/>
        <w:rPr>
          <w:szCs w:val="22"/>
          <w:lang w:val="nl-NL"/>
        </w:rPr>
      </w:pPr>
    </w:p>
    <w:p w14:paraId="72E9D8B8" w14:textId="77777777" w:rsidR="008D401E" w:rsidRPr="00863893" w:rsidRDefault="008D401E" w:rsidP="00976C4D">
      <w:pPr>
        <w:widowControl w:val="0"/>
        <w:tabs>
          <w:tab w:val="clear" w:pos="567"/>
        </w:tabs>
        <w:spacing w:line="240" w:lineRule="auto"/>
        <w:rPr>
          <w:szCs w:val="22"/>
          <w:lang w:val="nl-NL"/>
        </w:rPr>
      </w:pPr>
    </w:p>
    <w:p w14:paraId="102C0667"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5.</w:t>
      </w:r>
      <w:r w:rsidRPr="00863893">
        <w:rPr>
          <w:b/>
          <w:szCs w:val="22"/>
          <w:lang w:val="nl-NL"/>
        </w:rPr>
        <w:tab/>
        <w:t>FARMACOLOGISCHE EIGENSCHAPPEN</w:t>
      </w:r>
    </w:p>
    <w:p w14:paraId="03FE6521" w14:textId="77777777" w:rsidR="008D401E" w:rsidRPr="00863893" w:rsidRDefault="008D401E" w:rsidP="00976C4D">
      <w:pPr>
        <w:keepNext/>
        <w:keepLines/>
        <w:widowControl w:val="0"/>
        <w:tabs>
          <w:tab w:val="clear" w:pos="567"/>
        </w:tabs>
        <w:spacing w:line="240" w:lineRule="auto"/>
        <w:rPr>
          <w:szCs w:val="22"/>
          <w:lang w:val="nl-NL"/>
        </w:rPr>
      </w:pPr>
    </w:p>
    <w:p w14:paraId="517A4FF2" w14:textId="0C9C4B2D"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5.1</w:t>
      </w:r>
      <w:r w:rsidRPr="00863893">
        <w:rPr>
          <w:b/>
          <w:szCs w:val="22"/>
          <w:lang w:val="nl-NL"/>
        </w:rPr>
        <w:tab/>
        <w:t>Farmacodynamische eigenschappen</w:t>
      </w:r>
    </w:p>
    <w:p w14:paraId="5C59D027" w14:textId="77777777" w:rsidR="008D401E" w:rsidRPr="00863893" w:rsidRDefault="008D401E" w:rsidP="00976C4D">
      <w:pPr>
        <w:keepNext/>
        <w:keepLines/>
        <w:widowControl w:val="0"/>
        <w:tabs>
          <w:tab w:val="clear" w:pos="567"/>
        </w:tabs>
        <w:spacing w:line="240" w:lineRule="auto"/>
        <w:rPr>
          <w:szCs w:val="22"/>
          <w:lang w:val="nl-NL"/>
        </w:rPr>
      </w:pPr>
    </w:p>
    <w:p w14:paraId="7C934ED1" w14:textId="71E1CB31" w:rsidR="008D401E" w:rsidRPr="00863893" w:rsidRDefault="008D401E" w:rsidP="00976C4D">
      <w:pPr>
        <w:widowControl w:val="0"/>
        <w:tabs>
          <w:tab w:val="clear" w:pos="567"/>
        </w:tabs>
        <w:spacing w:line="240" w:lineRule="auto"/>
        <w:rPr>
          <w:rFonts w:eastAsia="MS Mincho"/>
          <w:szCs w:val="22"/>
          <w:lang w:val="nl-NL" w:eastAsia="ja-JP" w:bidi="bn-IN"/>
        </w:rPr>
      </w:pPr>
      <w:r w:rsidRPr="00863893">
        <w:rPr>
          <w:rFonts w:eastAsia="MS Mincho"/>
          <w:szCs w:val="22"/>
          <w:lang w:val="nl-NL" w:eastAsia="ja-JP" w:bidi="bn-IN"/>
        </w:rPr>
        <w:t xml:space="preserve">Farmacotherapeutische categorie: </w:t>
      </w:r>
      <w:r w:rsidR="000A4B68" w:rsidRPr="00863893">
        <w:rPr>
          <w:szCs w:val="22"/>
          <w:lang w:val="nl-NL"/>
        </w:rPr>
        <w:t>Geneesmiddelen gebruikt bij diabetes</w:t>
      </w:r>
      <w:r w:rsidRPr="00863893">
        <w:rPr>
          <w:rFonts w:eastAsia="MS Mincho"/>
          <w:szCs w:val="22"/>
          <w:lang w:val="nl-NL" w:eastAsia="ja-JP" w:bidi="bn-IN"/>
        </w:rPr>
        <w:t>, dipeptidylpeptidase</w:t>
      </w:r>
      <w:r w:rsidR="00E50079" w:rsidRPr="00863893">
        <w:rPr>
          <w:rFonts w:eastAsia="MS Mincho"/>
          <w:szCs w:val="22"/>
          <w:lang w:val="nl-NL" w:eastAsia="ja-JP" w:bidi="bn-IN"/>
        </w:rPr>
        <w:noBreakHyphen/>
      </w:r>
      <w:r w:rsidRPr="00863893">
        <w:rPr>
          <w:rFonts w:eastAsia="MS Mincho"/>
          <w:szCs w:val="22"/>
          <w:lang w:val="nl-NL" w:eastAsia="ja-JP" w:bidi="bn-IN"/>
        </w:rPr>
        <w:t>4</w:t>
      </w:r>
      <w:r w:rsidR="00E50079" w:rsidRPr="00863893">
        <w:rPr>
          <w:rFonts w:eastAsia="MS Mincho"/>
          <w:szCs w:val="22"/>
          <w:lang w:val="nl-NL" w:eastAsia="ja-JP" w:bidi="bn-IN"/>
        </w:rPr>
        <w:noBreakHyphen/>
      </w:r>
      <w:r w:rsidR="000C6100" w:rsidRPr="00863893">
        <w:rPr>
          <w:szCs w:val="22"/>
          <w:lang w:val="nl-NL"/>
        </w:rPr>
        <w:t>remmer</w:t>
      </w:r>
      <w:r w:rsidR="00DE4300" w:rsidRPr="00863893">
        <w:rPr>
          <w:szCs w:val="22"/>
          <w:lang w:val="nl-NL"/>
        </w:rPr>
        <w:t>s</w:t>
      </w:r>
      <w:r w:rsidRPr="00863893">
        <w:rPr>
          <w:rFonts w:eastAsia="MS Mincho"/>
          <w:szCs w:val="22"/>
          <w:lang w:val="nl-NL" w:eastAsia="ja-JP" w:bidi="bn-IN"/>
        </w:rPr>
        <w:t xml:space="preserve"> (</w:t>
      </w:r>
      <w:r w:rsidR="00E50079" w:rsidRPr="00863893">
        <w:rPr>
          <w:rFonts w:eastAsia="MS Mincho"/>
          <w:szCs w:val="22"/>
          <w:lang w:val="nl-NL" w:eastAsia="ja-JP" w:bidi="bn-IN"/>
        </w:rPr>
        <w:t>DPP</w:t>
      </w:r>
      <w:r w:rsidR="00E50079" w:rsidRPr="00863893">
        <w:rPr>
          <w:rFonts w:eastAsia="MS Mincho"/>
          <w:szCs w:val="22"/>
          <w:lang w:val="nl-NL" w:eastAsia="ja-JP" w:bidi="bn-IN"/>
        </w:rPr>
        <w:noBreakHyphen/>
        <w:t>4</w:t>
      </w:r>
      <w:r w:rsidR="00E50079" w:rsidRPr="00863893">
        <w:rPr>
          <w:rFonts w:eastAsia="MS Mincho"/>
          <w:szCs w:val="22"/>
          <w:lang w:val="nl-NL" w:eastAsia="ja-JP" w:bidi="bn-IN"/>
        </w:rPr>
        <w:noBreakHyphen/>
      </w:r>
      <w:r w:rsidR="000A4B68" w:rsidRPr="00863893">
        <w:rPr>
          <w:szCs w:val="22"/>
          <w:lang w:val="nl-NL"/>
        </w:rPr>
        <w:t>remmer</w:t>
      </w:r>
      <w:r w:rsidR="00DE4300" w:rsidRPr="00863893">
        <w:rPr>
          <w:szCs w:val="22"/>
          <w:lang w:val="nl-NL"/>
        </w:rPr>
        <w:t>s</w:t>
      </w:r>
      <w:r w:rsidRPr="00863893">
        <w:rPr>
          <w:rFonts w:eastAsia="MS Mincho"/>
          <w:szCs w:val="22"/>
          <w:lang w:val="nl-NL" w:eastAsia="ja-JP" w:bidi="bn-IN"/>
        </w:rPr>
        <w:t>), ATC</w:t>
      </w:r>
      <w:r w:rsidR="00E50079" w:rsidRPr="00863893">
        <w:rPr>
          <w:rFonts w:eastAsia="MS Mincho"/>
          <w:szCs w:val="22"/>
          <w:lang w:val="nl-NL" w:eastAsia="ja-JP" w:bidi="bn-IN"/>
        </w:rPr>
        <w:noBreakHyphen/>
      </w:r>
      <w:r w:rsidRPr="00863893">
        <w:rPr>
          <w:rFonts w:eastAsia="MS Mincho"/>
          <w:szCs w:val="22"/>
          <w:lang w:val="nl-NL" w:eastAsia="ja-JP" w:bidi="bn-IN"/>
        </w:rPr>
        <w:t>code: A10BH05.</w:t>
      </w:r>
    </w:p>
    <w:p w14:paraId="3A43A249" w14:textId="77777777" w:rsidR="008D401E" w:rsidRPr="00863893" w:rsidRDefault="008D401E" w:rsidP="00976C4D">
      <w:pPr>
        <w:widowControl w:val="0"/>
        <w:tabs>
          <w:tab w:val="clear" w:pos="567"/>
        </w:tabs>
        <w:spacing w:line="240" w:lineRule="auto"/>
        <w:rPr>
          <w:szCs w:val="22"/>
          <w:lang w:val="nl-NL"/>
        </w:rPr>
      </w:pPr>
    </w:p>
    <w:p w14:paraId="4FB595D2" w14:textId="77777777" w:rsidR="008D401E" w:rsidRPr="00863893" w:rsidRDefault="008D401E" w:rsidP="00976C4D">
      <w:pPr>
        <w:keepNext/>
        <w:keepLines/>
        <w:widowControl w:val="0"/>
        <w:tabs>
          <w:tab w:val="clear" w:pos="567"/>
        </w:tabs>
        <w:spacing w:line="240" w:lineRule="auto"/>
        <w:rPr>
          <w:szCs w:val="22"/>
          <w:lang w:val="nl-NL"/>
        </w:rPr>
      </w:pPr>
      <w:r w:rsidRPr="00863893">
        <w:rPr>
          <w:szCs w:val="22"/>
          <w:u w:val="single"/>
          <w:lang w:val="nl-NL"/>
        </w:rPr>
        <w:t>Werkingsmechanisme</w:t>
      </w:r>
    </w:p>
    <w:p w14:paraId="04418830" w14:textId="2C16D82B" w:rsidR="008D401E" w:rsidRPr="00863893" w:rsidRDefault="008D401E" w:rsidP="00976C4D">
      <w:pPr>
        <w:widowControl w:val="0"/>
        <w:tabs>
          <w:tab w:val="clear" w:pos="567"/>
        </w:tabs>
        <w:autoSpaceDE w:val="0"/>
        <w:autoSpaceDN w:val="0"/>
        <w:adjustRightInd w:val="0"/>
        <w:spacing w:line="240" w:lineRule="auto"/>
        <w:rPr>
          <w:szCs w:val="22"/>
          <w:lang w:val="nl-NL"/>
        </w:rPr>
      </w:pPr>
      <w:r w:rsidRPr="00863893">
        <w:rPr>
          <w:rFonts w:eastAsia="MS Mincho"/>
          <w:szCs w:val="22"/>
          <w:lang w:val="nl-NL" w:eastAsia="ja-JP" w:bidi="bn-IN"/>
        </w:rPr>
        <w:t xml:space="preserve">Linagliptine remt het enzym </w:t>
      </w:r>
      <w:r w:rsidR="00E50079" w:rsidRPr="00863893">
        <w:rPr>
          <w:rFonts w:eastAsia="MS Mincho"/>
          <w:szCs w:val="22"/>
          <w:lang w:val="nl-NL" w:eastAsia="ja-JP" w:bidi="bn-IN"/>
        </w:rPr>
        <w:t>DPP</w:t>
      </w:r>
      <w:r w:rsidR="00E50079" w:rsidRPr="00863893">
        <w:rPr>
          <w:rFonts w:eastAsia="MS Mincho"/>
          <w:szCs w:val="22"/>
          <w:lang w:val="nl-NL" w:eastAsia="ja-JP" w:bidi="bn-IN"/>
        </w:rPr>
        <w:noBreakHyphen/>
        <w:t>4</w:t>
      </w:r>
      <w:r w:rsidRPr="00863893">
        <w:rPr>
          <w:rFonts w:eastAsia="MS Mincho"/>
          <w:szCs w:val="22"/>
          <w:lang w:val="nl-NL" w:eastAsia="ja-JP" w:bidi="bn-IN"/>
        </w:rPr>
        <w:t xml:space="preserve"> (</w:t>
      </w:r>
      <w:r w:rsidR="00DE4300" w:rsidRPr="00863893">
        <w:rPr>
          <w:rFonts w:eastAsia="MS Mincho"/>
          <w:szCs w:val="22"/>
          <w:lang w:val="nl-NL" w:eastAsia="ja-JP" w:bidi="bn-IN"/>
        </w:rPr>
        <w:t>d</w:t>
      </w:r>
      <w:r w:rsidRPr="00863893">
        <w:rPr>
          <w:rFonts w:eastAsia="MS Mincho"/>
          <w:szCs w:val="22"/>
          <w:lang w:val="nl-NL" w:eastAsia="ja-JP" w:bidi="bn-IN"/>
        </w:rPr>
        <w:t>ipeptidylpeptidase</w:t>
      </w:r>
      <w:r w:rsidR="00E50079" w:rsidRPr="00863893">
        <w:rPr>
          <w:rFonts w:eastAsia="MS Mincho"/>
          <w:szCs w:val="22"/>
          <w:lang w:val="nl-NL" w:eastAsia="ja-JP" w:bidi="bn-IN"/>
        </w:rPr>
        <w:noBreakHyphen/>
      </w:r>
      <w:r w:rsidRPr="00863893">
        <w:rPr>
          <w:rFonts w:eastAsia="MS Mincho"/>
          <w:szCs w:val="22"/>
          <w:lang w:val="nl-NL" w:eastAsia="ja-JP" w:bidi="bn-IN"/>
        </w:rPr>
        <w:t>4, EC</w:t>
      </w:r>
      <w:r w:rsidR="009B01E8" w:rsidRPr="00863893">
        <w:rPr>
          <w:rFonts w:eastAsia="MS Mincho"/>
          <w:szCs w:val="22"/>
          <w:lang w:val="nl-NL" w:eastAsia="ja-JP" w:bidi="bn-IN"/>
        </w:rPr>
        <w:t> </w:t>
      </w:r>
      <w:r w:rsidRPr="00863893">
        <w:rPr>
          <w:rFonts w:eastAsia="MS Mincho"/>
          <w:szCs w:val="22"/>
          <w:lang w:val="nl-NL" w:eastAsia="ja-JP" w:bidi="bn-IN"/>
        </w:rPr>
        <w:t>3.4.14.5), een enzym dat betrokken is bij het inactiveren van de incretinehormonen GLP</w:t>
      </w:r>
      <w:r w:rsidR="00E50079" w:rsidRPr="00863893">
        <w:rPr>
          <w:rFonts w:eastAsia="MS Mincho"/>
          <w:szCs w:val="22"/>
          <w:lang w:val="nl-NL" w:eastAsia="ja-JP" w:bidi="bn-IN"/>
        </w:rPr>
        <w:noBreakHyphen/>
      </w:r>
      <w:r w:rsidRPr="00863893">
        <w:rPr>
          <w:rFonts w:eastAsia="MS Mincho"/>
          <w:szCs w:val="22"/>
          <w:lang w:val="nl-NL" w:eastAsia="ja-JP" w:bidi="bn-IN"/>
        </w:rPr>
        <w:t>1 en GIP (glucagonachtig peptide</w:t>
      </w:r>
      <w:r w:rsidR="00846C7D" w:rsidRPr="00863893">
        <w:rPr>
          <w:rFonts w:eastAsia="MS Mincho"/>
          <w:szCs w:val="22"/>
          <w:lang w:val="nl-NL" w:eastAsia="ja-JP" w:bidi="bn-IN"/>
        </w:rPr>
        <w:noBreakHyphen/>
      </w:r>
      <w:r w:rsidRPr="00863893">
        <w:rPr>
          <w:rFonts w:eastAsia="MS Mincho"/>
          <w:szCs w:val="22"/>
          <w:lang w:val="nl-NL" w:eastAsia="ja-JP" w:bidi="bn-IN"/>
        </w:rPr>
        <w:t xml:space="preserve">1 en glucoseafhankelijk insulinotroop polypeptide). Deze hormonen worden snel afgebroken door het enzym </w:t>
      </w:r>
      <w:r w:rsidR="00E50079" w:rsidRPr="00863893">
        <w:rPr>
          <w:rFonts w:eastAsia="MS Mincho"/>
          <w:szCs w:val="22"/>
          <w:lang w:val="nl-NL" w:eastAsia="ja-JP" w:bidi="bn-IN"/>
        </w:rPr>
        <w:t>DPP</w:t>
      </w:r>
      <w:r w:rsidR="00E50079" w:rsidRPr="00863893">
        <w:rPr>
          <w:rFonts w:eastAsia="MS Mincho"/>
          <w:szCs w:val="22"/>
          <w:lang w:val="nl-NL" w:eastAsia="ja-JP" w:bidi="bn-IN"/>
        </w:rPr>
        <w:noBreakHyphen/>
        <w:t>4</w:t>
      </w:r>
      <w:r w:rsidRPr="00863893">
        <w:rPr>
          <w:rFonts w:eastAsia="MS Mincho"/>
          <w:szCs w:val="22"/>
          <w:lang w:val="nl-NL" w:eastAsia="ja-JP" w:bidi="bn-IN"/>
        </w:rPr>
        <w:t>. Beide incretinehormonen zijn betrokken bij de fysiologische regulatie van glucosehomeostase. Incretinen worden gedurende de dag op een laag basisniveau afgegeven en de spiegels stijgen direct na de maaltijd. GLP</w:t>
      </w:r>
      <w:r w:rsidR="00E50079" w:rsidRPr="00863893">
        <w:rPr>
          <w:rFonts w:eastAsia="MS Mincho"/>
          <w:szCs w:val="22"/>
          <w:lang w:val="nl-NL" w:eastAsia="ja-JP" w:bidi="bn-IN"/>
        </w:rPr>
        <w:noBreakHyphen/>
      </w:r>
      <w:r w:rsidRPr="00863893">
        <w:rPr>
          <w:rFonts w:eastAsia="MS Mincho"/>
          <w:szCs w:val="22"/>
          <w:lang w:val="nl-NL" w:eastAsia="ja-JP" w:bidi="bn-IN"/>
        </w:rPr>
        <w:t>1 en GIP verhogen de biosynthese en afscheiding van insuline vanuit bètacellen in de alvleesklier in aanwezigheid van normale en verhoogde bloedglucose</w:t>
      </w:r>
      <w:r w:rsidR="001251BC">
        <w:rPr>
          <w:rFonts w:eastAsia="MS Mincho"/>
          <w:szCs w:val="22"/>
          <w:lang w:val="nl-NL" w:eastAsia="ja-JP" w:bidi="bn-IN"/>
        </w:rPr>
        <w:t>spiegels</w:t>
      </w:r>
      <w:r w:rsidRPr="00863893">
        <w:rPr>
          <w:rFonts w:eastAsia="MS Mincho"/>
          <w:szCs w:val="22"/>
          <w:lang w:val="nl-NL" w:eastAsia="ja-JP" w:bidi="bn-IN"/>
        </w:rPr>
        <w:t>. Daarnaast verlaagt GLP</w:t>
      </w:r>
      <w:r w:rsidR="00E50079" w:rsidRPr="00863893">
        <w:rPr>
          <w:rFonts w:eastAsia="MS Mincho"/>
          <w:szCs w:val="22"/>
          <w:lang w:val="nl-NL" w:eastAsia="ja-JP" w:bidi="bn-IN"/>
        </w:rPr>
        <w:noBreakHyphen/>
      </w:r>
      <w:r w:rsidRPr="00863893">
        <w:rPr>
          <w:rFonts w:eastAsia="MS Mincho"/>
          <w:szCs w:val="22"/>
          <w:lang w:val="nl-NL" w:eastAsia="ja-JP" w:bidi="bn-IN"/>
        </w:rPr>
        <w:t xml:space="preserve">1 ook de glucagonafscheiding uit alfacellen in de alvleesklier, wat leidt tot een daling van de glucoseoutput in de lever. Linagliptine bindt zeer effectief en reversibel aan </w:t>
      </w:r>
      <w:r w:rsidR="00E50079" w:rsidRPr="00863893">
        <w:rPr>
          <w:rFonts w:eastAsia="MS Mincho"/>
          <w:szCs w:val="22"/>
          <w:lang w:val="nl-NL" w:eastAsia="ja-JP" w:bidi="bn-IN"/>
        </w:rPr>
        <w:t>DPP</w:t>
      </w:r>
      <w:r w:rsidR="00E50079" w:rsidRPr="00863893">
        <w:rPr>
          <w:rFonts w:eastAsia="MS Mincho"/>
          <w:szCs w:val="22"/>
          <w:lang w:val="nl-NL" w:eastAsia="ja-JP" w:bidi="bn-IN"/>
        </w:rPr>
        <w:noBreakHyphen/>
        <w:t>4</w:t>
      </w:r>
      <w:r w:rsidRPr="00863893">
        <w:rPr>
          <w:rFonts w:eastAsia="MS Mincho"/>
          <w:szCs w:val="22"/>
          <w:lang w:val="nl-NL" w:eastAsia="ja-JP" w:bidi="bn-IN"/>
        </w:rPr>
        <w:t xml:space="preserve"> en leidt </w:t>
      </w:r>
      <w:r w:rsidR="00846C7D" w:rsidRPr="00863893">
        <w:rPr>
          <w:szCs w:val="22"/>
          <w:lang w:val="nl-NL"/>
        </w:rPr>
        <w:t>daardoor</w:t>
      </w:r>
      <w:r w:rsidR="00846C7D" w:rsidRPr="00863893">
        <w:rPr>
          <w:rFonts w:eastAsia="MS Mincho"/>
          <w:szCs w:val="22"/>
          <w:lang w:val="nl-NL" w:eastAsia="ja-JP" w:bidi="bn-IN"/>
        </w:rPr>
        <w:t xml:space="preserve"> </w:t>
      </w:r>
      <w:r w:rsidRPr="00863893">
        <w:rPr>
          <w:rFonts w:eastAsia="MS Mincho"/>
          <w:szCs w:val="22"/>
          <w:lang w:val="nl-NL" w:eastAsia="ja-JP" w:bidi="bn-IN"/>
        </w:rPr>
        <w:t>tot een langdurige toename en een verlenging van actieve incretine</w:t>
      </w:r>
      <w:r w:rsidR="001251BC">
        <w:rPr>
          <w:rFonts w:eastAsia="MS Mincho"/>
          <w:szCs w:val="22"/>
          <w:lang w:val="nl-NL" w:eastAsia="ja-JP" w:bidi="bn-IN"/>
        </w:rPr>
        <w:t>spiegels</w:t>
      </w:r>
      <w:r w:rsidRPr="00863893">
        <w:rPr>
          <w:rFonts w:eastAsia="MS Mincho"/>
          <w:szCs w:val="22"/>
          <w:lang w:val="nl-NL" w:eastAsia="ja-JP" w:bidi="bn-IN"/>
        </w:rPr>
        <w:t xml:space="preserve">. Linagliptine </w:t>
      </w:r>
      <w:r w:rsidR="00E40FF1">
        <w:rPr>
          <w:rFonts w:eastAsia="MS Mincho"/>
          <w:szCs w:val="22"/>
          <w:lang w:val="nl-NL" w:eastAsia="ja-JP" w:bidi="bn-IN"/>
        </w:rPr>
        <w:t>leidt tot</w:t>
      </w:r>
      <w:r w:rsidR="00E40FF1" w:rsidRPr="00863893">
        <w:rPr>
          <w:rFonts w:eastAsia="MS Mincho"/>
          <w:szCs w:val="22"/>
          <w:lang w:val="nl-NL" w:eastAsia="ja-JP" w:bidi="bn-IN"/>
        </w:rPr>
        <w:t xml:space="preserve"> </w:t>
      </w:r>
      <w:r w:rsidRPr="00863893">
        <w:rPr>
          <w:rFonts w:eastAsia="MS Mincho"/>
          <w:szCs w:val="22"/>
          <w:lang w:val="nl-NL" w:eastAsia="ja-JP" w:bidi="bn-IN"/>
        </w:rPr>
        <w:t xml:space="preserve">een </w:t>
      </w:r>
      <w:r w:rsidR="000A4B68" w:rsidRPr="00863893">
        <w:rPr>
          <w:szCs w:val="22"/>
          <w:lang w:val="nl-NL"/>
        </w:rPr>
        <w:t>glucoseafhankelijke</w:t>
      </w:r>
      <w:r w:rsidRPr="00863893">
        <w:rPr>
          <w:rFonts w:eastAsia="MS Mincho"/>
          <w:szCs w:val="22"/>
          <w:lang w:val="nl-NL" w:eastAsia="ja-JP" w:bidi="bn-IN"/>
        </w:rPr>
        <w:t xml:space="preserve"> verhoging van de insulineafscheiding en verlaging van de glucagonafscheiding en leidt </w:t>
      </w:r>
      <w:r w:rsidR="00846C7D" w:rsidRPr="00863893">
        <w:rPr>
          <w:rFonts w:eastAsia="MS Mincho"/>
          <w:szCs w:val="22"/>
          <w:lang w:val="nl-NL" w:eastAsia="ja-JP" w:bidi="bn-IN"/>
        </w:rPr>
        <w:t xml:space="preserve">daardoor </w:t>
      </w:r>
      <w:r w:rsidRPr="00863893">
        <w:rPr>
          <w:rFonts w:eastAsia="MS Mincho"/>
          <w:szCs w:val="22"/>
          <w:lang w:val="nl-NL" w:eastAsia="ja-JP" w:bidi="bn-IN"/>
        </w:rPr>
        <w:t xml:space="preserve">tot een algemene verbetering van de glucosehomeostase. Linagliptine bindt selectief aan </w:t>
      </w:r>
      <w:r w:rsidR="00E50079" w:rsidRPr="00863893">
        <w:rPr>
          <w:rFonts w:eastAsia="MS Mincho"/>
          <w:szCs w:val="22"/>
          <w:lang w:val="nl-NL" w:eastAsia="ja-JP" w:bidi="bn-IN"/>
        </w:rPr>
        <w:t>DPP</w:t>
      </w:r>
      <w:r w:rsidR="00E50079" w:rsidRPr="00863893">
        <w:rPr>
          <w:rFonts w:eastAsia="MS Mincho"/>
          <w:szCs w:val="22"/>
          <w:lang w:val="nl-NL" w:eastAsia="ja-JP" w:bidi="bn-IN"/>
        </w:rPr>
        <w:noBreakHyphen/>
        <w:t>4</w:t>
      </w:r>
      <w:r w:rsidR="009B01E8" w:rsidRPr="00863893">
        <w:rPr>
          <w:rFonts w:eastAsia="MS Mincho"/>
          <w:szCs w:val="22"/>
          <w:lang w:val="nl-NL" w:eastAsia="ja-JP" w:bidi="bn-IN"/>
        </w:rPr>
        <w:t xml:space="preserve"> en vertoont </w:t>
      </w:r>
      <w:r w:rsidR="00E40FF1" w:rsidRPr="00863893">
        <w:rPr>
          <w:rFonts w:eastAsia="MS Mincho"/>
          <w:i/>
          <w:szCs w:val="22"/>
          <w:lang w:val="nl-NL" w:eastAsia="ja-JP" w:bidi="bn-IN"/>
        </w:rPr>
        <w:t>in vitro</w:t>
      </w:r>
      <w:r w:rsidR="00E40FF1" w:rsidRPr="00863893">
        <w:rPr>
          <w:rFonts w:eastAsia="MS Mincho"/>
          <w:szCs w:val="22"/>
          <w:lang w:val="nl-NL" w:eastAsia="ja-JP" w:bidi="bn-IN"/>
        </w:rPr>
        <w:t xml:space="preserve"> </w:t>
      </w:r>
      <w:r w:rsidR="009B01E8" w:rsidRPr="00863893">
        <w:rPr>
          <w:rFonts w:eastAsia="MS Mincho"/>
          <w:szCs w:val="22"/>
          <w:lang w:val="nl-NL" w:eastAsia="ja-JP" w:bidi="bn-IN"/>
        </w:rPr>
        <w:t>een &gt; </w:t>
      </w:r>
      <w:r w:rsidRPr="00863893">
        <w:rPr>
          <w:rFonts w:eastAsia="MS Mincho"/>
          <w:szCs w:val="22"/>
          <w:lang w:val="nl-NL" w:eastAsia="ja-JP" w:bidi="bn-IN"/>
        </w:rPr>
        <w:t>10.000</w:t>
      </w:r>
      <w:r w:rsidR="00E50079" w:rsidRPr="00863893">
        <w:rPr>
          <w:rFonts w:eastAsia="MS Mincho"/>
          <w:szCs w:val="22"/>
          <w:lang w:val="nl-NL" w:eastAsia="ja-JP" w:bidi="bn-IN"/>
        </w:rPr>
        <w:noBreakHyphen/>
      </w:r>
      <w:r w:rsidRPr="00863893">
        <w:rPr>
          <w:rFonts w:eastAsia="MS Mincho"/>
          <w:szCs w:val="22"/>
          <w:lang w:val="nl-NL" w:eastAsia="ja-JP" w:bidi="bn-IN"/>
        </w:rPr>
        <w:t xml:space="preserve">voudige selectiviteit </w:t>
      </w:r>
      <w:r w:rsidRPr="00FC08F6">
        <w:rPr>
          <w:rFonts w:eastAsia="MS Mincho"/>
          <w:i/>
          <w:iCs/>
          <w:szCs w:val="22"/>
          <w:lang w:val="nl-NL" w:eastAsia="ja-JP" w:bidi="bn-IN"/>
        </w:rPr>
        <w:t>versus</w:t>
      </w:r>
      <w:r w:rsidRPr="00863893">
        <w:rPr>
          <w:rFonts w:eastAsia="MS Mincho"/>
          <w:szCs w:val="22"/>
          <w:lang w:val="nl-NL" w:eastAsia="ja-JP" w:bidi="bn-IN"/>
        </w:rPr>
        <w:t xml:space="preserve"> DPP</w:t>
      </w:r>
      <w:r w:rsidR="00E50079" w:rsidRPr="00863893">
        <w:rPr>
          <w:rFonts w:eastAsia="MS Mincho"/>
          <w:szCs w:val="22"/>
          <w:lang w:val="nl-NL" w:eastAsia="ja-JP" w:bidi="bn-IN"/>
        </w:rPr>
        <w:noBreakHyphen/>
      </w:r>
      <w:r w:rsidRPr="00863893">
        <w:rPr>
          <w:rFonts w:eastAsia="MS Mincho"/>
          <w:szCs w:val="22"/>
          <w:lang w:val="nl-NL" w:eastAsia="ja-JP" w:bidi="bn-IN"/>
        </w:rPr>
        <w:t>8</w:t>
      </w:r>
      <w:r w:rsidR="00E50079" w:rsidRPr="00863893">
        <w:rPr>
          <w:rFonts w:eastAsia="MS Mincho"/>
          <w:szCs w:val="22"/>
          <w:lang w:val="nl-NL" w:eastAsia="ja-JP" w:bidi="bn-IN"/>
        </w:rPr>
        <w:noBreakHyphen/>
      </w:r>
      <w:r w:rsidRPr="00863893">
        <w:rPr>
          <w:rFonts w:eastAsia="MS Mincho"/>
          <w:szCs w:val="22"/>
          <w:lang w:val="nl-NL" w:eastAsia="ja-JP" w:bidi="bn-IN"/>
        </w:rPr>
        <w:t xml:space="preserve"> of DPP</w:t>
      </w:r>
      <w:r w:rsidR="00E50079" w:rsidRPr="00863893">
        <w:rPr>
          <w:rFonts w:eastAsia="MS Mincho"/>
          <w:szCs w:val="22"/>
          <w:lang w:val="nl-NL" w:eastAsia="ja-JP" w:bidi="bn-IN"/>
        </w:rPr>
        <w:noBreakHyphen/>
      </w:r>
      <w:r w:rsidRPr="00863893">
        <w:rPr>
          <w:rFonts w:eastAsia="MS Mincho"/>
          <w:szCs w:val="22"/>
          <w:lang w:val="nl-NL" w:eastAsia="ja-JP" w:bidi="bn-IN"/>
        </w:rPr>
        <w:t>9</w:t>
      </w:r>
      <w:r w:rsidR="00E50079" w:rsidRPr="00863893">
        <w:rPr>
          <w:rFonts w:eastAsia="MS Mincho"/>
          <w:szCs w:val="22"/>
          <w:lang w:val="nl-NL" w:eastAsia="ja-JP" w:bidi="bn-IN"/>
        </w:rPr>
        <w:noBreakHyphen/>
      </w:r>
      <w:r w:rsidRPr="00863893">
        <w:rPr>
          <w:rFonts w:eastAsia="MS Mincho"/>
          <w:szCs w:val="22"/>
          <w:lang w:val="nl-NL" w:eastAsia="ja-JP" w:bidi="bn-IN"/>
        </w:rPr>
        <w:t>activiteit.</w:t>
      </w:r>
    </w:p>
    <w:p w14:paraId="61124651"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15208A10" w14:textId="77777777" w:rsidR="008D401E" w:rsidRPr="00863893" w:rsidRDefault="008D401E" w:rsidP="00976C4D">
      <w:pPr>
        <w:keepNext/>
        <w:keepLines/>
        <w:widowControl w:val="0"/>
        <w:tabs>
          <w:tab w:val="clear" w:pos="567"/>
        </w:tabs>
        <w:spacing w:line="240" w:lineRule="auto"/>
        <w:rPr>
          <w:szCs w:val="22"/>
          <w:lang w:val="nl-NL"/>
        </w:rPr>
      </w:pPr>
      <w:r w:rsidRPr="00863893">
        <w:rPr>
          <w:szCs w:val="22"/>
          <w:u w:val="single"/>
          <w:lang w:val="nl-NL"/>
        </w:rPr>
        <w:t>Klinische werkzaamheid en veiligheid</w:t>
      </w:r>
    </w:p>
    <w:p w14:paraId="2883FA79" w14:textId="60161EAA" w:rsidR="004A2D4A" w:rsidRPr="00863893" w:rsidRDefault="008D401E" w:rsidP="00976C4D">
      <w:pPr>
        <w:widowControl w:val="0"/>
        <w:tabs>
          <w:tab w:val="clear" w:pos="567"/>
        </w:tabs>
        <w:spacing w:line="240" w:lineRule="auto"/>
        <w:rPr>
          <w:iCs/>
          <w:szCs w:val="22"/>
          <w:lang w:val="nl-NL"/>
        </w:rPr>
      </w:pPr>
      <w:r w:rsidRPr="00863893">
        <w:rPr>
          <w:szCs w:val="22"/>
          <w:lang w:val="nl-NL"/>
        </w:rPr>
        <w:t xml:space="preserve">Er zijn </w:t>
      </w:r>
      <w:r w:rsidR="00846C7D" w:rsidRPr="00863893">
        <w:rPr>
          <w:szCs w:val="22"/>
          <w:lang w:val="nl-NL"/>
        </w:rPr>
        <w:t>8 </w:t>
      </w:r>
      <w:r w:rsidRPr="00863893">
        <w:rPr>
          <w:szCs w:val="22"/>
          <w:lang w:val="nl-NL"/>
        </w:rPr>
        <w:t>gerandomiseerde</w:t>
      </w:r>
      <w:r w:rsidR="00394E74">
        <w:rPr>
          <w:szCs w:val="22"/>
          <w:lang w:val="nl-NL"/>
        </w:rPr>
        <w:t>,</w:t>
      </w:r>
      <w:r w:rsidRPr="00863893">
        <w:rPr>
          <w:szCs w:val="22"/>
          <w:lang w:val="nl-NL"/>
        </w:rPr>
        <w:t xml:space="preserve"> gecontroleerde </w:t>
      </w:r>
      <w:r w:rsidR="00846C7D" w:rsidRPr="00863893">
        <w:rPr>
          <w:szCs w:val="22"/>
          <w:lang w:val="nl-NL"/>
        </w:rPr>
        <w:t>fase III</w:t>
      </w:r>
      <w:r w:rsidR="00846C7D" w:rsidRPr="00863893">
        <w:rPr>
          <w:szCs w:val="22"/>
          <w:lang w:val="nl-NL"/>
        </w:rPr>
        <w:noBreakHyphen/>
      </w:r>
      <w:r w:rsidRPr="00863893">
        <w:rPr>
          <w:szCs w:val="22"/>
          <w:lang w:val="nl-NL"/>
        </w:rPr>
        <w:t>onderzoeken onder 5</w:t>
      </w:r>
      <w:r w:rsidR="005D740B" w:rsidRPr="00863893">
        <w:rPr>
          <w:szCs w:val="22"/>
          <w:lang w:val="nl-NL"/>
        </w:rPr>
        <w:t>.</w:t>
      </w:r>
      <w:r w:rsidRPr="00863893">
        <w:rPr>
          <w:szCs w:val="22"/>
          <w:lang w:val="nl-NL"/>
        </w:rPr>
        <w:t>239</w:t>
      </w:r>
      <w:r w:rsidR="009B01E8" w:rsidRPr="00863893">
        <w:rPr>
          <w:szCs w:val="22"/>
          <w:lang w:val="nl-NL"/>
        </w:rPr>
        <w:t> </w:t>
      </w:r>
      <w:r w:rsidRPr="00863893">
        <w:rPr>
          <w:szCs w:val="22"/>
          <w:lang w:val="nl-NL"/>
        </w:rPr>
        <w:t xml:space="preserve">patiënten met diabetes </w:t>
      </w:r>
      <w:r w:rsidR="009B01E8" w:rsidRPr="00863893">
        <w:rPr>
          <w:szCs w:val="22"/>
          <w:lang w:val="nl-NL"/>
        </w:rPr>
        <w:t>type </w:t>
      </w:r>
      <w:r w:rsidRPr="00863893">
        <w:rPr>
          <w:szCs w:val="22"/>
          <w:lang w:val="nl-NL"/>
        </w:rPr>
        <w:t>2, van wie 3</w:t>
      </w:r>
      <w:r w:rsidR="005D740B" w:rsidRPr="00863893">
        <w:rPr>
          <w:szCs w:val="22"/>
          <w:lang w:val="nl-NL"/>
        </w:rPr>
        <w:t>.</w:t>
      </w:r>
      <w:r w:rsidRPr="00863893">
        <w:rPr>
          <w:szCs w:val="22"/>
          <w:lang w:val="nl-NL"/>
        </w:rPr>
        <w:t>319 werden behandeld met linagliptine, uitgevoerd voor de beoordeling van de werkzaamheid en veiligheid. Aan deze onderzoeken na</w:t>
      </w:r>
      <w:r w:rsidR="009B01E8" w:rsidRPr="00863893">
        <w:rPr>
          <w:szCs w:val="22"/>
          <w:lang w:val="nl-NL"/>
        </w:rPr>
        <w:t>men 929 </w:t>
      </w:r>
      <w:r w:rsidRPr="00863893">
        <w:rPr>
          <w:szCs w:val="22"/>
          <w:lang w:val="nl-NL"/>
        </w:rPr>
        <w:t>patiënten deel die 65</w:t>
      </w:r>
      <w:r w:rsidR="009B01E8" w:rsidRPr="00863893">
        <w:rPr>
          <w:szCs w:val="22"/>
          <w:lang w:val="nl-NL"/>
        </w:rPr>
        <w:t> jaar</w:t>
      </w:r>
      <w:r w:rsidRPr="00863893">
        <w:rPr>
          <w:szCs w:val="22"/>
          <w:lang w:val="nl-NL"/>
        </w:rPr>
        <w:t xml:space="preserve"> of ouder waren en linagliptine ontvingen. Er waren ook 1</w:t>
      </w:r>
      <w:r w:rsidR="005D740B" w:rsidRPr="00863893">
        <w:rPr>
          <w:szCs w:val="22"/>
          <w:lang w:val="nl-NL"/>
        </w:rPr>
        <w:t>.</w:t>
      </w:r>
      <w:r w:rsidRPr="00863893">
        <w:rPr>
          <w:szCs w:val="22"/>
          <w:lang w:val="nl-NL"/>
        </w:rPr>
        <w:t>238</w:t>
      </w:r>
      <w:r w:rsidR="009B01E8" w:rsidRPr="00863893">
        <w:rPr>
          <w:szCs w:val="22"/>
          <w:lang w:val="nl-NL"/>
        </w:rPr>
        <w:t> </w:t>
      </w:r>
      <w:r w:rsidRPr="00863893">
        <w:rPr>
          <w:szCs w:val="22"/>
          <w:lang w:val="nl-NL"/>
        </w:rPr>
        <w:t xml:space="preserve">patiënten met </w:t>
      </w:r>
      <w:r w:rsidR="00846C7D" w:rsidRPr="00863893">
        <w:rPr>
          <w:szCs w:val="22"/>
          <w:lang w:val="nl-NL"/>
        </w:rPr>
        <w:t xml:space="preserve">lichte </w:t>
      </w:r>
      <w:r w:rsidRPr="00863893">
        <w:rPr>
          <w:szCs w:val="22"/>
          <w:lang w:val="nl-NL"/>
        </w:rPr>
        <w:t>nierinsufficiëntie</w:t>
      </w:r>
      <w:r w:rsidR="009B01E8" w:rsidRPr="00863893">
        <w:rPr>
          <w:szCs w:val="22"/>
          <w:lang w:val="nl-NL"/>
        </w:rPr>
        <w:t xml:space="preserve"> en 143 </w:t>
      </w:r>
      <w:r w:rsidRPr="00863893">
        <w:rPr>
          <w:szCs w:val="22"/>
          <w:lang w:val="nl-NL"/>
        </w:rPr>
        <w:t xml:space="preserve">patiënten met </w:t>
      </w:r>
      <w:r w:rsidR="00846C7D" w:rsidRPr="00863893">
        <w:rPr>
          <w:szCs w:val="22"/>
          <w:lang w:val="nl-NL"/>
        </w:rPr>
        <w:t xml:space="preserve">matige </w:t>
      </w:r>
      <w:r w:rsidRPr="00863893">
        <w:rPr>
          <w:szCs w:val="22"/>
          <w:lang w:val="nl-NL"/>
        </w:rPr>
        <w:t xml:space="preserve">nierinsufficiëntie die linagliptine ontvingen. Eenmaal daags linagliptine leidde tot klinisch significante verbeteringen in de </w:t>
      </w:r>
      <w:r w:rsidR="00846C7D" w:rsidRPr="00863893">
        <w:rPr>
          <w:szCs w:val="22"/>
          <w:lang w:val="nl-NL"/>
        </w:rPr>
        <w:t>glykemische controle</w:t>
      </w:r>
      <w:r w:rsidRPr="00863893">
        <w:rPr>
          <w:szCs w:val="22"/>
          <w:lang w:val="nl-NL"/>
        </w:rPr>
        <w:t xml:space="preserve">, zonder klinisch relevante </w:t>
      </w:r>
      <w:r w:rsidRPr="00863893">
        <w:rPr>
          <w:szCs w:val="22"/>
          <w:lang w:val="nl-NL"/>
        </w:rPr>
        <w:lastRenderedPageBreak/>
        <w:t>veranderingen in het lichaamsgewicht. De afname in het geglycosyleerde hemoglobine</w:t>
      </w:r>
      <w:r w:rsidR="00394E74">
        <w:rPr>
          <w:szCs w:val="22"/>
          <w:lang w:val="nl-NL"/>
        </w:rPr>
        <w:t> </w:t>
      </w:r>
      <w:r w:rsidRPr="00863893">
        <w:rPr>
          <w:szCs w:val="22"/>
          <w:lang w:val="nl-NL"/>
        </w:rPr>
        <w:t>A</w:t>
      </w:r>
      <w:r w:rsidRPr="00863893">
        <w:rPr>
          <w:szCs w:val="22"/>
          <w:vertAlign w:val="subscript"/>
          <w:lang w:val="nl-NL"/>
        </w:rPr>
        <w:t>1c</w:t>
      </w:r>
      <w:r w:rsidRPr="00863893">
        <w:rPr>
          <w:szCs w:val="22"/>
          <w:lang w:val="nl-NL"/>
        </w:rPr>
        <w:t xml:space="preserve"> (HbA</w:t>
      </w:r>
      <w:r w:rsidRPr="00863893">
        <w:rPr>
          <w:szCs w:val="22"/>
          <w:vertAlign w:val="subscript"/>
          <w:lang w:val="nl-NL"/>
        </w:rPr>
        <w:t>1c</w:t>
      </w:r>
      <w:r w:rsidRPr="00863893">
        <w:rPr>
          <w:szCs w:val="22"/>
          <w:lang w:val="nl-NL"/>
        </w:rPr>
        <w:t xml:space="preserve">) was vergelijkbaar bij alle verschillende subgroepen, waaronder geslacht, leeftijd, nierinsufficiëntie en body mass index (BMI). Een hogere </w:t>
      </w:r>
      <w:r w:rsidR="00DA51F7">
        <w:rPr>
          <w:szCs w:val="22"/>
          <w:lang w:val="nl-NL"/>
        </w:rPr>
        <w:t xml:space="preserve">baseline </w:t>
      </w:r>
      <w:r w:rsidRPr="00863893">
        <w:rPr>
          <w:szCs w:val="22"/>
          <w:lang w:val="nl-NL"/>
        </w:rPr>
        <w:t>HbA</w:t>
      </w:r>
      <w:r w:rsidRPr="00863893">
        <w:rPr>
          <w:szCs w:val="22"/>
          <w:vertAlign w:val="subscript"/>
          <w:lang w:val="nl-NL"/>
        </w:rPr>
        <w:t>1c</w:t>
      </w:r>
      <w:r w:rsidRPr="00863893">
        <w:rPr>
          <w:szCs w:val="22"/>
          <w:lang w:val="nl-NL"/>
        </w:rPr>
        <w:t xml:space="preserve"> ging gepaard met een grotere afname in HbA</w:t>
      </w:r>
      <w:r w:rsidRPr="00863893">
        <w:rPr>
          <w:szCs w:val="22"/>
          <w:vertAlign w:val="subscript"/>
          <w:lang w:val="nl-NL"/>
        </w:rPr>
        <w:t>1c</w:t>
      </w:r>
      <w:r w:rsidRPr="00863893">
        <w:rPr>
          <w:szCs w:val="22"/>
          <w:lang w:val="nl-NL"/>
        </w:rPr>
        <w:t xml:space="preserve">. </w:t>
      </w:r>
      <w:r w:rsidRPr="00863893">
        <w:rPr>
          <w:iCs/>
          <w:szCs w:val="22"/>
          <w:lang w:val="nl-NL"/>
        </w:rPr>
        <w:t xml:space="preserve">In de gecombineerde </w:t>
      </w:r>
      <w:r w:rsidR="001A7069">
        <w:rPr>
          <w:iCs/>
          <w:szCs w:val="22"/>
          <w:lang w:val="nl-NL"/>
        </w:rPr>
        <w:t>onderzoeken</w:t>
      </w:r>
      <w:r w:rsidRPr="00863893">
        <w:rPr>
          <w:iCs/>
          <w:szCs w:val="22"/>
          <w:lang w:val="nl-NL"/>
        </w:rPr>
        <w:t xml:space="preserve"> was er een significant verschil in afname in HbA</w:t>
      </w:r>
      <w:r w:rsidRPr="00863893">
        <w:rPr>
          <w:iCs/>
          <w:szCs w:val="22"/>
          <w:vertAlign w:val="subscript"/>
          <w:lang w:val="nl-NL"/>
        </w:rPr>
        <w:t>1c</w:t>
      </w:r>
      <w:r w:rsidRPr="00863893">
        <w:rPr>
          <w:iCs/>
          <w:szCs w:val="22"/>
          <w:lang w:val="nl-NL"/>
        </w:rPr>
        <w:t xml:space="preserve"> tussen </w:t>
      </w:r>
      <w:r w:rsidR="00846C7D" w:rsidRPr="00863893">
        <w:rPr>
          <w:iCs/>
          <w:szCs w:val="22"/>
          <w:lang w:val="nl-NL"/>
        </w:rPr>
        <w:t xml:space="preserve">Aziatische </w:t>
      </w:r>
      <w:r w:rsidRPr="00863893">
        <w:rPr>
          <w:iCs/>
          <w:szCs w:val="22"/>
          <w:lang w:val="nl-NL"/>
        </w:rPr>
        <w:t>patiënten (0,</w:t>
      </w:r>
      <w:r w:rsidR="00E50079" w:rsidRPr="00863893">
        <w:rPr>
          <w:iCs/>
          <w:szCs w:val="22"/>
          <w:lang w:val="nl-NL"/>
        </w:rPr>
        <w:t>8 %</w:t>
      </w:r>
      <w:r w:rsidRPr="00863893">
        <w:rPr>
          <w:iCs/>
          <w:szCs w:val="22"/>
          <w:lang w:val="nl-NL"/>
        </w:rPr>
        <w:t xml:space="preserve">) en </w:t>
      </w:r>
      <w:r w:rsidR="00846C7D" w:rsidRPr="00863893">
        <w:rPr>
          <w:iCs/>
          <w:szCs w:val="22"/>
          <w:lang w:val="nl-NL"/>
        </w:rPr>
        <w:t xml:space="preserve">witte </w:t>
      </w:r>
      <w:r w:rsidRPr="00863893">
        <w:rPr>
          <w:iCs/>
          <w:szCs w:val="22"/>
          <w:lang w:val="nl-NL"/>
        </w:rPr>
        <w:t>patiënten (0,</w:t>
      </w:r>
      <w:r w:rsidR="00E50079" w:rsidRPr="00863893">
        <w:rPr>
          <w:iCs/>
          <w:szCs w:val="22"/>
          <w:lang w:val="nl-NL"/>
        </w:rPr>
        <w:t>5 %</w:t>
      </w:r>
      <w:r w:rsidRPr="00863893">
        <w:rPr>
          <w:iCs/>
          <w:szCs w:val="22"/>
          <w:lang w:val="nl-NL"/>
        </w:rPr>
        <w:t>).</w:t>
      </w:r>
    </w:p>
    <w:p w14:paraId="4241FA54" w14:textId="163FCC0E"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782D3743" w14:textId="77777777" w:rsidR="008D401E" w:rsidRPr="00863893" w:rsidRDefault="008D401E" w:rsidP="00976C4D">
      <w:pPr>
        <w:keepNext/>
        <w:keepLines/>
        <w:widowControl w:val="0"/>
        <w:tabs>
          <w:tab w:val="clear" w:pos="567"/>
        </w:tabs>
        <w:spacing w:line="240" w:lineRule="auto"/>
        <w:rPr>
          <w:rFonts w:eastAsia="MS Mincho"/>
          <w:i/>
          <w:szCs w:val="22"/>
          <w:lang w:val="nl-NL" w:eastAsia="ja-JP" w:bidi="bn-IN"/>
        </w:rPr>
      </w:pPr>
      <w:r w:rsidRPr="00863893">
        <w:rPr>
          <w:rFonts w:eastAsia="MS Mincho"/>
          <w:i/>
          <w:iCs/>
          <w:szCs w:val="22"/>
          <w:lang w:val="nl-NL" w:eastAsia="ja-JP" w:bidi="bn-IN"/>
        </w:rPr>
        <w:t>Monotherapie met linagliptine</w:t>
      </w:r>
      <w:r w:rsidRPr="00863893">
        <w:rPr>
          <w:rFonts w:eastAsia="MS Mincho"/>
          <w:i/>
          <w:iCs/>
          <w:szCs w:val="22"/>
          <w:lang w:val="nl-NL"/>
        </w:rPr>
        <w:t xml:space="preserve"> voor patiënten voor wie metformine ongeschikt is</w:t>
      </w:r>
    </w:p>
    <w:p w14:paraId="79AE01DE" w14:textId="4BA352EC"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de-DE"/>
        </w:rPr>
        <w:t>De werkzaamheid en veiligheid van linagliptine als monotherapie werd</w:t>
      </w:r>
      <w:r w:rsidR="00D468F2" w:rsidRPr="00863893">
        <w:rPr>
          <w:rFonts w:eastAsia="MS Mincho"/>
          <w:szCs w:val="22"/>
          <w:lang w:val="nl-NL" w:eastAsia="de-DE"/>
        </w:rPr>
        <w:t>en</w:t>
      </w:r>
      <w:r w:rsidRPr="00863893">
        <w:rPr>
          <w:rFonts w:eastAsia="MS Mincho"/>
          <w:szCs w:val="22"/>
          <w:lang w:val="nl-NL" w:eastAsia="de-DE"/>
        </w:rPr>
        <w:t xml:space="preserve"> beoordeeld in een dubbelblind</w:t>
      </w:r>
      <w:r w:rsidR="001A7069">
        <w:rPr>
          <w:rFonts w:eastAsia="MS Mincho"/>
          <w:szCs w:val="22"/>
          <w:lang w:val="nl-NL" w:eastAsia="de-DE"/>
        </w:rPr>
        <w:t>,</w:t>
      </w:r>
      <w:r w:rsidRPr="00863893">
        <w:rPr>
          <w:rFonts w:eastAsia="MS Mincho"/>
          <w:szCs w:val="22"/>
          <w:lang w:val="nl-NL" w:eastAsia="de-DE"/>
        </w:rPr>
        <w:t xml:space="preserve"> placebogecontroleerd onderzoek van 24</w:t>
      </w:r>
      <w:r w:rsidR="009B01E8" w:rsidRPr="00863893">
        <w:rPr>
          <w:rFonts w:eastAsia="MS Mincho"/>
          <w:szCs w:val="22"/>
          <w:lang w:val="nl-NL" w:eastAsia="de-DE"/>
        </w:rPr>
        <w:t> </w:t>
      </w:r>
      <w:r w:rsidRPr="00863893">
        <w:rPr>
          <w:rFonts w:eastAsia="MS Mincho"/>
          <w:szCs w:val="22"/>
          <w:lang w:val="nl-NL" w:eastAsia="de-DE"/>
        </w:rPr>
        <w:t>weken. Behandeling met eenmaal daags 5</w:t>
      </w:r>
      <w:r w:rsidR="009B01E8" w:rsidRPr="00863893">
        <w:rPr>
          <w:rFonts w:eastAsia="MS Mincho"/>
          <w:szCs w:val="22"/>
          <w:lang w:val="nl-NL" w:eastAsia="de-DE"/>
        </w:rPr>
        <w:t> mg</w:t>
      </w:r>
      <w:r w:rsidRPr="00863893">
        <w:rPr>
          <w:rFonts w:eastAsia="MS Mincho"/>
          <w:szCs w:val="22"/>
          <w:lang w:val="nl-NL" w:eastAsia="de-DE"/>
        </w:rPr>
        <w:t xml:space="preserve"> linagliptine bood een significante verbetering in HbA</w:t>
      </w:r>
      <w:r w:rsidRPr="00863893">
        <w:rPr>
          <w:rFonts w:eastAsia="MS Mincho"/>
          <w:szCs w:val="22"/>
          <w:vertAlign w:val="subscript"/>
          <w:lang w:val="nl-NL" w:eastAsia="de-DE"/>
        </w:rPr>
        <w:t>1c</w:t>
      </w:r>
      <w:r w:rsidRPr="00863893">
        <w:rPr>
          <w:rFonts w:eastAsia="MS Mincho"/>
          <w:szCs w:val="22"/>
          <w:lang w:val="nl-NL" w:eastAsia="de-DE"/>
        </w:rPr>
        <w:t xml:space="preserve"> (</w:t>
      </w:r>
      <w:r w:rsidR="001A7069" w:rsidRPr="00863893">
        <w:rPr>
          <w:rFonts w:eastAsia="MS Mincho"/>
          <w:szCs w:val="22"/>
          <w:lang w:val="nl-NL" w:eastAsia="de-DE"/>
        </w:rPr>
        <w:t xml:space="preserve">verandering </w:t>
      </w:r>
      <w:r w:rsidR="001A7069">
        <w:rPr>
          <w:rFonts w:eastAsia="MS Mincho"/>
          <w:szCs w:val="22"/>
          <w:lang w:val="nl-NL" w:eastAsia="de-DE"/>
        </w:rPr>
        <w:t xml:space="preserve">van </w:t>
      </w:r>
      <w:r w:rsidR="00E50079" w:rsidRPr="00863893">
        <w:rPr>
          <w:rFonts w:eastAsia="MS Mincho"/>
          <w:szCs w:val="22"/>
          <w:lang w:val="nl-NL" w:eastAsia="de-DE"/>
        </w:rPr>
        <w:noBreakHyphen/>
      </w:r>
      <w:r w:rsidRPr="00863893">
        <w:rPr>
          <w:rFonts w:eastAsia="MS Mincho"/>
          <w:szCs w:val="22"/>
          <w:lang w:val="nl-NL" w:eastAsia="de-DE"/>
        </w:rPr>
        <w:t>0,6</w:t>
      </w:r>
      <w:r w:rsidR="00E50079" w:rsidRPr="00863893">
        <w:rPr>
          <w:rFonts w:eastAsia="MS Mincho"/>
          <w:szCs w:val="22"/>
          <w:lang w:val="nl-NL" w:eastAsia="de-DE"/>
        </w:rPr>
        <w:t>9 %</w:t>
      </w:r>
      <w:r w:rsidRPr="00863893">
        <w:rPr>
          <w:rFonts w:eastAsia="MS Mincho"/>
          <w:szCs w:val="22"/>
          <w:lang w:val="nl-NL" w:eastAsia="de-DE"/>
        </w:rPr>
        <w:t xml:space="preserve"> in vergelijking met placebo) bij patiënten met ee</w:t>
      </w:r>
      <w:r w:rsidR="0072686E" w:rsidRPr="00863893">
        <w:rPr>
          <w:rFonts w:eastAsia="MS Mincho"/>
          <w:szCs w:val="22"/>
          <w:lang w:val="nl-NL" w:eastAsia="de-DE"/>
        </w:rPr>
        <w:t>n baseline HbA</w:t>
      </w:r>
      <w:r w:rsidR="0072686E" w:rsidRPr="00863893">
        <w:rPr>
          <w:rFonts w:eastAsia="MS Mincho"/>
          <w:szCs w:val="22"/>
          <w:vertAlign w:val="subscript"/>
          <w:lang w:val="nl-NL" w:eastAsia="de-DE"/>
        </w:rPr>
        <w:t>1c</w:t>
      </w:r>
      <w:r w:rsidR="0072686E" w:rsidRPr="00863893">
        <w:rPr>
          <w:rFonts w:eastAsia="MS Mincho"/>
          <w:szCs w:val="22"/>
          <w:lang w:val="nl-NL" w:eastAsia="de-DE"/>
        </w:rPr>
        <w:t xml:space="preserve"> van circa </w:t>
      </w:r>
      <w:r w:rsidR="00E50079" w:rsidRPr="00863893">
        <w:rPr>
          <w:rFonts w:eastAsia="MS Mincho"/>
          <w:szCs w:val="22"/>
          <w:lang w:val="nl-NL" w:eastAsia="de-DE"/>
        </w:rPr>
        <w:t>8 %</w:t>
      </w:r>
      <w:r w:rsidR="0072686E" w:rsidRPr="00863893">
        <w:rPr>
          <w:rFonts w:eastAsia="MS Mincho"/>
          <w:szCs w:val="22"/>
          <w:lang w:val="nl-NL" w:eastAsia="de-DE"/>
        </w:rPr>
        <w:t xml:space="preserve">. </w:t>
      </w:r>
      <w:r w:rsidRPr="00863893">
        <w:rPr>
          <w:rFonts w:eastAsia="MS Mincho"/>
          <w:szCs w:val="22"/>
          <w:lang w:val="nl-NL" w:eastAsia="de-DE"/>
        </w:rPr>
        <w:t>Linagliptine vertoonde tevens significante verbeteringen in nuchtere p</w:t>
      </w:r>
      <w:r w:rsidR="009B01E8" w:rsidRPr="00863893">
        <w:rPr>
          <w:rFonts w:eastAsia="MS Mincho"/>
          <w:szCs w:val="22"/>
          <w:lang w:val="nl-NL" w:eastAsia="de-DE"/>
        </w:rPr>
        <w:t>lasmaglucose (FPG) en glucose 2 </w:t>
      </w:r>
      <w:r w:rsidRPr="00863893">
        <w:rPr>
          <w:rFonts w:eastAsia="MS Mincho"/>
          <w:szCs w:val="22"/>
          <w:lang w:val="nl-NL" w:eastAsia="de-DE"/>
        </w:rPr>
        <w:t xml:space="preserve">uur postprandiaal (PPG) in vergelijking met placebo. De waargenomen incidentie van hypoglykemie </w:t>
      </w:r>
      <w:r w:rsidR="00D468F2" w:rsidRPr="00863893">
        <w:rPr>
          <w:rFonts w:eastAsia="MS Mincho"/>
          <w:szCs w:val="22"/>
          <w:lang w:val="nl-NL" w:eastAsia="de-DE"/>
        </w:rPr>
        <w:t xml:space="preserve">bij patiënten </w:t>
      </w:r>
      <w:r w:rsidRPr="00863893">
        <w:rPr>
          <w:rFonts w:eastAsia="MS Mincho"/>
          <w:szCs w:val="22"/>
          <w:lang w:val="nl-NL" w:eastAsia="de-DE"/>
        </w:rPr>
        <w:t xml:space="preserve">was bij behandeling met linagliptine vergelijkbaar met </w:t>
      </w:r>
      <w:r w:rsidR="001A7069">
        <w:rPr>
          <w:rFonts w:eastAsia="MS Mincho"/>
          <w:szCs w:val="22"/>
          <w:lang w:val="nl-NL" w:eastAsia="de-DE"/>
        </w:rPr>
        <w:t xml:space="preserve">die van </w:t>
      </w:r>
      <w:r w:rsidRPr="00863893">
        <w:rPr>
          <w:rFonts w:eastAsia="MS Mincho"/>
          <w:szCs w:val="22"/>
          <w:lang w:val="nl-NL" w:eastAsia="de-DE"/>
        </w:rPr>
        <w:t>placebo.</w:t>
      </w:r>
    </w:p>
    <w:p w14:paraId="238A9DA8"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4F4551CE" w14:textId="53B1088A"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In </w:t>
      </w:r>
      <w:r w:rsidRPr="00863893">
        <w:rPr>
          <w:rFonts w:eastAsia="MS Mincho"/>
          <w:szCs w:val="22"/>
          <w:lang w:val="nl-NL"/>
        </w:rPr>
        <w:t>een dubbelblind</w:t>
      </w:r>
      <w:r w:rsidR="001A7069">
        <w:rPr>
          <w:rFonts w:eastAsia="MS Mincho"/>
          <w:szCs w:val="22"/>
          <w:lang w:val="nl-NL"/>
        </w:rPr>
        <w:t>,</w:t>
      </w:r>
      <w:r w:rsidRPr="00863893">
        <w:rPr>
          <w:rFonts w:eastAsia="MS Mincho"/>
          <w:szCs w:val="22"/>
          <w:lang w:val="nl-NL"/>
        </w:rPr>
        <w:t xml:space="preserve"> placeb</w:t>
      </w:r>
      <w:r w:rsidR="009B01E8" w:rsidRPr="00863893">
        <w:rPr>
          <w:rFonts w:eastAsia="MS Mincho"/>
          <w:szCs w:val="22"/>
          <w:lang w:val="nl-NL"/>
        </w:rPr>
        <w:t>ogecontroleerd onderzoek van 18 </w:t>
      </w:r>
      <w:r w:rsidRPr="00863893">
        <w:rPr>
          <w:rFonts w:eastAsia="MS Mincho"/>
          <w:szCs w:val="22"/>
          <w:lang w:val="nl-NL"/>
        </w:rPr>
        <w:t>weken werd</w:t>
      </w:r>
      <w:r w:rsidR="00D468F2" w:rsidRPr="00863893">
        <w:rPr>
          <w:rFonts w:eastAsia="MS Mincho"/>
          <w:szCs w:val="22"/>
          <w:lang w:val="nl-NL"/>
        </w:rPr>
        <w:t>en</w:t>
      </w:r>
      <w:r w:rsidRPr="00863893">
        <w:rPr>
          <w:rFonts w:eastAsia="MS Mincho"/>
          <w:szCs w:val="22"/>
          <w:lang w:val="nl-NL"/>
        </w:rPr>
        <w:t xml:space="preserve"> de werkzaamheid en veiligheid van linagliptine als monotherapie ook beoordeeld bij patiënten </w:t>
      </w:r>
      <w:r w:rsidRPr="00863893">
        <w:rPr>
          <w:rFonts w:eastAsia="MS Mincho"/>
          <w:szCs w:val="22"/>
          <w:lang w:val="nl-NL" w:eastAsia="ja-JP" w:bidi="bn-IN"/>
        </w:rPr>
        <w:t>voor wie metformine ongeschikt is als gevolg van onverdraagbaarheid of gecontra</w:t>
      </w:r>
      <w:r w:rsidR="00E50079" w:rsidRPr="00863893">
        <w:rPr>
          <w:rFonts w:eastAsia="MS Mincho"/>
          <w:szCs w:val="22"/>
          <w:lang w:val="nl-NL" w:eastAsia="ja-JP" w:bidi="bn-IN"/>
        </w:rPr>
        <w:noBreakHyphen/>
      </w:r>
      <w:r w:rsidRPr="00863893">
        <w:rPr>
          <w:rFonts w:eastAsia="MS Mincho"/>
          <w:szCs w:val="22"/>
          <w:lang w:val="nl-NL" w:eastAsia="ja-JP" w:bidi="bn-IN"/>
        </w:rPr>
        <w:t>indiceerd is in verband met nierinsufficiëntie. Linagliptine bood significante verbeteringen in HbA</w:t>
      </w:r>
      <w:r w:rsidRPr="00863893">
        <w:rPr>
          <w:rFonts w:eastAsia="MS Mincho"/>
          <w:szCs w:val="22"/>
          <w:vertAlign w:val="subscript"/>
          <w:lang w:val="nl-NL" w:eastAsia="ja-JP" w:bidi="bn-IN"/>
        </w:rPr>
        <w:t>1c</w:t>
      </w:r>
      <w:r w:rsidRPr="00863893">
        <w:rPr>
          <w:rFonts w:eastAsia="MS Mincho"/>
          <w:szCs w:val="22"/>
          <w:lang w:val="nl-NL" w:eastAsia="ja-JP" w:bidi="bn-IN"/>
        </w:rPr>
        <w:t xml:space="preserve"> (verandering van </w:t>
      </w:r>
      <w:r w:rsidR="00E50079" w:rsidRPr="00863893">
        <w:rPr>
          <w:rFonts w:eastAsia="MS Mincho"/>
          <w:szCs w:val="22"/>
          <w:lang w:val="nl-NL" w:eastAsia="ja-JP" w:bidi="bn-IN"/>
        </w:rPr>
        <w:noBreakHyphen/>
      </w:r>
      <w:r w:rsidRPr="00863893">
        <w:rPr>
          <w:rFonts w:eastAsia="MS Mincho"/>
          <w:szCs w:val="22"/>
          <w:lang w:val="nl-NL" w:eastAsia="ja-JP" w:bidi="bn-IN"/>
        </w:rPr>
        <w:t>0,5</w:t>
      </w:r>
      <w:r w:rsidR="00E50079" w:rsidRPr="00863893">
        <w:rPr>
          <w:rFonts w:eastAsia="MS Mincho"/>
          <w:szCs w:val="22"/>
          <w:lang w:val="nl-NL" w:eastAsia="ja-JP" w:bidi="bn-IN"/>
        </w:rPr>
        <w:t>7 %</w:t>
      </w:r>
      <w:r w:rsidRPr="00863893">
        <w:rPr>
          <w:rFonts w:eastAsia="MS Mincho"/>
          <w:szCs w:val="22"/>
          <w:lang w:val="nl-NL" w:eastAsia="ja-JP" w:bidi="bn-IN"/>
        </w:rPr>
        <w:t xml:space="preserve"> in vergelijking met placebo) ten opzichte van een gemiddelde baseline HbA</w:t>
      </w:r>
      <w:r w:rsidRPr="00863893">
        <w:rPr>
          <w:rFonts w:eastAsia="MS Mincho"/>
          <w:szCs w:val="22"/>
          <w:vertAlign w:val="subscript"/>
          <w:lang w:val="nl-NL" w:eastAsia="ja-JP" w:bidi="bn-IN"/>
        </w:rPr>
        <w:t>1c</w:t>
      </w:r>
      <w:r w:rsidRPr="00863893">
        <w:rPr>
          <w:rFonts w:eastAsia="MS Mincho"/>
          <w:szCs w:val="22"/>
          <w:lang w:val="nl-NL" w:eastAsia="ja-JP" w:bidi="bn-IN"/>
        </w:rPr>
        <w:t xml:space="preserve"> van 8,0</w:t>
      </w:r>
      <w:r w:rsidR="00E50079" w:rsidRPr="00863893">
        <w:rPr>
          <w:rFonts w:eastAsia="MS Mincho"/>
          <w:szCs w:val="22"/>
          <w:lang w:val="nl-NL" w:eastAsia="ja-JP" w:bidi="bn-IN"/>
        </w:rPr>
        <w:t>9 %</w:t>
      </w:r>
      <w:r w:rsidRPr="00863893">
        <w:rPr>
          <w:rFonts w:eastAsia="MS Mincho"/>
          <w:szCs w:val="22"/>
          <w:lang w:val="nl-NL" w:eastAsia="ja-JP" w:bidi="bn-IN"/>
        </w:rPr>
        <w:t xml:space="preserve">. Linagliptine vertoonde tevens significante verbeteringen in nuchtere plasmaglucose (FPG) in vergelijking met placebo. De waargenomen incidentie van hypoglykemie was bij </w:t>
      </w:r>
      <w:r w:rsidR="00D468F2" w:rsidRPr="00863893">
        <w:rPr>
          <w:rFonts w:eastAsia="MS Mincho"/>
          <w:szCs w:val="22"/>
          <w:lang w:val="nl-NL" w:eastAsia="ja-JP" w:bidi="bn-IN"/>
        </w:rPr>
        <w:t xml:space="preserve">patiënten die werden behandeld </w:t>
      </w:r>
      <w:r w:rsidRPr="00863893">
        <w:rPr>
          <w:rFonts w:eastAsia="MS Mincho"/>
          <w:szCs w:val="22"/>
          <w:lang w:val="nl-NL" w:eastAsia="ja-JP" w:bidi="bn-IN"/>
        </w:rPr>
        <w:t xml:space="preserve">met linagliptine vergelijkbaar met </w:t>
      </w:r>
      <w:r w:rsidR="00D468F2" w:rsidRPr="00863893">
        <w:rPr>
          <w:rFonts w:eastAsia="MS Mincho"/>
          <w:szCs w:val="22"/>
          <w:lang w:val="nl-NL" w:eastAsia="ja-JP" w:bidi="bn-IN"/>
        </w:rPr>
        <w:t xml:space="preserve">die bij </w:t>
      </w:r>
      <w:r w:rsidRPr="00863893">
        <w:rPr>
          <w:rFonts w:eastAsia="MS Mincho"/>
          <w:szCs w:val="22"/>
          <w:lang w:val="nl-NL" w:eastAsia="ja-JP" w:bidi="bn-IN"/>
        </w:rPr>
        <w:t>placebo.</w:t>
      </w:r>
    </w:p>
    <w:p w14:paraId="7B6D4907" w14:textId="6A2CAF13"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2A979365" w14:textId="77777777" w:rsidR="008D401E" w:rsidRPr="00863893" w:rsidRDefault="008D401E" w:rsidP="00976C4D">
      <w:pPr>
        <w:keepNext/>
        <w:keepLines/>
        <w:widowControl w:val="0"/>
        <w:tabs>
          <w:tab w:val="clear" w:pos="567"/>
        </w:tabs>
        <w:spacing w:line="240" w:lineRule="auto"/>
        <w:rPr>
          <w:rFonts w:eastAsia="MS Mincho"/>
          <w:iCs/>
          <w:szCs w:val="22"/>
          <w:lang w:val="nl-NL" w:eastAsia="ja-JP" w:bidi="bn-IN"/>
        </w:rPr>
      </w:pPr>
      <w:r w:rsidRPr="00863893">
        <w:rPr>
          <w:rFonts w:eastAsia="MS Mincho"/>
          <w:i/>
          <w:iCs/>
          <w:szCs w:val="22"/>
          <w:lang w:val="nl-NL" w:eastAsia="ja-JP" w:bidi="bn-IN"/>
        </w:rPr>
        <w:t>Linagliptine als aanvulling op metforminetherapie</w:t>
      </w:r>
    </w:p>
    <w:p w14:paraId="50C02D73" w14:textId="49A18A0C" w:rsidR="004A2D4A" w:rsidRPr="00863893" w:rsidRDefault="008D401E" w:rsidP="00976C4D">
      <w:pPr>
        <w:widowControl w:val="0"/>
        <w:tabs>
          <w:tab w:val="clear" w:pos="567"/>
        </w:tabs>
        <w:spacing w:line="240" w:lineRule="auto"/>
        <w:rPr>
          <w:rFonts w:eastAsia="MS Mincho"/>
          <w:bCs/>
          <w:szCs w:val="22"/>
          <w:lang w:val="nl-NL" w:eastAsia="de-DE"/>
        </w:rPr>
      </w:pPr>
      <w:bookmarkStart w:id="3" w:name="OLE_LINK3"/>
      <w:r w:rsidRPr="00863893">
        <w:rPr>
          <w:rFonts w:eastAsia="MS Mincho"/>
          <w:bCs/>
          <w:szCs w:val="22"/>
          <w:lang w:val="nl-NL" w:eastAsia="de-DE"/>
        </w:rPr>
        <w:t>De werkzaamheid en veiligheid van linagliptine in combinatie met metformine werd</w:t>
      </w:r>
      <w:r w:rsidR="00D468F2" w:rsidRPr="00863893">
        <w:rPr>
          <w:rFonts w:eastAsia="MS Mincho"/>
          <w:bCs/>
          <w:szCs w:val="22"/>
          <w:lang w:val="nl-NL" w:eastAsia="de-DE"/>
        </w:rPr>
        <w:t>en</w:t>
      </w:r>
      <w:r w:rsidRPr="00863893">
        <w:rPr>
          <w:rFonts w:eastAsia="MS Mincho"/>
          <w:bCs/>
          <w:szCs w:val="22"/>
          <w:lang w:val="nl-NL" w:eastAsia="de-DE"/>
        </w:rPr>
        <w:t xml:space="preserve"> beoordeeld in een dubbelblind</w:t>
      </w:r>
      <w:r w:rsidR="001A7069">
        <w:rPr>
          <w:rFonts w:eastAsia="MS Mincho"/>
          <w:bCs/>
          <w:szCs w:val="22"/>
          <w:lang w:val="nl-NL" w:eastAsia="de-DE"/>
        </w:rPr>
        <w:t>,</w:t>
      </w:r>
      <w:r w:rsidRPr="00863893">
        <w:rPr>
          <w:rFonts w:eastAsia="MS Mincho"/>
          <w:bCs/>
          <w:szCs w:val="22"/>
          <w:lang w:val="nl-NL" w:eastAsia="de-DE"/>
        </w:rPr>
        <w:t xml:space="preserve"> placeb</w:t>
      </w:r>
      <w:r w:rsidR="009B01E8" w:rsidRPr="00863893">
        <w:rPr>
          <w:rFonts w:eastAsia="MS Mincho"/>
          <w:bCs/>
          <w:szCs w:val="22"/>
          <w:lang w:val="nl-NL" w:eastAsia="de-DE"/>
        </w:rPr>
        <w:t>ogecontroleerd onderzoek van 24 </w:t>
      </w:r>
      <w:r w:rsidRPr="00863893">
        <w:rPr>
          <w:rFonts w:eastAsia="MS Mincho"/>
          <w:bCs/>
          <w:szCs w:val="22"/>
          <w:lang w:val="nl-NL" w:eastAsia="de-DE"/>
        </w:rPr>
        <w:t>weken. Linagliptine bood significante verbeteringen in HbA</w:t>
      </w:r>
      <w:r w:rsidRPr="00863893">
        <w:rPr>
          <w:rFonts w:eastAsia="MS Mincho"/>
          <w:bCs/>
          <w:szCs w:val="22"/>
          <w:vertAlign w:val="subscript"/>
          <w:lang w:val="nl-NL" w:eastAsia="de-DE"/>
        </w:rPr>
        <w:t>1c</w:t>
      </w:r>
      <w:r w:rsidRPr="00863893">
        <w:rPr>
          <w:rFonts w:eastAsia="MS Mincho"/>
          <w:bCs/>
          <w:szCs w:val="22"/>
          <w:lang w:val="nl-NL" w:eastAsia="de-DE"/>
        </w:rPr>
        <w:t xml:space="preserve"> (verandering van </w:t>
      </w:r>
      <w:r w:rsidR="00E50079" w:rsidRPr="00863893">
        <w:rPr>
          <w:rFonts w:eastAsia="MS Mincho"/>
          <w:bCs/>
          <w:szCs w:val="22"/>
          <w:lang w:val="nl-NL" w:eastAsia="de-DE"/>
        </w:rPr>
        <w:noBreakHyphen/>
      </w:r>
      <w:r w:rsidRPr="00863893">
        <w:rPr>
          <w:rFonts w:eastAsia="MS Mincho"/>
          <w:bCs/>
          <w:szCs w:val="22"/>
          <w:lang w:val="nl-NL" w:eastAsia="de-DE"/>
        </w:rPr>
        <w:t>0,6</w:t>
      </w:r>
      <w:r w:rsidR="00E50079" w:rsidRPr="00863893">
        <w:rPr>
          <w:rFonts w:eastAsia="MS Mincho"/>
          <w:bCs/>
          <w:szCs w:val="22"/>
          <w:lang w:val="nl-NL" w:eastAsia="de-DE"/>
        </w:rPr>
        <w:t>4 %</w:t>
      </w:r>
      <w:r w:rsidRPr="00863893">
        <w:rPr>
          <w:rFonts w:eastAsia="MS Mincho"/>
          <w:bCs/>
          <w:szCs w:val="22"/>
          <w:lang w:val="nl-NL" w:eastAsia="de-DE"/>
        </w:rPr>
        <w:t xml:space="preserve"> in vergelijking met placebo) ten opzichte van een gemiddelde baseline HbA</w:t>
      </w:r>
      <w:r w:rsidRPr="00863893">
        <w:rPr>
          <w:rFonts w:eastAsia="MS Mincho"/>
          <w:bCs/>
          <w:szCs w:val="22"/>
          <w:vertAlign w:val="subscript"/>
          <w:lang w:val="nl-NL" w:eastAsia="de-DE"/>
        </w:rPr>
        <w:t>1c</w:t>
      </w:r>
      <w:r w:rsidRPr="00863893">
        <w:rPr>
          <w:rFonts w:eastAsia="MS Mincho"/>
          <w:bCs/>
          <w:szCs w:val="22"/>
          <w:lang w:val="nl-NL" w:eastAsia="de-DE"/>
        </w:rPr>
        <w:t xml:space="preserve"> van </w:t>
      </w:r>
      <w:r w:rsidR="00E50079" w:rsidRPr="00863893">
        <w:rPr>
          <w:rFonts w:eastAsia="MS Mincho"/>
          <w:bCs/>
          <w:szCs w:val="22"/>
          <w:lang w:val="nl-NL" w:eastAsia="de-DE"/>
        </w:rPr>
        <w:t>8 %</w:t>
      </w:r>
      <w:r w:rsidRPr="00863893">
        <w:rPr>
          <w:rFonts w:eastAsia="MS Mincho"/>
          <w:bCs/>
          <w:szCs w:val="22"/>
          <w:lang w:val="nl-NL" w:eastAsia="de-DE"/>
        </w:rPr>
        <w:t>. Linagliptine vertoonde tevens significante verbeteringen in nuchtere p</w:t>
      </w:r>
      <w:r w:rsidR="009B01E8" w:rsidRPr="00863893">
        <w:rPr>
          <w:rFonts w:eastAsia="MS Mincho"/>
          <w:bCs/>
          <w:szCs w:val="22"/>
          <w:lang w:val="nl-NL" w:eastAsia="de-DE"/>
        </w:rPr>
        <w:t>lasmaglucose (FPG) en glucose 2 </w:t>
      </w:r>
      <w:r w:rsidRPr="00863893">
        <w:rPr>
          <w:rFonts w:eastAsia="MS Mincho"/>
          <w:bCs/>
          <w:szCs w:val="22"/>
          <w:lang w:val="nl-NL" w:eastAsia="de-DE"/>
        </w:rPr>
        <w:t xml:space="preserve">uur postprandiaal (PPG) in vergelijking met placebo. De waargenomen incidentie van hypoglykemie was bij </w:t>
      </w:r>
      <w:r w:rsidR="00D468F2" w:rsidRPr="00863893">
        <w:rPr>
          <w:rFonts w:eastAsia="MS Mincho"/>
          <w:bCs/>
          <w:szCs w:val="22"/>
          <w:lang w:val="nl-NL" w:eastAsia="de-DE"/>
        </w:rPr>
        <w:t xml:space="preserve">patiënten die werden behandeld </w:t>
      </w:r>
      <w:r w:rsidRPr="00863893">
        <w:rPr>
          <w:rFonts w:eastAsia="MS Mincho"/>
          <w:bCs/>
          <w:szCs w:val="22"/>
          <w:lang w:val="nl-NL" w:eastAsia="de-DE"/>
        </w:rPr>
        <w:t xml:space="preserve">met linagliptine vergelijkbaar met </w:t>
      </w:r>
      <w:r w:rsidR="00D468F2" w:rsidRPr="00863893">
        <w:rPr>
          <w:rFonts w:eastAsia="MS Mincho"/>
          <w:bCs/>
          <w:szCs w:val="22"/>
          <w:lang w:val="nl-NL" w:eastAsia="de-DE"/>
        </w:rPr>
        <w:t xml:space="preserve">die bij </w:t>
      </w:r>
      <w:r w:rsidRPr="00863893">
        <w:rPr>
          <w:rFonts w:eastAsia="MS Mincho"/>
          <w:bCs/>
          <w:szCs w:val="22"/>
          <w:lang w:val="nl-NL" w:eastAsia="de-DE"/>
        </w:rPr>
        <w:t>placebo.</w:t>
      </w:r>
    </w:p>
    <w:bookmarkEnd w:id="3"/>
    <w:p w14:paraId="2000F84E" w14:textId="316026E0" w:rsidR="008D401E" w:rsidRPr="00863893" w:rsidRDefault="008D401E" w:rsidP="00976C4D">
      <w:pPr>
        <w:widowControl w:val="0"/>
        <w:tabs>
          <w:tab w:val="clear" w:pos="567"/>
        </w:tabs>
        <w:spacing w:line="240" w:lineRule="auto"/>
        <w:rPr>
          <w:rFonts w:eastAsia="MS Mincho"/>
          <w:iCs/>
          <w:szCs w:val="22"/>
          <w:lang w:val="nl-NL" w:eastAsia="ja-JP" w:bidi="bn-IN"/>
        </w:rPr>
      </w:pPr>
    </w:p>
    <w:p w14:paraId="60429AAE" w14:textId="77777777" w:rsidR="008D401E" w:rsidRPr="00863893" w:rsidRDefault="008D401E" w:rsidP="00976C4D">
      <w:pPr>
        <w:keepNext/>
        <w:keepLines/>
        <w:widowControl w:val="0"/>
        <w:tabs>
          <w:tab w:val="clear" w:pos="567"/>
        </w:tabs>
        <w:spacing w:line="240" w:lineRule="auto"/>
        <w:rPr>
          <w:rFonts w:eastAsia="MS Mincho"/>
          <w:iCs/>
          <w:szCs w:val="22"/>
          <w:lang w:val="nl-NL" w:eastAsia="ja-JP" w:bidi="bn-IN"/>
        </w:rPr>
      </w:pPr>
      <w:r w:rsidRPr="00863893">
        <w:rPr>
          <w:rFonts w:eastAsia="MS Mincho"/>
          <w:i/>
          <w:iCs/>
          <w:szCs w:val="22"/>
          <w:lang w:val="nl-NL" w:eastAsia="ja-JP" w:bidi="bn-IN"/>
        </w:rPr>
        <w:t>Linagliptine als aanvulling op een combinatie van metformine en sulfonylureumderivatentherapie</w:t>
      </w:r>
    </w:p>
    <w:p w14:paraId="48D92339" w14:textId="2C72BEDF"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de-DE"/>
        </w:rPr>
        <w:t>Bij patiënten voor wie de behandeling met een combinatie met metformine en een sulfonylureumderivaat niet toereikend was, is er een placebogecontroleerd onderzoek van 24</w:t>
      </w:r>
      <w:r w:rsidR="009B01E8" w:rsidRPr="00863893">
        <w:rPr>
          <w:rFonts w:eastAsia="MS Mincho"/>
          <w:szCs w:val="22"/>
          <w:lang w:val="nl-NL" w:eastAsia="de-DE"/>
        </w:rPr>
        <w:t> </w:t>
      </w:r>
      <w:r w:rsidRPr="00863893">
        <w:rPr>
          <w:rFonts w:eastAsia="MS Mincho"/>
          <w:szCs w:val="22"/>
          <w:lang w:val="nl-NL" w:eastAsia="de-DE"/>
        </w:rPr>
        <w:t>weken uitgevoerd voor de beoordeling van de werkzaamheid en veiligheid van 5</w:t>
      </w:r>
      <w:r w:rsidR="009B01E8" w:rsidRPr="00863893">
        <w:rPr>
          <w:rFonts w:eastAsia="MS Mincho"/>
          <w:szCs w:val="22"/>
          <w:lang w:val="nl-NL" w:eastAsia="de-DE"/>
        </w:rPr>
        <w:t> mg</w:t>
      </w:r>
      <w:r w:rsidRPr="00863893">
        <w:rPr>
          <w:rFonts w:eastAsia="MS Mincho"/>
          <w:szCs w:val="22"/>
          <w:lang w:val="nl-NL" w:eastAsia="de-DE"/>
        </w:rPr>
        <w:t xml:space="preserve"> linagliptine tegenover placebo. Linagliptine bood significante verbeteringen in HbA</w:t>
      </w:r>
      <w:r w:rsidRPr="00863893">
        <w:rPr>
          <w:rFonts w:eastAsia="MS Mincho"/>
          <w:szCs w:val="22"/>
          <w:vertAlign w:val="subscript"/>
          <w:lang w:val="nl-NL" w:eastAsia="de-DE"/>
        </w:rPr>
        <w:t>1c</w:t>
      </w:r>
      <w:r w:rsidRPr="00863893">
        <w:rPr>
          <w:rFonts w:eastAsia="MS Mincho"/>
          <w:szCs w:val="22"/>
          <w:lang w:val="nl-NL" w:eastAsia="de-DE"/>
        </w:rPr>
        <w:t xml:space="preserve"> (verandering van </w:t>
      </w:r>
      <w:r w:rsidR="00E50079" w:rsidRPr="00863893">
        <w:rPr>
          <w:rFonts w:eastAsia="MS Mincho"/>
          <w:szCs w:val="22"/>
          <w:lang w:val="nl-NL" w:eastAsia="de-DE"/>
        </w:rPr>
        <w:noBreakHyphen/>
      </w:r>
      <w:r w:rsidRPr="00863893">
        <w:rPr>
          <w:rFonts w:eastAsia="MS Mincho"/>
          <w:szCs w:val="22"/>
          <w:lang w:val="nl-NL" w:eastAsia="de-DE"/>
        </w:rPr>
        <w:t>0,6</w:t>
      </w:r>
      <w:r w:rsidR="00E50079" w:rsidRPr="00863893">
        <w:rPr>
          <w:rFonts w:eastAsia="MS Mincho"/>
          <w:szCs w:val="22"/>
          <w:lang w:val="nl-NL" w:eastAsia="de-DE"/>
        </w:rPr>
        <w:t>2 %</w:t>
      </w:r>
      <w:r w:rsidRPr="00863893">
        <w:rPr>
          <w:rFonts w:eastAsia="MS Mincho"/>
          <w:szCs w:val="22"/>
          <w:lang w:val="nl-NL" w:eastAsia="de-DE"/>
        </w:rPr>
        <w:t xml:space="preserve"> in vergelijking met placebo) ten opzichte van een gemiddelde</w:t>
      </w:r>
      <w:r w:rsidR="00AB6DED">
        <w:rPr>
          <w:rFonts w:eastAsia="MS Mincho"/>
          <w:szCs w:val="22"/>
          <w:lang w:val="nl-NL" w:eastAsia="de-DE"/>
        </w:rPr>
        <w:t xml:space="preserve"> baseline </w:t>
      </w:r>
      <w:r w:rsidRPr="00863893">
        <w:rPr>
          <w:rFonts w:eastAsia="MS Mincho"/>
          <w:szCs w:val="22"/>
          <w:lang w:val="nl-NL" w:eastAsia="de-DE"/>
        </w:rPr>
        <w:t>HbA</w:t>
      </w:r>
      <w:r w:rsidRPr="00863893">
        <w:rPr>
          <w:rFonts w:eastAsia="MS Mincho"/>
          <w:szCs w:val="22"/>
          <w:vertAlign w:val="subscript"/>
          <w:lang w:val="nl-NL" w:eastAsia="de-DE"/>
        </w:rPr>
        <w:t>1c</w:t>
      </w:r>
      <w:r w:rsidRPr="00863893">
        <w:rPr>
          <w:rFonts w:eastAsia="MS Mincho"/>
          <w:szCs w:val="22"/>
          <w:lang w:val="nl-NL" w:eastAsia="de-DE"/>
        </w:rPr>
        <w:t xml:space="preserve"> van 8,1</w:t>
      </w:r>
      <w:r w:rsidR="00E50079" w:rsidRPr="00863893">
        <w:rPr>
          <w:rFonts w:eastAsia="MS Mincho"/>
          <w:szCs w:val="22"/>
          <w:lang w:val="nl-NL" w:eastAsia="de-DE"/>
        </w:rPr>
        <w:t>4 %</w:t>
      </w:r>
      <w:r w:rsidRPr="00863893">
        <w:rPr>
          <w:rFonts w:eastAsia="MS Mincho"/>
          <w:szCs w:val="22"/>
          <w:lang w:val="nl-NL" w:eastAsia="de-DE"/>
        </w:rPr>
        <w:t>. Linagliptine vertoonde tevens significante verbeteringen in nuchtere p</w:t>
      </w:r>
      <w:r w:rsidR="009B01E8" w:rsidRPr="00863893">
        <w:rPr>
          <w:rFonts w:eastAsia="MS Mincho"/>
          <w:szCs w:val="22"/>
          <w:lang w:val="nl-NL" w:eastAsia="de-DE"/>
        </w:rPr>
        <w:t>lasmaglucose (FPG) en glucose 2 </w:t>
      </w:r>
      <w:r w:rsidRPr="00863893">
        <w:rPr>
          <w:rFonts w:eastAsia="MS Mincho"/>
          <w:szCs w:val="22"/>
          <w:lang w:val="nl-NL" w:eastAsia="de-DE"/>
        </w:rPr>
        <w:t>uur postprandiaal (PPG</w:t>
      </w:r>
      <w:r w:rsidR="000A4B68" w:rsidRPr="00863893">
        <w:rPr>
          <w:szCs w:val="22"/>
          <w:lang w:val="nl-NL"/>
        </w:rPr>
        <w:t>), vergeleken</w:t>
      </w:r>
      <w:r w:rsidRPr="00863893">
        <w:rPr>
          <w:rFonts w:eastAsia="MS Mincho"/>
          <w:szCs w:val="22"/>
          <w:lang w:val="nl-NL" w:eastAsia="de-DE"/>
        </w:rPr>
        <w:t xml:space="preserve"> met placebo.</w:t>
      </w:r>
    </w:p>
    <w:p w14:paraId="68F2BE23" w14:textId="779C78F4" w:rsidR="00495463" w:rsidRPr="00863893" w:rsidRDefault="00495463" w:rsidP="00976C4D">
      <w:pPr>
        <w:widowControl w:val="0"/>
        <w:tabs>
          <w:tab w:val="clear" w:pos="567"/>
        </w:tabs>
        <w:autoSpaceDE w:val="0"/>
        <w:autoSpaceDN w:val="0"/>
        <w:adjustRightInd w:val="0"/>
        <w:spacing w:line="240" w:lineRule="auto"/>
        <w:rPr>
          <w:rFonts w:eastAsia="MS Mincho"/>
          <w:szCs w:val="22"/>
          <w:lang w:val="nl-NL" w:eastAsia="ja-JP" w:bidi="bn-IN"/>
        </w:rPr>
      </w:pPr>
    </w:p>
    <w:p w14:paraId="43753A47" w14:textId="77777777" w:rsidR="00495463" w:rsidRPr="00863893" w:rsidRDefault="00946E8F" w:rsidP="00976C4D">
      <w:pPr>
        <w:keepNext/>
        <w:widowControl w:val="0"/>
        <w:tabs>
          <w:tab w:val="clear" w:pos="567"/>
        </w:tabs>
        <w:autoSpaceDE w:val="0"/>
        <w:autoSpaceDN w:val="0"/>
        <w:adjustRightInd w:val="0"/>
        <w:spacing w:line="240" w:lineRule="auto"/>
        <w:rPr>
          <w:rFonts w:eastAsia="MS Mincho"/>
          <w:i/>
          <w:szCs w:val="22"/>
          <w:lang w:val="nl-NL" w:eastAsia="ja-JP" w:bidi="bn-IN"/>
        </w:rPr>
      </w:pPr>
      <w:r w:rsidRPr="00863893">
        <w:rPr>
          <w:rFonts w:eastAsia="MS Mincho"/>
          <w:i/>
          <w:szCs w:val="22"/>
          <w:lang w:val="nl-NL" w:eastAsia="ja-JP" w:bidi="bn-IN"/>
        </w:rPr>
        <w:t>Linagliptine als aanvulling op een combinatie van metformine en empagliflozine</w:t>
      </w:r>
      <w:r w:rsidR="00D36B4E" w:rsidRPr="00863893">
        <w:rPr>
          <w:rFonts w:eastAsia="MS Mincho"/>
          <w:i/>
          <w:szCs w:val="22"/>
          <w:lang w:val="nl-NL" w:eastAsia="ja-JP" w:bidi="bn-IN"/>
        </w:rPr>
        <w:t>therapie</w:t>
      </w:r>
    </w:p>
    <w:p w14:paraId="3E0410AB" w14:textId="1C8B4513" w:rsidR="004A2D4A" w:rsidRPr="00863893" w:rsidRDefault="00946E8F"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Bij patiënten die onvoldoende </w:t>
      </w:r>
      <w:r w:rsidR="00D36B4E" w:rsidRPr="00863893">
        <w:rPr>
          <w:rFonts w:eastAsia="MS Mincho"/>
          <w:szCs w:val="22"/>
          <w:lang w:val="nl-NL" w:eastAsia="ja-JP" w:bidi="bn-IN"/>
        </w:rPr>
        <w:t>gecontroleerd worden</w:t>
      </w:r>
      <w:r w:rsidRPr="00863893">
        <w:rPr>
          <w:rFonts w:eastAsia="MS Mincho"/>
          <w:szCs w:val="22"/>
          <w:lang w:val="nl-NL" w:eastAsia="ja-JP" w:bidi="bn-IN"/>
        </w:rPr>
        <w:t xml:space="preserve"> met m</w:t>
      </w:r>
      <w:r w:rsidR="00751444" w:rsidRPr="00863893">
        <w:rPr>
          <w:rFonts w:eastAsia="MS Mincho"/>
          <w:szCs w:val="22"/>
          <w:lang w:val="nl-NL" w:eastAsia="ja-JP" w:bidi="bn-IN"/>
        </w:rPr>
        <w:t>etformine en empagliflozine (10 </w:t>
      </w:r>
      <w:r w:rsidRPr="00863893">
        <w:rPr>
          <w:rFonts w:eastAsia="MS Mincho"/>
          <w:szCs w:val="22"/>
          <w:lang w:val="nl-NL" w:eastAsia="ja-JP" w:bidi="bn-IN"/>
        </w:rPr>
        <w:t>mg (n</w:t>
      </w:r>
      <w:r w:rsidR="00E50079" w:rsidRPr="00863893">
        <w:rPr>
          <w:rFonts w:eastAsia="MS Mincho"/>
          <w:szCs w:val="22"/>
          <w:lang w:val="nl-NL" w:eastAsia="ja-JP" w:bidi="bn-IN"/>
        </w:rPr>
        <w:t> </w:t>
      </w:r>
      <w:r w:rsidRPr="00863893">
        <w:rPr>
          <w:rFonts w:eastAsia="MS Mincho"/>
          <w:szCs w:val="22"/>
          <w:lang w:val="nl-NL" w:eastAsia="ja-JP" w:bidi="bn-IN"/>
        </w:rPr>
        <w:t>=</w:t>
      </w:r>
      <w:r w:rsidR="00E50079" w:rsidRPr="00863893">
        <w:rPr>
          <w:rFonts w:eastAsia="MS Mincho"/>
          <w:szCs w:val="22"/>
          <w:lang w:val="nl-NL" w:eastAsia="ja-JP" w:bidi="bn-IN"/>
        </w:rPr>
        <w:t> </w:t>
      </w:r>
      <w:r w:rsidRPr="00863893">
        <w:rPr>
          <w:rFonts w:eastAsia="MS Mincho"/>
          <w:szCs w:val="22"/>
          <w:lang w:val="nl-NL" w:eastAsia="ja-JP" w:bidi="bn-IN"/>
        </w:rPr>
        <w:t>247</w:t>
      </w:r>
      <w:r w:rsidR="00E80A6D" w:rsidRPr="00863893">
        <w:rPr>
          <w:rFonts w:eastAsia="MS Mincho"/>
          <w:szCs w:val="22"/>
          <w:lang w:val="nl-NL" w:eastAsia="ja-JP" w:bidi="bn-IN"/>
        </w:rPr>
        <w:t>)</w:t>
      </w:r>
      <w:r w:rsidR="00751444" w:rsidRPr="00863893">
        <w:rPr>
          <w:rFonts w:eastAsia="MS Mincho"/>
          <w:szCs w:val="22"/>
          <w:lang w:val="nl-NL" w:eastAsia="ja-JP" w:bidi="bn-IN"/>
        </w:rPr>
        <w:t xml:space="preserve"> of 25 </w:t>
      </w:r>
      <w:r w:rsidRPr="00863893">
        <w:rPr>
          <w:rFonts w:eastAsia="MS Mincho"/>
          <w:szCs w:val="22"/>
          <w:lang w:val="nl-NL" w:eastAsia="ja-JP" w:bidi="bn-IN"/>
        </w:rPr>
        <w:t>mg (n</w:t>
      </w:r>
      <w:r w:rsidR="00E50079" w:rsidRPr="00863893">
        <w:rPr>
          <w:rFonts w:eastAsia="MS Mincho"/>
          <w:szCs w:val="22"/>
          <w:lang w:val="nl-NL" w:eastAsia="ja-JP" w:bidi="bn-IN"/>
        </w:rPr>
        <w:t> </w:t>
      </w:r>
      <w:r w:rsidRPr="00863893">
        <w:rPr>
          <w:rFonts w:eastAsia="MS Mincho"/>
          <w:szCs w:val="22"/>
          <w:lang w:val="nl-NL" w:eastAsia="ja-JP" w:bidi="bn-IN"/>
        </w:rPr>
        <w:t>=</w:t>
      </w:r>
      <w:r w:rsidR="00E50079" w:rsidRPr="00863893">
        <w:rPr>
          <w:rFonts w:eastAsia="MS Mincho"/>
          <w:szCs w:val="22"/>
          <w:lang w:val="nl-NL" w:eastAsia="ja-JP" w:bidi="bn-IN"/>
        </w:rPr>
        <w:t> </w:t>
      </w:r>
      <w:r w:rsidRPr="00863893">
        <w:rPr>
          <w:rFonts w:eastAsia="MS Mincho"/>
          <w:szCs w:val="22"/>
          <w:lang w:val="nl-NL" w:eastAsia="ja-JP" w:bidi="bn-IN"/>
        </w:rPr>
        <w:t>217)) leverde een 24</w:t>
      </w:r>
      <w:r w:rsidR="00E50079" w:rsidRPr="00863893">
        <w:rPr>
          <w:rFonts w:eastAsia="MS Mincho"/>
          <w:szCs w:val="22"/>
          <w:lang w:val="nl-NL" w:eastAsia="ja-JP" w:bidi="bn-IN"/>
        </w:rPr>
        <w:t> </w:t>
      </w:r>
      <w:r w:rsidRPr="00863893">
        <w:rPr>
          <w:rFonts w:eastAsia="MS Mincho"/>
          <w:szCs w:val="22"/>
          <w:lang w:val="nl-NL" w:eastAsia="ja-JP" w:bidi="bn-IN"/>
        </w:rPr>
        <w:t>weken durende aanvullende behandeling met linagliptine</w:t>
      </w:r>
      <w:r w:rsidR="00751444" w:rsidRPr="00863893">
        <w:rPr>
          <w:rFonts w:eastAsia="MS Mincho"/>
          <w:szCs w:val="22"/>
          <w:lang w:val="nl-NL" w:eastAsia="ja-JP" w:bidi="bn-IN"/>
        </w:rPr>
        <w:t xml:space="preserve"> 5 </w:t>
      </w:r>
      <w:r w:rsidRPr="00863893">
        <w:rPr>
          <w:rFonts w:eastAsia="MS Mincho"/>
          <w:szCs w:val="22"/>
          <w:lang w:val="nl-NL" w:eastAsia="ja-JP" w:bidi="bn-IN"/>
        </w:rPr>
        <w:t xml:space="preserve">mg </w:t>
      </w:r>
      <w:r w:rsidR="001D5677" w:rsidRPr="00863893">
        <w:rPr>
          <w:rFonts w:eastAsia="MS Mincho"/>
          <w:szCs w:val="22"/>
          <w:lang w:val="nl-NL" w:eastAsia="ja-JP" w:bidi="bn-IN"/>
        </w:rPr>
        <w:t xml:space="preserve">een </w:t>
      </w:r>
      <w:r w:rsidRPr="00863893">
        <w:rPr>
          <w:rFonts w:eastAsia="MS Mincho"/>
          <w:szCs w:val="22"/>
          <w:lang w:val="nl-NL" w:eastAsia="ja-JP" w:bidi="bn-IN"/>
        </w:rPr>
        <w:t>aangepaste gemiddelde HbA</w:t>
      </w:r>
      <w:r w:rsidRPr="00863893">
        <w:rPr>
          <w:rFonts w:eastAsia="MS Mincho"/>
          <w:szCs w:val="22"/>
          <w:vertAlign w:val="subscript"/>
          <w:lang w:val="nl-NL" w:eastAsia="ja-JP" w:bidi="bn-IN"/>
        </w:rPr>
        <w:t>1c</w:t>
      </w:r>
      <w:r w:rsidR="00E50079" w:rsidRPr="00863893">
        <w:rPr>
          <w:rFonts w:eastAsia="MS Mincho"/>
          <w:szCs w:val="22"/>
          <w:lang w:val="nl-NL" w:eastAsia="ja-JP" w:bidi="bn-IN"/>
        </w:rPr>
        <w:noBreakHyphen/>
      </w:r>
      <w:r w:rsidR="00E80A6D" w:rsidRPr="00863893">
        <w:rPr>
          <w:rFonts w:eastAsia="MS Mincho"/>
          <w:szCs w:val="22"/>
          <w:lang w:val="nl-NL" w:eastAsia="ja-JP" w:bidi="bn-IN"/>
        </w:rPr>
        <w:t>afname</w:t>
      </w:r>
      <w:r w:rsidRPr="00863893">
        <w:rPr>
          <w:rFonts w:eastAsia="MS Mincho"/>
          <w:szCs w:val="22"/>
          <w:lang w:val="nl-NL" w:eastAsia="ja-JP" w:bidi="bn-IN"/>
        </w:rPr>
        <w:t xml:space="preserve"> vanaf baseline op van respectievelijk </w:t>
      </w:r>
      <w:r w:rsidR="00E50079" w:rsidRPr="00863893">
        <w:rPr>
          <w:rFonts w:eastAsia="MS Mincho"/>
          <w:szCs w:val="22"/>
          <w:lang w:val="nl-NL" w:eastAsia="ja-JP" w:bidi="bn-IN"/>
        </w:rPr>
        <w:noBreakHyphen/>
      </w:r>
      <w:r w:rsidRPr="00863893">
        <w:rPr>
          <w:rFonts w:eastAsia="MS Mincho"/>
          <w:szCs w:val="22"/>
          <w:lang w:val="nl-NL" w:eastAsia="ja-JP" w:bidi="bn-IN"/>
        </w:rPr>
        <w:t>0,5</w:t>
      </w:r>
      <w:r w:rsidR="00E50079" w:rsidRPr="00863893">
        <w:rPr>
          <w:rFonts w:eastAsia="MS Mincho"/>
          <w:szCs w:val="22"/>
          <w:lang w:val="nl-NL" w:eastAsia="ja-JP" w:bidi="bn-IN"/>
        </w:rPr>
        <w:t>3 %</w:t>
      </w:r>
      <w:r w:rsidRPr="00863893">
        <w:rPr>
          <w:rFonts w:eastAsia="MS Mincho"/>
          <w:szCs w:val="22"/>
          <w:lang w:val="nl-NL" w:eastAsia="ja-JP" w:bidi="bn-IN"/>
        </w:rPr>
        <w:t xml:space="preserve"> (significant verschil met placebo</w:t>
      </w:r>
      <w:r w:rsidR="00931795" w:rsidRPr="00863893">
        <w:rPr>
          <w:rFonts w:eastAsia="MS Mincho"/>
          <w:szCs w:val="22"/>
          <w:lang w:val="nl-NL" w:eastAsia="ja-JP" w:bidi="bn-IN"/>
        </w:rPr>
        <w:t xml:space="preserve"> als aanvulling</w:t>
      </w:r>
      <w:r w:rsidRPr="00863893">
        <w:rPr>
          <w:rFonts w:eastAsia="MS Mincho"/>
          <w:szCs w:val="22"/>
          <w:lang w:val="nl-NL" w:eastAsia="ja-JP" w:bidi="bn-IN"/>
        </w:rPr>
        <w:t xml:space="preserve"> </w:t>
      </w:r>
      <w:r w:rsidR="00E50079" w:rsidRPr="00863893">
        <w:rPr>
          <w:rFonts w:eastAsia="MS Mincho"/>
          <w:szCs w:val="22"/>
          <w:lang w:val="nl-NL" w:eastAsia="ja-JP" w:bidi="bn-IN"/>
        </w:rPr>
        <w:noBreakHyphen/>
      </w:r>
      <w:r w:rsidRPr="00863893">
        <w:rPr>
          <w:rFonts w:eastAsia="MS Mincho"/>
          <w:szCs w:val="22"/>
          <w:lang w:val="nl-NL" w:eastAsia="ja-JP" w:bidi="bn-IN"/>
        </w:rPr>
        <w:t>0,3</w:t>
      </w:r>
      <w:r w:rsidR="00E50079" w:rsidRPr="00863893">
        <w:rPr>
          <w:rFonts w:eastAsia="MS Mincho"/>
          <w:szCs w:val="22"/>
          <w:lang w:val="nl-NL" w:eastAsia="ja-JP" w:bidi="bn-IN"/>
        </w:rPr>
        <w:t>2 %</w:t>
      </w:r>
      <w:r w:rsidRPr="00863893">
        <w:rPr>
          <w:rFonts w:eastAsia="MS Mincho"/>
          <w:szCs w:val="22"/>
          <w:lang w:val="nl-NL" w:eastAsia="ja-JP" w:bidi="bn-IN"/>
        </w:rPr>
        <w:t xml:space="preserve"> (9</w:t>
      </w:r>
      <w:r w:rsidR="00E50079" w:rsidRPr="00863893">
        <w:rPr>
          <w:rFonts w:eastAsia="MS Mincho"/>
          <w:szCs w:val="22"/>
          <w:lang w:val="nl-NL" w:eastAsia="ja-JP" w:bidi="bn-IN"/>
        </w:rPr>
        <w:t>5 %</w:t>
      </w:r>
      <w:r w:rsidR="00583494" w:rsidRPr="00863893">
        <w:rPr>
          <w:rFonts w:eastAsia="MS Mincho"/>
          <w:szCs w:val="22"/>
          <w:lang w:val="nl-NL" w:eastAsia="ja-JP" w:bidi="bn-IN"/>
        </w:rPr>
        <w:noBreakHyphen/>
      </w:r>
      <w:r w:rsidRPr="00863893">
        <w:rPr>
          <w:rFonts w:eastAsia="MS Mincho"/>
          <w:szCs w:val="22"/>
          <w:lang w:val="nl-NL" w:eastAsia="ja-JP" w:bidi="bn-IN"/>
        </w:rPr>
        <w:t xml:space="preserve">BI </w:t>
      </w:r>
      <w:r w:rsidR="00E50079" w:rsidRPr="00863893">
        <w:rPr>
          <w:rFonts w:eastAsia="MS Mincho"/>
          <w:szCs w:val="22"/>
          <w:lang w:val="nl-NL" w:eastAsia="ja-JP" w:bidi="bn-IN"/>
        </w:rPr>
        <w:noBreakHyphen/>
      </w:r>
      <w:r w:rsidRPr="00863893">
        <w:rPr>
          <w:rFonts w:eastAsia="MS Mincho"/>
          <w:szCs w:val="22"/>
          <w:lang w:val="nl-NL" w:eastAsia="ja-JP" w:bidi="bn-IN"/>
        </w:rPr>
        <w:t xml:space="preserve">0,52; </w:t>
      </w:r>
      <w:r w:rsidR="00E50079" w:rsidRPr="00863893">
        <w:rPr>
          <w:rFonts w:eastAsia="MS Mincho"/>
          <w:szCs w:val="22"/>
          <w:lang w:val="nl-NL" w:eastAsia="ja-JP" w:bidi="bn-IN"/>
        </w:rPr>
        <w:noBreakHyphen/>
      </w:r>
      <w:r w:rsidRPr="00863893">
        <w:rPr>
          <w:rFonts w:eastAsia="MS Mincho"/>
          <w:szCs w:val="22"/>
          <w:lang w:val="nl-NL" w:eastAsia="ja-JP" w:bidi="bn-IN"/>
        </w:rPr>
        <w:t>0,13)</w:t>
      </w:r>
      <w:r w:rsidR="00E80A6D" w:rsidRPr="00863893">
        <w:rPr>
          <w:rFonts w:eastAsia="MS Mincho"/>
          <w:szCs w:val="22"/>
          <w:lang w:val="nl-NL" w:eastAsia="ja-JP" w:bidi="bn-IN"/>
        </w:rPr>
        <w:t>)</w:t>
      </w:r>
      <w:r w:rsidRPr="00863893">
        <w:rPr>
          <w:rFonts w:eastAsia="MS Mincho"/>
          <w:szCs w:val="22"/>
          <w:lang w:val="nl-NL" w:eastAsia="ja-JP" w:bidi="bn-IN"/>
        </w:rPr>
        <w:t xml:space="preserve"> en </w:t>
      </w:r>
      <w:r w:rsidR="00E50079" w:rsidRPr="00863893">
        <w:rPr>
          <w:rFonts w:eastAsia="MS Mincho"/>
          <w:szCs w:val="22"/>
          <w:lang w:val="nl-NL" w:eastAsia="ja-JP" w:bidi="bn-IN"/>
        </w:rPr>
        <w:noBreakHyphen/>
      </w:r>
      <w:r w:rsidRPr="00863893">
        <w:rPr>
          <w:rFonts w:eastAsia="MS Mincho"/>
          <w:szCs w:val="22"/>
          <w:lang w:val="nl-NL" w:eastAsia="ja-JP" w:bidi="bn-IN"/>
        </w:rPr>
        <w:t>0,5</w:t>
      </w:r>
      <w:r w:rsidR="00E50079" w:rsidRPr="00863893">
        <w:rPr>
          <w:rFonts w:eastAsia="MS Mincho"/>
          <w:szCs w:val="22"/>
          <w:lang w:val="nl-NL" w:eastAsia="ja-JP" w:bidi="bn-IN"/>
        </w:rPr>
        <w:t>8 %</w:t>
      </w:r>
      <w:r w:rsidRPr="00863893">
        <w:rPr>
          <w:rFonts w:eastAsia="MS Mincho"/>
          <w:szCs w:val="22"/>
          <w:lang w:val="nl-NL" w:eastAsia="ja-JP" w:bidi="bn-IN"/>
        </w:rPr>
        <w:t xml:space="preserve"> (significant verschil met placebo</w:t>
      </w:r>
      <w:r w:rsidR="00931795" w:rsidRPr="00863893">
        <w:rPr>
          <w:rFonts w:eastAsia="MS Mincho"/>
          <w:szCs w:val="22"/>
          <w:lang w:val="nl-NL" w:eastAsia="ja-JP" w:bidi="bn-IN"/>
        </w:rPr>
        <w:t xml:space="preserve"> als aanvulling</w:t>
      </w:r>
      <w:r w:rsidR="005B6631" w:rsidRPr="00863893">
        <w:rPr>
          <w:rFonts w:eastAsia="MS Mincho"/>
          <w:szCs w:val="22"/>
          <w:lang w:val="nl-NL" w:eastAsia="ja-JP" w:bidi="bn-IN"/>
        </w:rPr>
        <w:t xml:space="preserve"> </w:t>
      </w:r>
      <w:r w:rsidR="00E50079" w:rsidRPr="00863893">
        <w:rPr>
          <w:rFonts w:eastAsia="MS Mincho"/>
          <w:szCs w:val="22"/>
          <w:lang w:val="nl-NL" w:eastAsia="ja-JP" w:bidi="bn-IN"/>
        </w:rPr>
        <w:noBreakHyphen/>
      </w:r>
      <w:r w:rsidRPr="00863893">
        <w:rPr>
          <w:rFonts w:eastAsia="MS Mincho"/>
          <w:szCs w:val="22"/>
          <w:lang w:val="nl-NL" w:eastAsia="ja-JP" w:bidi="bn-IN"/>
        </w:rPr>
        <w:t>0,4</w:t>
      </w:r>
      <w:r w:rsidR="00E50079" w:rsidRPr="00863893">
        <w:rPr>
          <w:rFonts w:eastAsia="MS Mincho"/>
          <w:szCs w:val="22"/>
          <w:lang w:val="nl-NL" w:eastAsia="ja-JP" w:bidi="bn-IN"/>
        </w:rPr>
        <w:t>7 %</w:t>
      </w:r>
      <w:r w:rsidRPr="00863893">
        <w:rPr>
          <w:rFonts w:eastAsia="MS Mincho"/>
          <w:szCs w:val="22"/>
          <w:lang w:val="nl-NL" w:eastAsia="ja-JP" w:bidi="bn-IN"/>
        </w:rPr>
        <w:t xml:space="preserve"> (9</w:t>
      </w:r>
      <w:r w:rsidR="00E50079" w:rsidRPr="00863893">
        <w:rPr>
          <w:rFonts w:eastAsia="MS Mincho"/>
          <w:szCs w:val="22"/>
          <w:lang w:val="nl-NL" w:eastAsia="ja-JP" w:bidi="bn-IN"/>
        </w:rPr>
        <w:t>5 %</w:t>
      </w:r>
      <w:r w:rsidR="00583494" w:rsidRPr="00863893">
        <w:rPr>
          <w:rFonts w:eastAsia="MS Mincho"/>
          <w:szCs w:val="22"/>
          <w:lang w:val="nl-NL" w:eastAsia="ja-JP" w:bidi="bn-IN"/>
        </w:rPr>
        <w:noBreakHyphen/>
      </w:r>
      <w:r w:rsidRPr="00863893">
        <w:rPr>
          <w:rFonts w:eastAsia="MS Mincho"/>
          <w:szCs w:val="22"/>
          <w:lang w:val="nl-NL" w:eastAsia="ja-JP" w:bidi="bn-IN"/>
        </w:rPr>
        <w:t xml:space="preserve">BI </w:t>
      </w:r>
      <w:r w:rsidR="00E50079" w:rsidRPr="00863893">
        <w:rPr>
          <w:rFonts w:eastAsia="MS Mincho"/>
          <w:szCs w:val="22"/>
          <w:lang w:val="nl-NL" w:eastAsia="ja-JP" w:bidi="bn-IN"/>
        </w:rPr>
        <w:noBreakHyphen/>
      </w:r>
      <w:r w:rsidRPr="00863893">
        <w:rPr>
          <w:rFonts w:eastAsia="MS Mincho"/>
          <w:szCs w:val="22"/>
          <w:lang w:val="nl-NL" w:eastAsia="ja-JP" w:bidi="bn-IN"/>
        </w:rPr>
        <w:t xml:space="preserve">0,66; </w:t>
      </w:r>
      <w:r w:rsidR="00E50079" w:rsidRPr="00863893">
        <w:rPr>
          <w:rFonts w:eastAsia="MS Mincho"/>
          <w:szCs w:val="22"/>
          <w:lang w:val="nl-NL" w:eastAsia="ja-JP" w:bidi="bn-IN"/>
        </w:rPr>
        <w:noBreakHyphen/>
      </w:r>
      <w:r w:rsidRPr="00863893">
        <w:rPr>
          <w:rFonts w:eastAsia="MS Mincho"/>
          <w:szCs w:val="22"/>
          <w:lang w:val="nl-NL" w:eastAsia="ja-JP" w:bidi="bn-IN"/>
        </w:rPr>
        <w:t>0,28)</w:t>
      </w:r>
      <w:r w:rsidR="00E80A6D" w:rsidRPr="00863893">
        <w:rPr>
          <w:rFonts w:eastAsia="MS Mincho"/>
          <w:szCs w:val="22"/>
          <w:lang w:val="nl-NL" w:eastAsia="ja-JP" w:bidi="bn-IN"/>
        </w:rPr>
        <w:t>)</w:t>
      </w:r>
      <w:r w:rsidRPr="00863893">
        <w:rPr>
          <w:rFonts w:eastAsia="MS Mincho"/>
          <w:szCs w:val="22"/>
          <w:lang w:val="nl-NL" w:eastAsia="ja-JP" w:bidi="bn-IN"/>
        </w:rPr>
        <w:t xml:space="preserve">. Een statistisch significant groter deel </w:t>
      </w:r>
      <w:r w:rsidR="00883080" w:rsidRPr="00863893">
        <w:rPr>
          <w:rFonts w:eastAsia="MS Mincho"/>
          <w:szCs w:val="22"/>
          <w:lang w:val="nl-NL" w:eastAsia="ja-JP" w:bidi="bn-IN"/>
        </w:rPr>
        <w:t xml:space="preserve">van de </w:t>
      </w:r>
      <w:r w:rsidRPr="00863893">
        <w:rPr>
          <w:rFonts w:eastAsia="MS Mincho"/>
          <w:szCs w:val="22"/>
          <w:lang w:val="nl-NL" w:eastAsia="ja-JP" w:bidi="bn-IN"/>
        </w:rPr>
        <w:t xml:space="preserve">patiënten met </w:t>
      </w:r>
      <w:r w:rsidR="005B6631" w:rsidRPr="00863893">
        <w:rPr>
          <w:rFonts w:eastAsia="MS Mincho"/>
          <w:szCs w:val="22"/>
          <w:lang w:val="nl-NL" w:eastAsia="ja-JP" w:bidi="bn-IN"/>
        </w:rPr>
        <w:t xml:space="preserve">een </w:t>
      </w:r>
      <w:r w:rsidR="007631EE">
        <w:rPr>
          <w:rFonts w:eastAsia="MS Mincho"/>
          <w:szCs w:val="22"/>
          <w:lang w:val="nl-NL" w:eastAsia="ja-JP" w:bidi="bn-IN"/>
        </w:rPr>
        <w:t xml:space="preserve">baseline </w:t>
      </w:r>
      <w:r w:rsidR="0079287C" w:rsidRPr="00863893">
        <w:rPr>
          <w:rFonts w:eastAsia="MS Mincho"/>
          <w:szCs w:val="22"/>
          <w:lang w:val="nl-NL" w:eastAsia="ja-JP" w:bidi="bn-IN"/>
        </w:rPr>
        <w:t>HbA</w:t>
      </w:r>
      <w:r w:rsidR="0079287C" w:rsidRPr="00863893">
        <w:rPr>
          <w:rFonts w:eastAsia="MS Mincho"/>
          <w:szCs w:val="22"/>
          <w:vertAlign w:val="subscript"/>
          <w:lang w:val="nl-NL" w:eastAsia="ja-JP" w:bidi="bn-IN"/>
        </w:rPr>
        <w:t>1c</w:t>
      </w:r>
      <w:r w:rsidR="00DF023A" w:rsidRPr="00863893">
        <w:rPr>
          <w:rFonts w:eastAsia="MS Mincho"/>
          <w:szCs w:val="22"/>
          <w:lang w:val="nl-NL" w:eastAsia="ja-JP" w:bidi="bn-IN"/>
        </w:rPr>
        <w:t xml:space="preserve"> </w:t>
      </w:r>
      <w:r w:rsidRPr="00863893">
        <w:rPr>
          <w:rFonts w:eastAsia="MS Mincho"/>
          <w:szCs w:val="22"/>
          <w:lang w:val="nl-NL" w:eastAsia="ja-JP" w:bidi="bn-IN"/>
        </w:rPr>
        <w:t>≥</w:t>
      </w:r>
      <w:r w:rsidR="00E50079" w:rsidRPr="00863893">
        <w:rPr>
          <w:rFonts w:eastAsia="MS Mincho"/>
          <w:szCs w:val="22"/>
          <w:lang w:val="nl-NL" w:eastAsia="ja-JP" w:bidi="bn-IN"/>
        </w:rPr>
        <w:t> </w:t>
      </w:r>
      <w:r w:rsidRPr="00863893">
        <w:rPr>
          <w:rFonts w:eastAsia="MS Mincho"/>
          <w:szCs w:val="22"/>
          <w:lang w:val="nl-NL" w:eastAsia="ja-JP" w:bidi="bn-IN"/>
        </w:rPr>
        <w:t>7,</w:t>
      </w:r>
      <w:r w:rsidR="00E50079" w:rsidRPr="00863893">
        <w:rPr>
          <w:rFonts w:eastAsia="MS Mincho"/>
          <w:szCs w:val="22"/>
          <w:lang w:val="nl-NL" w:eastAsia="ja-JP" w:bidi="bn-IN"/>
        </w:rPr>
        <w:t>0 %</w:t>
      </w:r>
      <w:r w:rsidRPr="00863893">
        <w:rPr>
          <w:rFonts w:eastAsia="MS Mincho"/>
          <w:szCs w:val="22"/>
          <w:lang w:val="nl-NL" w:eastAsia="ja-JP" w:bidi="bn-IN"/>
        </w:rPr>
        <w:t xml:space="preserve"> en</w:t>
      </w:r>
      <w:r w:rsidR="00751444" w:rsidRPr="00863893">
        <w:rPr>
          <w:rFonts w:eastAsia="MS Mincho"/>
          <w:szCs w:val="22"/>
          <w:lang w:val="nl-NL" w:eastAsia="ja-JP" w:bidi="bn-IN"/>
        </w:rPr>
        <w:t xml:space="preserve"> behandeling met linagliptine 5 </w:t>
      </w:r>
      <w:r w:rsidRPr="00863893">
        <w:rPr>
          <w:rFonts w:eastAsia="MS Mincho"/>
          <w:szCs w:val="22"/>
          <w:lang w:val="nl-NL" w:eastAsia="ja-JP" w:bidi="bn-IN"/>
        </w:rPr>
        <w:t xml:space="preserve">mg bereikte een </w:t>
      </w:r>
      <w:r w:rsidR="004419DB" w:rsidRPr="00863893">
        <w:rPr>
          <w:rFonts w:eastAsia="MS Mincho"/>
          <w:szCs w:val="22"/>
          <w:lang w:val="nl-NL" w:eastAsia="ja-JP" w:bidi="bn-IN"/>
        </w:rPr>
        <w:t xml:space="preserve">beoogde </w:t>
      </w:r>
      <w:r w:rsidRPr="00863893">
        <w:rPr>
          <w:rFonts w:eastAsia="MS Mincho"/>
          <w:szCs w:val="22"/>
          <w:lang w:val="nl-NL" w:eastAsia="ja-JP" w:bidi="bn-IN"/>
        </w:rPr>
        <w:t>HbA</w:t>
      </w:r>
      <w:r w:rsidRPr="00863893">
        <w:rPr>
          <w:rFonts w:eastAsia="MS Mincho"/>
          <w:szCs w:val="22"/>
          <w:vertAlign w:val="subscript"/>
          <w:lang w:val="nl-NL" w:eastAsia="ja-JP" w:bidi="bn-IN"/>
        </w:rPr>
        <w:t>1c</w:t>
      </w:r>
      <w:r w:rsidRPr="00863893">
        <w:rPr>
          <w:rFonts w:eastAsia="MS Mincho"/>
          <w:szCs w:val="22"/>
          <w:lang w:val="nl-NL" w:eastAsia="ja-JP" w:bidi="bn-IN"/>
        </w:rPr>
        <w:t xml:space="preserve"> van &lt;</w:t>
      </w:r>
      <w:r w:rsidR="00E50079" w:rsidRPr="00863893">
        <w:rPr>
          <w:rFonts w:eastAsia="MS Mincho"/>
          <w:szCs w:val="22"/>
          <w:lang w:val="nl-NL" w:eastAsia="ja-JP" w:bidi="bn-IN"/>
        </w:rPr>
        <w:t> 7 %</w:t>
      </w:r>
      <w:r w:rsidRPr="00863893">
        <w:rPr>
          <w:rFonts w:eastAsia="MS Mincho"/>
          <w:szCs w:val="22"/>
          <w:lang w:val="nl-NL" w:eastAsia="ja-JP" w:bidi="bn-IN"/>
        </w:rPr>
        <w:t xml:space="preserve"> vergeleken met placebo.</w:t>
      </w:r>
    </w:p>
    <w:p w14:paraId="380F6BEA" w14:textId="4D2921D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42ABAF66" w14:textId="77777777" w:rsidR="008D401E" w:rsidRPr="00863893" w:rsidRDefault="008D401E" w:rsidP="00976C4D">
      <w:pPr>
        <w:keepNext/>
        <w:keepLines/>
        <w:widowControl w:val="0"/>
        <w:tabs>
          <w:tab w:val="clear" w:pos="567"/>
        </w:tabs>
        <w:spacing w:line="240" w:lineRule="auto"/>
        <w:rPr>
          <w:rFonts w:eastAsia="MS Mincho"/>
          <w:i/>
          <w:szCs w:val="22"/>
          <w:lang w:val="nl-NL"/>
        </w:rPr>
      </w:pPr>
      <w:r w:rsidRPr="00863893">
        <w:rPr>
          <w:rFonts w:eastAsia="MS Mincho"/>
          <w:i/>
          <w:szCs w:val="22"/>
          <w:lang w:val="nl-NL"/>
        </w:rPr>
        <w:t>Linagliptine als aanvulling op insulinetherapie</w:t>
      </w:r>
    </w:p>
    <w:p w14:paraId="4F74C029" w14:textId="567377D2" w:rsidR="008D401E" w:rsidRPr="00863893" w:rsidRDefault="008D401E" w:rsidP="00976C4D">
      <w:pPr>
        <w:widowControl w:val="0"/>
        <w:tabs>
          <w:tab w:val="clear" w:pos="567"/>
        </w:tabs>
        <w:spacing w:line="240" w:lineRule="auto"/>
        <w:rPr>
          <w:rFonts w:eastAsia="MS Mincho"/>
          <w:szCs w:val="22"/>
          <w:lang w:val="nl-NL" w:eastAsia="ja-JP" w:bidi="bn-IN"/>
        </w:rPr>
      </w:pPr>
      <w:r w:rsidRPr="00863893">
        <w:rPr>
          <w:rFonts w:eastAsia="MS Mincho"/>
          <w:szCs w:val="22"/>
          <w:lang w:val="nl-NL"/>
        </w:rPr>
        <w:t>De werkzaamheid en veiligheid van de toevoeging van linagliptine 5</w:t>
      </w:r>
      <w:r w:rsidR="009B01E8" w:rsidRPr="00863893">
        <w:rPr>
          <w:rFonts w:eastAsia="MS Mincho"/>
          <w:szCs w:val="22"/>
          <w:lang w:val="nl-NL"/>
        </w:rPr>
        <w:t> mg</w:t>
      </w:r>
      <w:r w:rsidRPr="00863893">
        <w:rPr>
          <w:rFonts w:eastAsia="MS Mincho"/>
          <w:szCs w:val="22"/>
          <w:lang w:val="nl-NL"/>
        </w:rPr>
        <w:t xml:space="preserve"> aan insuline alleen of in combinatie met metformine en/of pioglitazon werd</w:t>
      </w:r>
      <w:r w:rsidR="004419DB" w:rsidRPr="00863893">
        <w:rPr>
          <w:rFonts w:eastAsia="MS Mincho"/>
          <w:szCs w:val="22"/>
          <w:lang w:val="nl-NL"/>
        </w:rPr>
        <w:t>en</w:t>
      </w:r>
      <w:r w:rsidRPr="00863893">
        <w:rPr>
          <w:rFonts w:eastAsia="MS Mincho"/>
          <w:szCs w:val="22"/>
          <w:lang w:val="nl-NL"/>
        </w:rPr>
        <w:t xml:space="preserve"> beoordeeld in een dubbelblind</w:t>
      </w:r>
      <w:r w:rsidR="001A7069">
        <w:rPr>
          <w:rFonts w:eastAsia="MS Mincho"/>
          <w:szCs w:val="22"/>
          <w:lang w:val="nl-NL"/>
        </w:rPr>
        <w:t>,</w:t>
      </w:r>
      <w:r w:rsidRPr="00863893">
        <w:rPr>
          <w:rFonts w:eastAsia="MS Mincho"/>
          <w:szCs w:val="22"/>
          <w:lang w:val="nl-NL"/>
        </w:rPr>
        <w:t xml:space="preserve"> placebogecontroleerd onderzoek</w:t>
      </w:r>
      <w:r w:rsidR="009B01E8" w:rsidRPr="00863893">
        <w:rPr>
          <w:rFonts w:eastAsia="MS Mincho"/>
          <w:szCs w:val="22"/>
          <w:lang w:val="nl-NL"/>
        </w:rPr>
        <w:t xml:space="preserve"> van 24 </w:t>
      </w:r>
      <w:r w:rsidRPr="00863893">
        <w:rPr>
          <w:rFonts w:eastAsia="MS Mincho"/>
          <w:szCs w:val="22"/>
          <w:lang w:val="nl-NL"/>
        </w:rPr>
        <w:t>weken. Linagliptine gaf significante verbeteringen in HbA</w:t>
      </w:r>
      <w:r w:rsidRPr="00863893">
        <w:rPr>
          <w:rFonts w:eastAsia="MS Mincho"/>
          <w:szCs w:val="22"/>
          <w:vertAlign w:val="subscript"/>
          <w:lang w:val="nl-NL"/>
        </w:rPr>
        <w:t xml:space="preserve">1c </w:t>
      </w:r>
      <w:r w:rsidRPr="00863893">
        <w:rPr>
          <w:rFonts w:eastAsia="MS Mincho"/>
          <w:szCs w:val="22"/>
          <w:lang w:val="nl-NL"/>
        </w:rPr>
        <w:t>(</w:t>
      </w:r>
      <w:r w:rsidR="00E50079" w:rsidRPr="00863893">
        <w:rPr>
          <w:rFonts w:eastAsia="MS Mincho"/>
          <w:szCs w:val="22"/>
          <w:lang w:val="nl-NL"/>
        </w:rPr>
        <w:noBreakHyphen/>
      </w:r>
      <w:r w:rsidRPr="00863893">
        <w:rPr>
          <w:rFonts w:eastAsia="MS Mincho"/>
          <w:szCs w:val="22"/>
          <w:lang w:val="nl-NL"/>
        </w:rPr>
        <w:t>0,6</w:t>
      </w:r>
      <w:r w:rsidR="00E50079" w:rsidRPr="00863893">
        <w:rPr>
          <w:rFonts w:eastAsia="MS Mincho"/>
          <w:szCs w:val="22"/>
          <w:lang w:val="nl-NL"/>
        </w:rPr>
        <w:t>5 %</w:t>
      </w:r>
      <w:r w:rsidRPr="00863893">
        <w:rPr>
          <w:rFonts w:eastAsia="MS Mincho"/>
          <w:szCs w:val="22"/>
          <w:lang w:val="nl-NL"/>
        </w:rPr>
        <w:t xml:space="preserve"> in vergelijking met placebo) ten opzichte van een gemiddelde </w:t>
      </w:r>
      <w:r w:rsidR="007631EE">
        <w:rPr>
          <w:rFonts w:eastAsia="MS Mincho"/>
          <w:szCs w:val="22"/>
          <w:lang w:val="nl-NL"/>
        </w:rPr>
        <w:t xml:space="preserve">baseline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van 8,</w:t>
      </w:r>
      <w:r w:rsidR="00E50079" w:rsidRPr="00863893">
        <w:rPr>
          <w:rFonts w:eastAsia="MS Mincho"/>
          <w:szCs w:val="22"/>
          <w:lang w:val="nl-NL"/>
        </w:rPr>
        <w:t>3 %</w:t>
      </w:r>
      <w:r w:rsidRPr="00863893">
        <w:rPr>
          <w:rFonts w:eastAsia="MS Mincho"/>
          <w:szCs w:val="22"/>
          <w:lang w:val="nl-NL"/>
        </w:rPr>
        <w:t xml:space="preserve">. </w:t>
      </w:r>
      <w:r w:rsidRPr="00863893">
        <w:rPr>
          <w:rFonts w:eastAsia="MS Mincho"/>
          <w:szCs w:val="22"/>
          <w:lang w:val="nl-NL" w:eastAsia="ja-JP" w:bidi="bn-IN"/>
        </w:rPr>
        <w:t>Linagliptine gaf tevens significante verbeteringen in nuchtere plasmaglucose (FPG)</w:t>
      </w:r>
      <w:r w:rsidRPr="00863893">
        <w:rPr>
          <w:rFonts w:eastAsia="MS Mincho"/>
          <w:szCs w:val="22"/>
          <w:lang w:val="nl-NL"/>
        </w:rPr>
        <w:t xml:space="preserve"> en een groter deel </w:t>
      </w:r>
      <w:r w:rsidRPr="00863893">
        <w:rPr>
          <w:rFonts w:eastAsia="MS Mincho"/>
          <w:szCs w:val="22"/>
          <w:lang w:val="nl-NL"/>
        </w:rPr>
        <w:lastRenderedPageBreak/>
        <w:t xml:space="preserve">van de patiënten behaalde een </w:t>
      </w:r>
      <w:r w:rsidR="004419DB" w:rsidRPr="00863893">
        <w:rPr>
          <w:rFonts w:eastAsia="MS Mincho"/>
          <w:szCs w:val="22"/>
          <w:lang w:val="nl-NL"/>
        </w:rPr>
        <w:t xml:space="preserve">beoogde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van &lt;</w:t>
      </w:r>
      <w:r w:rsidR="009B01E8" w:rsidRPr="00863893">
        <w:rPr>
          <w:rFonts w:eastAsia="MS Mincho"/>
          <w:szCs w:val="22"/>
          <w:lang w:val="nl-NL"/>
        </w:rPr>
        <w:t> </w:t>
      </w:r>
      <w:r w:rsidRPr="00863893">
        <w:rPr>
          <w:rFonts w:eastAsia="MS Mincho"/>
          <w:szCs w:val="22"/>
          <w:lang w:val="nl-NL"/>
        </w:rPr>
        <w:t>7,</w:t>
      </w:r>
      <w:r w:rsidR="00E50079" w:rsidRPr="00863893">
        <w:rPr>
          <w:rFonts w:eastAsia="MS Mincho"/>
          <w:szCs w:val="22"/>
          <w:lang w:val="nl-NL"/>
        </w:rPr>
        <w:t>0 %</w:t>
      </w:r>
      <w:r w:rsidRPr="00863893">
        <w:rPr>
          <w:rFonts w:eastAsia="MS Mincho"/>
          <w:szCs w:val="22"/>
          <w:lang w:val="nl-NL"/>
        </w:rPr>
        <w:t xml:space="preserve"> </w:t>
      </w:r>
      <w:r w:rsidRPr="00863893">
        <w:rPr>
          <w:rFonts w:eastAsia="MS Mincho"/>
          <w:szCs w:val="22"/>
          <w:lang w:val="nl-NL" w:eastAsia="ja-JP" w:bidi="bn-IN"/>
        </w:rPr>
        <w:t xml:space="preserve">in vergelijking met placebo. </w:t>
      </w:r>
      <w:r w:rsidRPr="00863893">
        <w:rPr>
          <w:rFonts w:eastAsia="MS Mincho"/>
          <w:szCs w:val="22"/>
          <w:lang w:val="nl-NL"/>
        </w:rPr>
        <w:t xml:space="preserve">Dit werd bereikt met een </w:t>
      </w:r>
      <w:r w:rsidR="009B01E8" w:rsidRPr="00863893">
        <w:rPr>
          <w:rFonts w:eastAsia="MS Mincho"/>
          <w:szCs w:val="22"/>
          <w:lang w:val="nl-NL"/>
        </w:rPr>
        <w:t>stabiele insulinedos</w:t>
      </w:r>
      <w:r w:rsidR="004419DB" w:rsidRPr="00863893">
        <w:rPr>
          <w:rFonts w:eastAsia="MS Mincho"/>
          <w:szCs w:val="22"/>
          <w:lang w:val="nl-NL"/>
        </w:rPr>
        <w:t>is</w:t>
      </w:r>
      <w:r w:rsidR="009B01E8" w:rsidRPr="00863893">
        <w:rPr>
          <w:rFonts w:eastAsia="MS Mincho"/>
          <w:szCs w:val="22"/>
          <w:lang w:val="nl-NL"/>
        </w:rPr>
        <w:t xml:space="preserve"> (40,1 </w:t>
      </w:r>
      <w:r w:rsidR="00946E8F" w:rsidRPr="00863893">
        <w:rPr>
          <w:rFonts w:eastAsia="MS Mincho"/>
          <w:szCs w:val="22"/>
          <w:lang w:val="nl-NL"/>
        </w:rPr>
        <w:t>I</w:t>
      </w:r>
      <w:r w:rsidR="004419DB" w:rsidRPr="00863893">
        <w:rPr>
          <w:rFonts w:eastAsia="MS Mincho"/>
          <w:szCs w:val="22"/>
          <w:lang w:val="nl-NL"/>
        </w:rPr>
        <w:t>.E.</w:t>
      </w:r>
      <w:r w:rsidRPr="00863893">
        <w:rPr>
          <w:rFonts w:eastAsia="MS Mincho"/>
          <w:szCs w:val="22"/>
          <w:lang w:val="nl-NL"/>
        </w:rPr>
        <w:t xml:space="preserve">). </w:t>
      </w:r>
      <w:r w:rsidRPr="00863893">
        <w:rPr>
          <w:rFonts w:eastAsia="MS Mincho"/>
          <w:szCs w:val="22"/>
          <w:lang w:val="nl-NL" w:eastAsia="ja-JP" w:bidi="bn-IN"/>
        </w:rPr>
        <w:t>Het lichaamsgewicht verschilde niet significant tussen de groepen.</w:t>
      </w:r>
      <w:r w:rsidRPr="00863893">
        <w:rPr>
          <w:rFonts w:eastAsia="MS Mincho"/>
          <w:szCs w:val="22"/>
          <w:lang w:val="nl-NL"/>
        </w:rPr>
        <w:t xml:space="preserve"> Effecten op plasmalipiden waren verwaarloosbaar. De waargenomen incidentie van hypoglykemie was bij patiënten behandeld met linaglip</w:t>
      </w:r>
      <w:r w:rsidR="0072686E" w:rsidRPr="00863893">
        <w:rPr>
          <w:rFonts w:eastAsia="MS Mincho"/>
          <w:szCs w:val="22"/>
          <w:lang w:val="nl-NL"/>
        </w:rPr>
        <w:t xml:space="preserve">tine vergelijkbaar met </w:t>
      </w:r>
      <w:r w:rsidR="00A542D6">
        <w:rPr>
          <w:rFonts w:eastAsia="MS Mincho"/>
          <w:szCs w:val="22"/>
          <w:lang w:val="nl-NL"/>
        </w:rPr>
        <w:t xml:space="preserve">die bij </w:t>
      </w:r>
      <w:r w:rsidR="0072686E" w:rsidRPr="00863893">
        <w:rPr>
          <w:rFonts w:eastAsia="MS Mincho"/>
          <w:szCs w:val="22"/>
          <w:lang w:val="nl-NL"/>
        </w:rPr>
        <w:t xml:space="preserve">placebo </w:t>
      </w:r>
      <w:r w:rsidRPr="00863893">
        <w:rPr>
          <w:rFonts w:eastAsia="MS Mincho"/>
          <w:szCs w:val="22"/>
          <w:lang w:val="nl-NL"/>
        </w:rPr>
        <w:t>(22,</w:t>
      </w:r>
      <w:r w:rsidR="00E50079" w:rsidRPr="00863893">
        <w:rPr>
          <w:rFonts w:eastAsia="MS Mincho"/>
          <w:szCs w:val="22"/>
          <w:lang w:val="nl-NL"/>
        </w:rPr>
        <w:t>2 %</w:t>
      </w:r>
      <w:r w:rsidRPr="00863893">
        <w:rPr>
          <w:rFonts w:eastAsia="MS Mincho"/>
          <w:szCs w:val="22"/>
          <w:lang w:val="nl-NL"/>
        </w:rPr>
        <w:t xml:space="preserve"> linagliptine; 21,</w:t>
      </w:r>
      <w:r w:rsidR="00E50079" w:rsidRPr="00863893">
        <w:rPr>
          <w:rFonts w:eastAsia="MS Mincho"/>
          <w:szCs w:val="22"/>
          <w:lang w:val="nl-NL"/>
        </w:rPr>
        <w:t>2 %</w:t>
      </w:r>
      <w:r w:rsidRPr="00863893">
        <w:rPr>
          <w:rFonts w:eastAsia="MS Mincho"/>
          <w:szCs w:val="22"/>
          <w:lang w:val="nl-NL"/>
        </w:rPr>
        <w:t xml:space="preserve"> placebo).</w:t>
      </w:r>
    </w:p>
    <w:p w14:paraId="4CFCB225" w14:textId="77777777" w:rsidR="008D401E" w:rsidRPr="00863893" w:rsidRDefault="008D401E" w:rsidP="00976C4D">
      <w:pPr>
        <w:widowControl w:val="0"/>
        <w:tabs>
          <w:tab w:val="clear" w:pos="567"/>
        </w:tabs>
        <w:spacing w:line="240" w:lineRule="auto"/>
        <w:rPr>
          <w:rFonts w:eastAsia="MS Mincho"/>
          <w:szCs w:val="22"/>
          <w:lang w:val="nl-NL"/>
        </w:rPr>
      </w:pPr>
    </w:p>
    <w:p w14:paraId="4EEE765E" w14:textId="26C8AA47" w:rsidR="004A2D4A" w:rsidRPr="00863893" w:rsidRDefault="008D401E" w:rsidP="00976C4D">
      <w:pPr>
        <w:keepNext/>
        <w:keepLines/>
        <w:widowControl w:val="0"/>
        <w:tabs>
          <w:tab w:val="clear" w:pos="567"/>
        </w:tabs>
        <w:spacing w:line="240" w:lineRule="auto"/>
        <w:rPr>
          <w:rFonts w:eastAsia="MS Mincho"/>
          <w:iCs/>
          <w:szCs w:val="22"/>
          <w:lang w:val="nl-NL"/>
        </w:rPr>
      </w:pPr>
      <w:r w:rsidRPr="00863893">
        <w:rPr>
          <w:rFonts w:eastAsia="MS Mincho"/>
          <w:i/>
          <w:iCs/>
          <w:szCs w:val="22"/>
          <w:lang w:val="nl-NL"/>
        </w:rPr>
        <w:t>Linagliptine 24</w:t>
      </w:r>
      <w:r w:rsidR="00E50079" w:rsidRPr="00863893">
        <w:rPr>
          <w:rFonts w:eastAsia="MS Mincho"/>
          <w:i/>
          <w:iCs/>
          <w:szCs w:val="22"/>
          <w:lang w:val="nl-NL"/>
        </w:rPr>
        <w:noBreakHyphen/>
      </w:r>
      <w:r w:rsidRPr="00863893">
        <w:rPr>
          <w:rFonts w:eastAsia="MS Mincho"/>
          <w:i/>
          <w:iCs/>
          <w:szCs w:val="22"/>
          <w:lang w:val="nl-NL"/>
        </w:rPr>
        <w:t>maandengegevens, als aanvull</w:t>
      </w:r>
      <w:r w:rsidR="004419DB" w:rsidRPr="00863893">
        <w:rPr>
          <w:rFonts w:eastAsia="MS Mincho"/>
          <w:i/>
          <w:iCs/>
          <w:szCs w:val="22"/>
          <w:lang w:val="nl-NL"/>
        </w:rPr>
        <w:t xml:space="preserve">ende </w:t>
      </w:r>
      <w:r w:rsidRPr="00863893">
        <w:rPr>
          <w:rFonts w:eastAsia="MS Mincho"/>
          <w:i/>
          <w:iCs/>
          <w:szCs w:val="22"/>
          <w:lang w:val="nl-NL"/>
        </w:rPr>
        <w:t>therapie op metformine in vergelijking met glimepiride</w:t>
      </w:r>
    </w:p>
    <w:p w14:paraId="035B39C2" w14:textId="59E4CFEB"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rPr>
      </w:pPr>
      <w:r w:rsidRPr="00863893">
        <w:rPr>
          <w:rFonts w:eastAsia="MS Mincho"/>
          <w:szCs w:val="22"/>
          <w:lang w:val="nl-NL"/>
        </w:rPr>
        <w:t>In een onderzoek, waarin de werkzaamheid en veiligheid van aanvulling met 5</w:t>
      </w:r>
      <w:r w:rsidR="009B01E8" w:rsidRPr="00863893">
        <w:rPr>
          <w:rFonts w:eastAsia="MS Mincho"/>
          <w:szCs w:val="22"/>
          <w:lang w:val="nl-NL"/>
        </w:rPr>
        <w:t> mg</w:t>
      </w:r>
      <w:r w:rsidRPr="00863893">
        <w:rPr>
          <w:rFonts w:eastAsia="MS Mincho"/>
          <w:szCs w:val="22"/>
          <w:lang w:val="nl-NL"/>
        </w:rPr>
        <w:t xml:space="preserve"> linagliptine of glimepiride (gemiddelde dosis 3</w:t>
      </w:r>
      <w:r w:rsidR="009B01E8" w:rsidRPr="00863893">
        <w:rPr>
          <w:rFonts w:eastAsia="MS Mincho"/>
          <w:szCs w:val="22"/>
          <w:lang w:val="nl-NL"/>
        </w:rPr>
        <w:t> mg</w:t>
      </w:r>
      <w:r w:rsidRPr="00863893">
        <w:rPr>
          <w:rFonts w:eastAsia="MS Mincho"/>
          <w:szCs w:val="22"/>
          <w:lang w:val="nl-NL"/>
        </w:rPr>
        <w:t>) werd</w:t>
      </w:r>
      <w:r w:rsidR="004419DB" w:rsidRPr="00863893">
        <w:rPr>
          <w:rFonts w:eastAsia="MS Mincho"/>
          <w:szCs w:val="22"/>
          <w:lang w:val="nl-NL"/>
        </w:rPr>
        <w:t>en</w:t>
      </w:r>
      <w:r w:rsidRPr="00863893">
        <w:rPr>
          <w:rFonts w:eastAsia="MS Mincho"/>
          <w:szCs w:val="22"/>
          <w:lang w:val="nl-NL"/>
        </w:rPr>
        <w:t xml:space="preserve"> vergeleken bij patiënten met inadequate </w:t>
      </w:r>
      <w:r w:rsidR="004419DB" w:rsidRPr="00863893">
        <w:rPr>
          <w:rFonts w:eastAsia="MS Mincho"/>
          <w:szCs w:val="22"/>
          <w:lang w:val="nl-NL"/>
        </w:rPr>
        <w:t xml:space="preserve">glykemische controle </w:t>
      </w:r>
      <w:r w:rsidRPr="00863893">
        <w:rPr>
          <w:rFonts w:eastAsia="MS Mincho"/>
          <w:szCs w:val="22"/>
          <w:lang w:val="nl-NL"/>
        </w:rPr>
        <w:t>met metformine als monotherapie, was de gemiddelde afname in HbA</w:t>
      </w:r>
      <w:r w:rsidRPr="00863893">
        <w:rPr>
          <w:rFonts w:eastAsia="MS Mincho"/>
          <w:szCs w:val="22"/>
          <w:vertAlign w:val="subscript"/>
          <w:lang w:val="nl-NL"/>
        </w:rPr>
        <w:t>1c</w:t>
      </w:r>
      <w:r w:rsidR="00861A55" w:rsidRPr="00863893">
        <w:rPr>
          <w:rFonts w:eastAsia="MS Mincho"/>
          <w:szCs w:val="22"/>
          <w:lang w:val="nl-NL"/>
        </w:rPr>
        <w:t> </w:t>
      </w:r>
      <w:r w:rsidR="00E50079" w:rsidRPr="00863893">
        <w:rPr>
          <w:rFonts w:eastAsia="MS Mincho"/>
          <w:szCs w:val="22"/>
          <w:lang w:val="nl-NL"/>
        </w:rPr>
        <w:noBreakHyphen/>
      </w:r>
      <w:r w:rsidRPr="00863893">
        <w:rPr>
          <w:rFonts w:eastAsia="MS Mincho"/>
          <w:szCs w:val="22"/>
          <w:lang w:val="nl-NL"/>
        </w:rPr>
        <w:t>0,1</w:t>
      </w:r>
      <w:r w:rsidR="00E50079" w:rsidRPr="00863893">
        <w:rPr>
          <w:rFonts w:eastAsia="MS Mincho"/>
          <w:szCs w:val="22"/>
          <w:lang w:val="nl-NL"/>
        </w:rPr>
        <w:t>6 %</w:t>
      </w:r>
      <w:r w:rsidRPr="00863893">
        <w:rPr>
          <w:rFonts w:eastAsia="MS Mincho"/>
          <w:szCs w:val="22"/>
          <w:lang w:val="nl-NL"/>
        </w:rPr>
        <w:t xml:space="preserve"> met linagliptine (gemiddelde baseline HbA</w:t>
      </w:r>
      <w:r w:rsidRPr="00863893">
        <w:rPr>
          <w:rFonts w:eastAsia="MS Mincho"/>
          <w:szCs w:val="22"/>
          <w:vertAlign w:val="subscript"/>
          <w:lang w:val="nl-NL"/>
        </w:rPr>
        <w:t>1c</w:t>
      </w:r>
      <w:r w:rsidR="00861A55" w:rsidRPr="00863893">
        <w:rPr>
          <w:rFonts w:eastAsia="MS Mincho"/>
          <w:szCs w:val="22"/>
          <w:lang w:val="nl-NL"/>
        </w:rPr>
        <w:t> </w:t>
      </w:r>
      <w:r w:rsidRPr="00863893">
        <w:rPr>
          <w:rFonts w:eastAsia="MS Mincho"/>
          <w:szCs w:val="22"/>
          <w:lang w:val="nl-NL"/>
        </w:rPr>
        <w:t>7,6</w:t>
      </w:r>
      <w:r w:rsidR="00E50079" w:rsidRPr="00863893">
        <w:rPr>
          <w:rFonts w:eastAsia="MS Mincho"/>
          <w:szCs w:val="22"/>
          <w:lang w:val="nl-NL"/>
        </w:rPr>
        <w:t>9 %</w:t>
      </w:r>
      <w:r w:rsidRPr="00863893">
        <w:rPr>
          <w:rFonts w:eastAsia="MS Mincho"/>
          <w:szCs w:val="22"/>
          <w:lang w:val="nl-NL"/>
        </w:rPr>
        <w:t xml:space="preserve">) en </w:t>
      </w:r>
      <w:r w:rsidR="00E50079" w:rsidRPr="00863893">
        <w:rPr>
          <w:rFonts w:eastAsia="MS Mincho"/>
          <w:szCs w:val="22"/>
          <w:lang w:val="nl-NL"/>
        </w:rPr>
        <w:noBreakHyphen/>
      </w:r>
      <w:r w:rsidRPr="00863893">
        <w:rPr>
          <w:rFonts w:eastAsia="MS Mincho"/>
          <w:szCs w:val="22"/>
          <w:lang w:val="nl-NL"/>
        </w:rPr>
        <w:t>0,3</w:t>
      </w:r>
      <w:r w:rsidR="00E50079" w:rsidRPr="00863893">
        <w:rPr>
          <w:rFonts w:eastAsia="MS Mincho"/>
          <w:szCs w:val="22"/>
          <w:lang w:val="nl-NL"/>
        </w:rPr>
        <w:t>6 %</w:t>
      </w:r>
      <w:r w:rsidRPr="00863893">
        <w:rPr>
          <w:rFonts w:eastAsia="MS Mincho"/>
          <w:szCs w:val="22"/>
          <w:lang w:val="nl-NL"/>
        </w:rPr>
        <w:t xml:space="preserve"> met glimepiride (gemiddelde </w:t>
      </w:r>
      <w:r w:rsidR="00687B91">
        <w:rPr>
          <w:rFonts w:eastAsia="MS Mincho"/>
          <w:szCs w:val="22"/>
          <w:lang w:val="nl-NL"/>
        </w:rPr>
        <w:t xml:space="preserve">baseline </w:t>
      </w:r>
      <w:r w:rsidRPr="00863893">
        <w:rPr>
          <w:rFonts w:eastAsia="MS Mincho"/>
          <w:szCs w:val="22"/>
          <w:lang w:val="nl-NL"/>
        </w:rPr>
        <w:t>HbA</w:t>
      </w:r>
      <w:r w:rsidRPr="00863893">
        <w:rPr>
          <w:rFonts w:eastAsia="MS Mincho"/>
          <w:szCs w:val="22"/>
          <w:vertAlign w:val="subscript"/>
          <w:lang w:val="nl-NL"/>
        </w:rPr>
        <w:t>1c</w:t>
      </w:r>
      <w:r w:rsidR="00861A55" w:rsidRPr="00863893">
        <w:rPr>
          <w:rFonts w:eastAsia="MS Mincho"/>
          <w:szCs w:val="22"/>
          <w:lang w:val="nl-NL"/>
        </w:rPr>
        <w:t> </w:t>
      </w:r>
      <w:r w:rsidRPr="00863893">
        <w:rPr>
          <w:rFonts w:eastAsia="MS Mincho"/>
          <w:szCs w:val="22"/>
          <w:lang w:val="nl-NL"/>
        </w:rPr>
        <w:t>7,6</w:t>
      </w:r>
      <w:r w:rsidR="00E50079" w:rsidRPr="00863893">
        <w:rPr>
          <w:rFonts w:eastAsia="MS Mincho"/>
          <w:szCs w:val="22"/>
          <w:lang w:val="nl-NL"/>
        </w:rPr>
        <w:t>9 %</w:t>
      </w:r>
      <w:r w:rsidRPr="00863893">
        <w:rPr>
          <w:rFonts w:eastAsia="MS Mincho"/>
          <w:szCs w:val="22"/>
          <w:lang w:val="nl-NL"/>
        </w:rPr>
        <w:t xml:space="preserve">), </w:t>
      </w:r>
      <w:r w:rsidRPr="00863893">
        <w:rPr>
          <w:bCs/>
          <w:iCs/>
          <w:kern w:val="32"/>
          <w:szCs w:val="22"/>
          <w:lang w:val="nl-NL" w:eastAsia="en-GB"/>
        </w:rPr>
        <w:t>met een gemiddeld behandelverschil van 0,2</w:t>
      </w:r>
      <w:r w:rsidR="00E50079" w:rsidRPr="00863893">
        <w:rPr>
          <w:bCs/>
          <w:iCs/>
          <w:kern w:val="32"/>
          <w:szCs w:val="22"/>
          <w:lang w:val="nl-NL" w:eastAsia="en-GB"/>
        </w:rPr>
        <w:t>0 %</w:t>
      </w:r>
      <w:r w:rsidRPr="00863893">
        <w:rPr>
          <w:bCs/>
          <w:iCs/>
          <w:kern w:val="32"/>
          <w:szCs w:val="22"/>
          <w:lang w:val="nl-NL" w:eastAsia="en-GB"/>
        </w:rPr>
        <w:t xml:space="preserve"> (97,</w:t>
      </w:r>
      <w:r w:rsidR="00E50079" w:rsidRPr="00863893">
        <w:rPr>
          <w:bCs/>
          <w:iCs/>
          <w:kern w:val="32"/>
          <w:szCs w:val="22"/>
          <w:lang w:val="nl-NL" w:eastAsia="en-GB"/>
        </w:rPr>
        <w:t>5 %</w:t>
      </w:r>
      <w:r w:rsidR="004419DB" w:rsidRPr="00863893">
        <w:rPr>
          <w:bCs/>
          <w:iCs/>
          <w:kern w:val="32"/>
          <w:szCs w:val="22"/>
          <w:lang w:val="nl-NL" w:eastAsia="en-GB"/>
        </w:rPr>
        <w:noBreakHyphen/>
      </w:r>
      <w:r w:rsidRPr="00863893">
        <w:rPr>
          <w:bCs/>
          <w:iCs/>
          <w:kern w:val="32"/>
          <w:szCs w:val="22"/>
          <w:lang w:val="nl-NL" w:eastAsia="en-GB"/>
        </w:rPr>
        <w:t>BI 0,09; 0,299)</w:t>
      </w:r>
      <w:r w:rsidRPr="00863893">
        <w:rPr>
          <w:rFonts w:eastAsia="MS Mincho"/>
          <w:szCs w:val="22"/>
          <w:lang w:val="nl-NL" w:eastAsia="ja-JP" w:bidi="ne-NP"/>
        </w:rPr>
        <w:t xml:space="preserve">. </w:t>
      </w:r>
      <w:r w:rsidRPr="00863893">
        <w:rPr>
          <w:rFonts w:eastAsia="MS Mincho"/>
          <w:szCs w:val="22"/>
          <w:lang w:val="nl-NL"/>
        </w:rPr>
        <w:t>De incidentie van hypoglykemie was in de linagliptinegroep (7,</w:t>
      </w:r>
      <w:r w:rsidR="00E50079" w:rsidRPr="00863893">
        <w:rPr>
          <w:rFonts w:eastAsia="MS Mincho"/>
          <w:szCs w:val="22"/>
          <w:lang w:val="nl-NL"/>
        </w:rPr>
        <w:t>5 %</w:t>
      </w:r>
      <w:r w:rsidRPr="00863893">
        <w:rPr>
          <w:rFonts w:eastAsia="MS Mincho"/>
          <w:szCs w:val="22"/>
          <w:lang w:val="nl-NL"/>
        </w:rPr>
        <w:t>) significant lager dan in de glimepiridegroep (36,</w:t>
      </w:r>
      <w:r w:rsidR="00E50079" w:rsidRPr="00863893">
        <w:rPr>
          <w:rFonts w:eastAsia="MS Mincho"/>
          <w:szCs w:val="22"/>
          <w:lang w:val="nl-NL"/>
        </w:rPr>
        <w:t>1 %</w:t>
      </w:r>
      <w:r w:rsidRPr="00863893">
        <w:rPr>
          <w:rFonts w:eastAsia="MS Mincho"/>
          <w:szCs w:val="22"/>
          <w:lang w:val="nl-NL"/>
        </w:rPr>
        <w:t>). De patiënten die met linagliptine werden behandeld, hadden een significante gemiddelde verlaging van het lichaamsgewicht ten opzichte van baseline tegen een significante gewichtstoename bij patiënten die glimepiride kregen (</w:t>
      </w:r>
      <w:r w:rsidR="00E50079" w:rsidRPr="00863893">
        <w:rPr>
          <w:rFonts w:eastAsia="MS Mincho"/>
          <w:szCs w:val="22"/>
          <w:lang w:val="nl-NL"/>
        </w:rPr>
        <w:noBreakHyphen/>
      </w:r>
      <w:r w:rsidRPr="00863893">
        <w:rPr>
          <w:rFonts w:eastAsia="MS Mincho"/>
          <w:szCs w:val="22"/>
          <w:lang w:val="nl-NL"/>
        </w:rPr>
        <w:t xml:space="preserve">1,39 </w:t>
      </w:r>
      <w:r w:rsidRPr="00FC08F6">
        <w:rPr>
          <w:rFonts w:eastAsia="MS Mincho"/>
          <w:i/>
          <w:iCs/>
          <w:szCs w:val="22"/>
          <w:lang w:val="nl-NL"/>
        </w:rPr>
        <w:t>v</w:t>
      </w:r>
      <w:r w:rsidR="00A542D6" w:rsidRPr="00FC08F6">
        <w:rPr>
          <w:rFonts w:eastAsia="MS Mincho"/>
          <w:i/>
          <w:iCs/>
          <w:szCs w:val="22"/>
          <w:lang w:val="nl-NL"/>
        </w:rPr>
        <w:t>ersu</w:t>
      </w:r>
      <w:r w:rsidRPr="00FC08F6">
        <w:rPr>
          <w:rFonts w:eastAsia="MS Mincho"/>
          <w:i/>
          <w:iCs/>
          <w:szCs w:val="22"/>
          <w:lang w:val="nl-NL"/>
        </w:rPr>
        <w:t>s</w:t>
      </w:r>
      <w:r w:rsidRPr="00863893">
        <w:rPr>
          <w:rFonts w:eastAsia="MS Mincho"/>
          <w:szCs w:val="22"/>
          <w:lang w:val="nl-NL"/>
        </w:rPr>
        <w:t xml:space="preserve"> +1,29</w:t>
      </w:r>
      <w:r w:rsidR="009B01E8" w:rsidRPr="00863893">
        <w:rPr>
          <w:rFonts w:eastAsia="MS Mincho"/>
          <w:szCs w:val="22"/>
          <w:lang w:val="nl-NL"/>
        </w:rPr>
        <w:t> </w:t>
      </w:r>
      <w:r w:rsidRPr="00863893">
        <w:rPr>
          <w:rFonts w:eastAsia="MS Mincho"/>
          <w:szCs w:val="22"/>
          <w:lang w:val="nl-NL"/>
        </w:rPr>
        <w:t>kg).</w:t>
      </w:r>
    </w:p>
    <w:p w14:paraId="26FF3336" w14:textId="2D3FCAFE"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rPr>
      </w:pPr>
    </w:p>
    <w:p w14:paraId="30F4616F" w14:textId="67F274AC" w:rsidR="004A2D4A" w:rsidRPr="00863893" w:rsidRDefault="008D401E" w:rsidP="00976C4D">
      <w:pPr>
        <w:keepNext/>
        <w:keepLines/>
        <w:widowControl w:val="0"/>
        <w:tabs>
          <w:tab w:val="clear" w:pos="567"/>
        </w:tabs>
        <w:spacing w:line="240" w:lineRule="auto"/>
        <w:rPr>
          <w:rFonts w:eastAsia="MS Mincho"/>
          <w:bCs/>
          <w:szCs w:val="22"/>
          <w:lang w:val="nl-NL"/>
        </w:rPr>
      </w:pPr>
      <w:r w:rsidRPr="00863893">
        <w:rPr>
          <w:rFonts w:eastAsia="MS Mincho"/>
          <w:bCs/>
          <w:i/>
          <w:szCs w:val="22"/>
          <w:lang w:val="nl-NL"/>
        </w:rPr>
        <w:t>Linagliptine als aanvullende therapie bij patiënten met een ernstige nierinsufficiëntie, 12</w:t>
      </w:r>
      <w:r w:rsidR="009B01E8" w:rsidRPr="00863893">
        <w:rPr>
          <w:rFonts w:eastAsia="MS Mincho"/>
          <w:bCs/>
          <w:i/>
          <w:szCs w:val="22"/>
          <w:lang w:val="nl-NL"/>
        </w:rPr>
        <w:t> </w:t>
      </w:r>
      <w:r w:rsidRPr="00863893">
        <w:rPr>
          <w:rFonts w:eastAsia="MS Mincho"/>
          <w:bCs/>
          <w:i/>
          <w:szCs w:val="22"/>
          <w:lang w:val="nl-NL"/>
        </w:rPr>
        <w:t xml:space="preserve">weken placebogecontroleerde gegevens </w:t>
      </w:r>
      <w:r w:rsidR="009B01E8" w:rsidRPr="00863893">
        <w:rPr>
          <w:rFonts w:eastAsia="MS Mincho"/>
          <w:bCs/>
          <w:i/>
          <w:szCs w:val="22"/>
          <w:lang w:val="nl-NL"/>
        </w:rPr>
        <w:t>(stabiele achtergrond) en 40 </w:t>
      </w:r>
      <w:r w:rsidRPr="00863893">
        <w:rPr>
          <w:rFonts w:eastAsia="MS Mincho"/>
          <w:bCs/>
          <w:i/>
          <w:szCs w:val="22"/>
          <w:lang w:val="nl-NL"/>
        </w:rPr>
        <w:t>weken placebogecontroleerde uitbreiding (verstelbare achtergrond)</w:t>
      </w:r>
    </w:p>
    <w:p w14:paraId="0BAEFFF9" w14:textId="13593CF6"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en-GB"/>
        </w:rPr>
      </w:pPr>
      <w:r w:rsidRPr="00863893">
        <w:rPr>
          <w:rFonts w:eastAsia="MS Mincho"/>
          <w:szCs w:val="22"/>
          <w:lang w:val="nl-NL"/>
        </w:rPr>
        <w:t>De werkzaamheid en veiligheid van linagliptine werd</w:t>
      </w:r>
      <w:r w:rsidR="004419DB" w:rsidRPr="00863893">
        <w:rPr>
          <w:rFonts w:eastAsia="MS Mincho"/>
          <w:szCs w:val="22"/>
          <w:lang w:val="nl-NL"/>
        </w:rPr>
        <w:t>en</w:t>
      </w:r>
      <w:r w:rsidRPr="00863893">
        <w:rPr>
          <w:rFonts w:eastAsia="MS Mincho"/>
          <w:szCs w:val="22"/>
          <w:lang w:val="nl-NL"/>
        </w:rPr>
        <w:t xml:space="preserve"> ook beoordeeld bij </w:t>
      </w:r>
      <w:r w:rsidR="009B01E8" w:rsidRPr="00863893">
        <w:rPr>
          <w:rFonts w:eastAsia="MS Mincho"/>
          <w:szCs w:val="22"/>
          <w:lang w:val="nl-NL"/>
        </w:rPr>
        <w:t>type </w:t>
      </w:r>
      <w:r w:rsidRPr="00863893">
        <w:rPr>
          <w:rFonts w:eastAsia="MS Mincho"/>
          <w:szCs w:val="22"/>
          <w:lang w:val="nl-NL"/>
        </w:rPr>
        <w:t>2</w:t>
      </w:r>
      <w:r w:rsidR="00E50079" w:rsidRPr="00863893">
        <w:rPr>
          <w:rFonts w:eastAsia="MS Mincho"/>
          <w:szCs w:val="22"/>
          <w:lang w:val="nl-NL"/>
        </w:rPr>
        <w:noBreakHyphen/>
      </w:r>
      <w:r w:rsidRPr="00863893">
        <w:rPr>
          <w:rFonts w:eastAsia="MS Mincho"/>
          <w:szCs w:val="22"/>
          <w:lang w:val="nl-NL"/>
        </w:rPr>
        <w:t>diabetespatiënten met een ernstige nierinsufficiëntie in een dubbelblind onderz</w:t>
      </w:r>
      <w:r w:rsidR="009B01E8" w:rsidRPr="00863893">
        <w:rPr>
          <w:rFonts w:eastAsia="MS Mincho"/>
          <w:szCs w:val="22"/>
          <w:lang w:val="nl-NL"/>
        </w:rPr>
        <w:t xml:space="preserve">oek </w:t>
      </w:r>
      <w:r w:rsidR="009B01E8" w:rsidRPr="00FC08F6">
        <w:rPr>
          <w:rFonts w:eastAsia="MS Mincho"/>
          <w:i/>
          <w:iCs/>
          <w:szCs w:val="22"/>
          <w:lang w:val="nl-NL"/>
        </w:rPr>
        <w:t>versus</w:t>
      </w:r>
      <w:r w:rsidR="009B01E8" w:rsidRPr="00863893">
        <w:rPr>
          <w:rFonts w:eastAsia="MS Mincho"/>
          <w:szCs w:val="22"/>
          <w:lang w:val="nl-NL"/>
        </w:rPr>
        <w:t xml:space="preserve"> placebo gedurende 12 </w:t>
      </w:r>
      <w:r w:rsidRPr="00863893">
        <w:rPr>
          <w:rFonts w:eastAsia="MS Mincho"/>
          <w:szCs w:val="22"/>
          <w:lang w:val="nl-NL"/>
        </w:rPr>
        <w:t>weken, waarbij de glykemische achtergrondtherapie stabiel werd gehouden. De meeste patiënten (80,</w:t>
      </w:r>
      <w:r w:rsidR="00E50079" w:rsidRPr="00863893">
        <w:rPr>
          <w:rFonts w:eastAsia="MS Mincho"/>
          <w:szCs w:val="22"/>
          <w:lang w:val="nl-NL"/>
        </w:rPr>
        <w:t>5 %</w:t>
      </w:r>
      <w:r w:rsidRPr="00863893">
        <w:rPr>
          <w:rFonts w:eastAsia="MS Mincho"/>
          <w:szCs w:val="22"/>
          <w:lang w:val="nl-NL"/>
        </w:rPr>
        <w:t xml:space="preserve">) kregen insuline als achtergrondtherapie, alleen of in combinatie met andere orale </w:t>
      </w:r>
      <w:r w:rsidR="0041589E">
        <w:rPr>
          <w:rFonts w:eastAsia="MS Mincho"/>
          <w:szCs w:val="22"/>
          <w:lang w:val="nl-NL"/>
        </w:rPr>
        <w:t>genees</w:t>
      </w:r>
      <w:r w:rsidRPr="00863893">
        <w:rPr>
          <w:rFonts w:eastAsia="MS Mincho"/>
          <w:szCs w:val="22"/>
          <w:lang w:val="nl-NL"/>
        </w:rPr>
        <w:t xml:space="preserve">middelen tegen diabetes zoals </w:t>
      </w:r>
      <w:r w:rsidRPr="00863893">
        <w:rPr>
          <w:rFonts w:eastAsia="MS Mincho"/>
          <w:szCs w:val="22"/>
          <w:lang w:val="nl-NL" w:eastAsia="en-GB"/>
        </w:rPr>
        <w:t xml:space="preserve">sulfonylureumderivaten, glinide of pioglitazon. </w:t>
      </w:r>
      <w:r w:rsidRPr="00863893">
        <w:rPr>
          <w:rFonts w:eastAsia="MS Mincho"/>
          <w:szCs w:val="22"/>
          <w:lang w:val="nl-NL"/>
        </w:rPr>
        <w:t>Er was een verdere follow</w:t>
      </w:r>
      <w:r w:rsidR="00E50079" w:rsidRPr="00863893">
        <w:rPr>
          <w:rFonts w:eastAsia="MS Mincho"/>
          <w:szCs w:val="22"/>
          <w:lang w:val="nl-NL"/>
        </w:rPr>
        <w:noBreakHyphen/>
      </w:r>
      <w:r w:rsidR="00010D2E" w:rsidRPr="00863893">
        <w:rPr>
          <w:rFonts w:eastAsia="MS Mincho"/>
          <w:szCs w:val="22"/>
          <w:lang w:val="nl-NL"/>
        </w:rPr>
        <w:t>up</w:t>
      </w:r>
      <w:r w:rsidR="000F0590" w:rsidRPr="00863893">
        <w:rPr>
          <w:rFonts w:eastAsia="MS Mincho"/>
          <w:szCs w:val="22"/>
          <w:lang w:val="nl-NL"/>
        </w:rPr>
        <w:t>periode</w:t>
      </w:r>
      <w:r w:rsidR="009B01E8" w:rsidRPr="00863893">
        <w:rPr>
          <w:rFonts w:eastAsia="MS Mincho"/>
          <w:szCs w:val="22"/>
          <w:lang w:val="nl-NL"/>
        </w:rPr>
        <w:t xml:space="preserve"> van 40 </w:t>
      </w:r>
      <w:r w:rsidRPr="00863893">
        <w:rPr>
          <w:rFonts w:eastAsia="MS Mincho"/>
          <w:szCs w:val="22"/>
          <w:lang w:val="nl-NL"/>
        </w:rPr>
        <w:t xml:space="preserve">weken behandeling, waarin </w:t>
      </w:r>
      <w:r w:rsidRPr="00863893">
        <w:rPr>
          <w:rFonts w:eastAsia="MS Mincho"/>
          <w:szCs w:val="22"/>
          <w:lang w:val="nl-NL" w:eastAsia="en-GB"/>
        </w:rPr>
        <w:t xml:space="preserve">dosisaanpassingen van de </w:t>
      </w:r>
      <w:r w:rsidR="00010D2E" w:rsidRPr="00863893">
        <w:rPr>
          <w:rFonts w:eastAsia="MS Mincho"/>
          <w:szCs w:val="22"/>
          <w:lang w:val="nl-NL"/>
        </w:rPr>
        <w:t>antidiabetes</w:t>
      </w:r>
      <w:r w:rsidR="000F0590" w:rsidRPr="00863893">
        <w:rPr>
          <w:rFonts w:eastAsia="MS Mincho"/>
          <w:szCs w:val="22"/>
          <w:lang w:val="nl-NL"/>
        </w:rPr>
        <w:t>achtergrond</w:t>
      </w:r>
      <w:r w:rsidR="00010D2E" w:rsidRPr="00863893">
        <w:rPr>
          <w:rFonts w:eastAsia="MS Mincho"/>
          <w:szCs w:val="22"/>
          <w:lang w:val="nl-NL"/>
        </w:rPr>
        <w:t>therapie</w:t>
      </w:r>
      <w:r w:rsidR="000F0590" w:rsidRPr="00863893">
        <w:rPr>
          <w:rFonts w:eastAsia="MS Mincho"/>
          <w:szCs w:val="22"/>
          <w:lang w:val="nl-NL"/>
        </w:rPr>
        <w:t xml:space="preserve"> </w:t>
      </w:r>
      <w:r w:rsidR="00FB54C1" w:rsidRPr="00863893">
        <w:rPr>
          <w:rFonts w:eastAsia="MS Mincho"/>
          <w:szCs w:val="22"/>
          <w:lang w:val="nl-NL"/>
        </w:rPr>
        <w:t>waren</w:t>
      </w:r>
      <w:r w:rsidR="00FB54C1" w:rsidRPr="00863893">
        <w:rPr>
          <w:rFonts w:eastAsia="MS Mincho"/>
          <w:szCs w:val="22"/>
          <w:lang w:val="nl-NL" w:eastAsia="en-GB"/>
        </w:rPr>
        <w:t xml:space="preserve"> </w:t>
      </w:r>
      <w:r w:rsidRPr="00863893">
        <w:rPr>
          <w:rFonts w:eastAsia="MS Mincho"/>
          <w:szCs w:val="22"/>
          <w:lang w:val="nl-NL" w:eastAsia="en-GB"/>
        </w:rPr>
        <w:t>toegestaan.</w:t>
      </w:r>
    </w:p>
    <w:p w14:paraId="2D884EA8" w14:textId="2A4A9E7E" w:rsidR="008D401E" w:rsidRPr="00863893" w:rsidRDefault="008D401E" w:rsidP="00976C4D">
      <w:pPr>
        <w:widowControl w:val="0"/>
        <w:tabs>
          <w:tab w:val="clear" w:pos="567"/>
        </w:tabs>
        <w:spacing w:line="240" w:lineRule="auto"/>
        <w:rPr>
          <w:rFonts w:eastAsia="MS Mincho"/>
          <w:szCs w:val="22"/>
          <w:lang w:val="nl-NL"/>
        </w:rPr>
      </w:pPr>
    </w:p>
    <w:p w14:paraId="613E5BBF" w14:textId="0D5AF27F"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rPr>
        <w:t>Linagliptine bood significante verbeteringen in HbA</w:t>
      </w:r>
      <w:r w:rsidRPr="00863893">
        <w:rPr>
          <w:rFonts w:eastAsia="MS Mincho"/>
          <w:szCs w:val="22"/>
          <w:vertAlign w:val="subscript"/>
          <w:lang w:val="nl-NL"/>
        </w:rPr>
        <w:t>1c</w:t>
      </w:r>
      <w:r w:rsidRPr="00863893">
        <w:rPr>
          <w:rFonts w:eastAsia="MS Mincho"/>
          <w:szCs w:val="22"/>
          <w:lang w:val="nl-NL"/>
        </w:rPr>
        <w:t xml:space="preserve"> (verandering van </w:t>
      </w:r>
      <w:r w:rsidR="00E50079" w:rsidRPr="00863893">
        <w:rPr>
          <w:rFonts w:eastAsia="MS Mincho"/>
          <w:szCs w:val="22"/>
          <w:lang w:val="nl-NL"/>
        </w:rPr>
        <w:noBreakHyphen/>
      </w:r>
      <w:r w:rsidRPr="00863893">
        <w:rPr>
          <w:rFonts w:eastAsia="MS Mincho"/>
          <w:szCs w:val="22"/>
          <w:lang w:val="nl-NL"/>
        </w:rPr>
        <w:t>0,59 % in vergelijking met placebo na 12</w:t>
      </w:r>
      <w:r w:rsidR="009B01E8" w:rsidRPr="00863893">
        <w:rPr>
          <w:rFonts w:eastAsia="MS Mincho"/>
          <w:szCs w:val="22"/>
          <w:lang w:val="nl-NL"/>
        </w:rPr>
        <w:t> </w:t>
      </w:r>
      <w:r w:rsidRPr="00863893">
        <w:rPr>
          <w:rFonts w:eastAsia="MS Mincho"/>
          <w:szCs w:val="22"/>
          <w:lang w:val="nl-NL"/>
        </w:rPr>
        <w:t xml:space="preserve">weken) ten opzichte van een gemiddelde </w:t>
      </w:r>
      <w:r w:rsidR="00687B91">
        <w:rPr>
          <w:rFonts w:eastAsia="MS Mincho"/>
          <w:szCs w:val="22"/>
          <w:lang w:val="nl-NL"/>
        </w:rPr>
        <w:t xml:space="preserve">baseline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van 8,</w:t>
      </w:r>
      <w:r w:rsidR="00E50079" w:rsidRPr="00863893">
        <w:rPr>
          <w:rFonts w:eastAsia="MS Mincho"/>
          <w:szCs w:val="22"/>
          <w:lang w:val="nl-NL"/>
        </w:rPr>
        <w:t>2 %</w:t>
      </w:r>
      <w:r w:rsidRPr="00863893">
        <w:rPr>
          <w:rFonts w:eastAsia="MS Mincho"/>
          <w:szCs w:val="22"/>
          <w:lang w:val="nl-NL"/>
        </w:rPr>
        <w:t xml:space="preserve">. </w:t>
      </w:r>
      <w:r w:rsidRPr="00863893">
        <w:rPr>
          <w:rFonts w:eastAsia="MS Mincho"/>
          <w:szCs w:val="22"/>
          <w:lang w:val="nl-NL" w:eastAsia="ja-JP" w:bidi="bn-IN"/>
        </w:rPr>
        <w:t>Het waargenomen verschil in</w:t>
      </w:r>
      <w:r w:rsidRPr="00863893">
        <w:rPr>
          <w:rFonts w:eastAsia="MS Mincho"/>
          <w:szCs w:val="22"/>
          <w:lang w:val="nl-NL"/>
        </w:rPr>
        <w:t xml:space="preserve"> HbA</w:t>
      </w:r>
      <w:r w:rsidRPr="00863893">
        <w:rPr>
          <w:rFonts w:eastAsia="MS Mincho"/>
          <w:szCs w:val="22"/>
          <w:vertAlign w:val="subscript"/>
          <w:lang w:val="nl-NL"/>
        </w:rPr>
        <w:t>1c</w:t>
      </w:r>
      <w:r w:rsidRPr="00863893">
        <w:rPr>
          <w:rFonts w:eastAsia="MS Mincho"/>
          <w:szCs w:val="22"/>
          <w:lang w:val="nl-NL"/>
        </w:rPr>
        <w:t xml:space="preserve"> ten opzichte van placebo was </w:t>
      </w:r>
      <w:r w:rsidR="00E50079" w:rsidRPr="00863893">
        <w:rPr>
          <w:rFonts w:eastAsia="MS Mincho"/>
          <w:szCs w:val="22"/>
          <w:lang w:val="nl-NL"/>
        </w:rPr>
        <w:noBreakHyphen/>
      </w:r>
      <w:r w:rsidR="009B01E8" w:rsidRPr="00863893">
        <w:rPr>
          <w:rFonts w:eastAsia="MS Mincho"/>
          <w:szCs w:val="22"/>
          <w:lang w:val="nl-NL"/>
        </w:rPr>
        <w:t>0,7</w:t>
      </w:r>
      <w:r w:rsidR="00E50079" w:rsidRPr="00863893">
        <w:rPr>
          <w:rFonts w:eastAsia="MS Mincho"/>
          <w:szCs w:val="22"/>
          <w:lang w:val="nl-NL"/>
        </w:rPr>
        <w:t>2 %</w:t>
      </w:r>
      <w:r w:rsidR="009B01E8" w:rsidRPr="00863893">
        <w:rPr>
          <w:rFonts w:eastAsia="MS Mincho"/>
          <w:szCs w:val="22"/>
          <w:lang w:val="nl-NL"/>
        </w:rPr>
        <w:t xml:space="preserve"> na 52 </w:t>
      </w:r>
      <w:r w:rsidRPr="00863893">
        <w:rPr>
          <w:rFonts w:eastAsia="MS Mincho"/>
          <w:szCs w:val="22"/>
          <w:lang w:val="nl-NL"/>
        </w:rPr>
        <w:t>weken.</w:t>
      </w:r>
    </w:p>
    <w:p w14:paraId="30528AA0"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699CE69A" w14:textId="77777777" w:rsidR="008D401E" w:rsidRPr="00863893" w:rsidRDefault="000F0590" w:rsidP="00976C4D">
      <w:pPr>
        <w:widowControl w:val="0"/>
        <w:tabs>
          <w:tab w:val="clear" w:pos="567"/>
        </w:tabs>
        <w:autoSpaceDE w:val="0"/>
        <w:autoSpaceDN w:val="0"/>
        <w:adjustRightInd w:val="0"/>
        <w:spacing w:line="240" w:lineRule="auto"/>
        <w:rPr>
          <w:rFonts w:eastAsia="MS Mincho"/>
          <w:szCs w:val="22"/>
          <w:lang w:val="nl-NL" w:eastAsia="en-GB"/>
        </w:rPr>
      </w:pPr>
      <w:r w:rsidRPr="00863893">
        <w:rPr>
          <w:rFonts w:eastAsia="MS Mincho"/>
          <w:szCs w:val="22"/>
          <w:lang w:val="nl-NL"/>
        </w:rPr>
        <w:t>Er was geen significant verschil in</w:t>
      </w:r>
      <w:r w:rsidR="008D401E" w:rsidRPr="00863893">
        <w:rPr>
          <w:rFonts w:eastAsia="MS Mincho"/>
          <w:szCs w:val="22"/>
          <w:lang w:val="nl-NL" w:eastAsia="ja-JP" w:bidi="bn-IN"/>
        </w:rPr>
        <w:t xml:space="preserve"> lichaamsgewicht tussen de groepen.</w:t>
      </w:r>
      <w:r w:rsidR="008D401E" w:rsidRPr="00863893">
        <w:rPr>
          <w:rFonts w:eastAsia="MS Mincho"/>
          <w:szCs w:val="22"/>
          <w:lang w:val="nl-NL"/>
        </w:rPr>
        <w:t xml:space="preserve"> </w:t>
      </w:r>
      <w:r w:rsidR="008D401E" w:rsidRPr="00863893">
        <w:rPr>
          <w:rFonts w:eastAsia="MS Mincho"/>
          <w:szCs w:val="22"/>
          <w:lang w:val="nl-NL" w:eastAsia="ja-JP" w:bidi="bn-IN"/>
        </w:rPr>
        <w:t xml:space="preserve">De waargenomen incidentie van hypoglykemie bij patiënten die behandeld werden met linagliptine was hoger dan bij placebo, als gevolg van een verhoging in asymptomatische hypoglykemische voorvallen. </w:t>
      </w:r>
      <w:r w:rsidR="008D401E" w:rsidRPr="00863893">
        <w:rPr>
          <w:rFonts w:eastAsia="MS Mincho"/>
          <w:szCs w:val="22"/>
          <w:lang w:val="nl-NL" w:eastAsia="en-GB"/>
        </w:rPr>
        <w:t>Er was geen verschil tussen de groepen met betrekking tot ernstige hypoglykemische voorvallen.</w:t>
      </w:r>
    </w:p>
    <w:p w14:paraId="434790EA"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en-GB"/>
        </w:rPr>
      </w:pPr>
    </w:p>
    <w:p w14:paraId="09CA213D" w14:textId="77777777" w:rsidR="004A2D4A" w:rsidRPr="00863893" w:rsidRDefault="008D401E" w:rsidP="00976C4D">
      <w:pPr>
        <w:keepNext/>
        <w:keepLines/>
        <w:widowControl w:val="0"/>
        <w:tabs>
          <w:tab w:val="clear" w:pos="567"/>
        </w:tabs>
        <w:spacing w:line="240" w:lineRule="auto"/>
        <w:rPr>
          <w:rFonts w:eastAsia="MS Mincho"/>
          <w:bCs/>
          <w:szCs w:val="22"/>
          <w:lang w:val="nl-NL"/>
        </w:rPr>
      </w:pPr>
      <w:r w:rsidRPr="00863893">
        <w:rPr>
          <w:rFonts w:eastAsia="MS Mincho"/>
          <w:bCs/>
          <w:i/>
          <w:szCs w:val="22"/>
          <w:lang w:val="nl-NL"/>
        </w:rPr>
        <w:t xml:space="preserve">Linagliptine als aanvullende </w:t>
      </w:r>
      <w:r w:rsidR="00923C45" w:rsidRPr="00863893">
        <w:rPr>
          <w:i/>
          <w:szCs w:val="22"/>
          <w:lang w:val="nl-NL"/>
        </w:rPr>
        <w:t>behandeling</w:t>
      </w:r>
      <w:r w:rsidRPr="00863893">
        <w:rPr>
          <w:rFonts w:eastAsia="MS Mincho"/>
          <w:bCs/>
          <w:i/>
          <w:szCs w:val="22"/>
          <w:lang w:val="nl-NL"/>
        </w:rPr>
        <w:t xml:space="preserve"> bij ouderen (leeftijd ≥</w:t>
      </w:r>
      <w:r w:rsidR="009B01E8" w:rsidRPr="00863893">
        <w:rPr>
          <w:rFonts w:eastAsia="MS Mincho"/>
          <w:bCs/>
          <w:szCs w:val="22"/>
          <w:lang w:val="nl-NL"/>
        </w:rPr>
        <w:t> </w:t>
      </w:r>
      <w:r w:rsidRPr="00863893">
        <w:rPr>
          <w:rFonts w:eastAsia="MS Mincho"/>
          <w:bCs/>
          <w:i/>
          <w:szCs w:val="22"/>
          <w:lang w:val="nl-NL"/>
        </w:rPr>
        <w:t>70</w:t>
      </w:r>
      <w:r w:rsidR="009B01E8" w:rsidRPr="00863893">
        <w:rPr>
          <w:rFonts w:eastAsia="MS Mincho"/>
          <w:bCs/>
          <w:i/>
          <w:szCs w:val="22"/>
          <w:lang w:val="nl-NL"/>
        </w:rPr>
        <w:t> jaar</w:t>
      </w:r>
      <w:r w:rsidRPr="00863893">
        <w:rPr>
          <w:rFonts w:eastAsia="MS Mincho"/>
          <w:bCs/>
          <w:i/>
          <w:szCs w:val="22"/>
          <w:lang w:val="nl-NL"/>
        </w:rPr>
        <w:t xml:space="preserve">) met diabetes </w:t>
      </w:r>
      <w:r w:rsidR="009B01E8" w:rsidRPr="00863893">
        <w:rPr>
          <w:rFonts w:eastAsia="MS Mincho"/>
          <w:bCs/>
          <w:i/>
          <w:szCs w:val="22"/>
          <w:lang w:val="nl-NL"/>
        </w:rPr>
        <w:t>type </w:t>
      </w:r>
      <w:r w:rsidRPr="00863893">
        <w:rPr>
          <w:rFonts w:eastAsia="MS Mincho"/>
          <w:bCs/>
          <w:i/>
          <w:szCs w:val="22"/>
          <w:lang w:val="nl-NL"/>
        </w:rPr>
        <w:t>2</w:t>
      </w:r>
    </w:p>
    <w:p w14:paraId="3ADB2E32" w14:textId="618461F0"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rPr>
      </w:pPr>
      <w:r w:rsidRPr="00863893">
        <w:rPr>
          <w:rFonts w:eastAsia="MS Mincho"/>
          <w:szCs w:val="22"/>
          <w:lang w:val="nl-NL"/>
        </w:rPr>
        <w:t>De werkzaamheid en veiligheid van linagliptine bij ouderen (leeftijd ≥ 70</w:t>
      </w:r>
      <w:r w:rsidR="009B01E8" w:rsidRPr="00863893">
        <w:rPr>
          <w:rFonts w:eastAsia="MS Mincho"/>
          <w:szCs w:val="22"/>
          <w:lang w:val="nl-NL"/>
        </w:rPr>
        <w:t> </w:t>
      </w:r>
      <w:r w:rsidRPr="00863893">
        <w:rPr>
          <w:rFonts w:eastAsia="MS Mincho"/>
          <w:szCs w:val="22"/>
          <w:lang w:val="nl-NL"/>
        </w:rPr>
        <w:t xml:space="preserve">jaar) met diabetes </w:t>
      </w:r>
      <w:r w:rsidR="009B01E8" w:rsidRPr="00863893">
        <w:rPr>
          <w:rFonts w:eastAsia="MS Mincho"/>
          <w:szCs w:val="22"/>
          <w:lang w:val="nl-NL"/>
        </w:rPr>
        <w:t>type </w:t>
      </w:r>
      <w:r w:rsidRPr="00863893">
        <w:rPr>
          <w:rFonts w:eastAsia="MS Mincho"/>
          <w:szCs w:val="22"/>
          <w:lang w:val="nl-NL"/>
        </w:rPr>
        <w:t>2 werden geëvalueerd in een dubbelblin</w:t>
      </w:r>
      <w:r w:rsidR="009B01E8" w:rsidRPr="00863893">
        <w:rPr>
          <w:rFonts w:eastAsia="MS Mincho"/>
          <w:szCs w:val="22"/>
          <w:lang w:val="nl-NL"/>
        </w:rPr>
        <w:t>d onderzoek met een duur van 24 </w:t>
      </w:r>
      <w:r w:rsidRPr="00863893">
        <w:rPr>
          <w:rFonts w:eastAsia="MS Mincho"/>
          <w:szCs w:val="22"/>
          <w:lang w:val="nl-NL"/>
        </w:rPr>
        <w:t>weken. Patiënten kregen metformine en/of een sulfonylureumderivaat en/of insuline als achtergrondtherapie. De dose</w:t>
      </w:r>
      <w:r w:rsidR="00373E41" w:rsidRPr="00863893">
        <w:rPr>
          <w:rFonts w:eastAsia="MS Mincho"/>
          <w:szCs w:val="22"/>
          <w:lang w:val="nl-NL"/>
        </w:rPr>
        <w:t>s</w:t>
      </w:r>
      <w:r w:rsidRPr="00863893">
        <w:rPr>
          <w:rFonts w:eastAsia="MS Mincho"/>
          <w:szCs w:val="22"/>
          <w:lang w:val="nl-NL"/>
        </w:rPr>
        <w:t xml:space="preserve"> van achtergrondbehandeling met antidiabetische geneesmidde</w:t>
      </w:r>
      <w:r w:rsidR="009B01E8" w:rsidRPr="00863893">
        <w:rPr>
          <w:rFonts w:eastAsia="MS Mincho"/>
          <w:szCs w:val="22"/>
          <w:lang w:val="nl-NL"/>
        </w:rPr>
        <w:t>len werden tijdens de eerste 12 </w:t>
      </w:r>
      <w:r w:rsidRPr="00863893">
        <w:rPr>
          <w:rFonts w:eastAsia="MS Mincho"/>
          <w:szCs w:val="22"/>
          <w:lang w:val="nl-NL"/>
        </w:rPr>
        <w:t>weken stabiel gehouden; daarna werden aanpassingen toegestaan. Linagliptine bood significante verbeteringen in HbA</w:t>
      </w:r>
      <w:r w:rsidRPr="00863893">
        <w:rPr>
          <w:rFonts w:eastAsia="MS Mincho"/>
          <w:szCs w:val="22"/>
          <w:vertAlign w:val="subscript"/>
          <w:lang w:val="nl-NL"/>
        </w:rPr>
        <w:t>1c</w:t>
      </w:r>
      <w:r w:rsidRPr="00863893">
        <w:rPr>
          <w:rFonts w:eastAsia="MS Mincho"/>
          <w:szCs w:val="22"/>
          <w:lang w:val="nl-NL"/>
        </w:rPr>
        <w:t xml:space="preserve">, (verandering van </w:t>
      </w:r>
      <w:r w:rsidR="00E50079" w:rsidRPr="00863893">
        <w:rPr>
          <w:rFonts w:eastAsia="MS Mincho"/>
          <w:szCs w:val="22"/>
          <w:lang w:val="nl-NL"/>
        </w:rPr>
        <w:noBreakHyphen/>
      </w:r>
      <w:r w:rsidRPr="00863893">
        <w:rPr>
          <w:rFonts w:eastAsia="MS Mincho"/>
          <w:szCs w:val="22"/>
          <w:lang w:val="nl-NL"/>
        </w:rPr>
        <w:t>0,6</w:t>
      </w:r>
      <w:r w:rsidR="00E50079" w:rsidRPr="00863893">
        <w:rPr>
          <w:rFonts w:eastAsia="MS Mincho"/>
          <w:szCs w:val="22"/>
          <w:lang w:val="nl-NL"/>
        </w:rPr>
        <w:t>4 %</w:t>
      </w:r>
      <w:r w:rsidRPr="00863893">
        <w:rPr>
          <w:rFonts w:eastAsia="MS Mincho"/>
          <w:szCs w:val="22"/>
          <w:lang w:val="nl-NL"/>
        </w:rPr>
        <w:t xml:space="preserve"> in</w:t>
      </w:r>
      <w:r w:rsidR="009B01E8" w:rsidRPr="00863893">
        <w:rPr>
          <w:rFonts w:eastAsia="MS Mincho"/>
          <w:szCs w:val="22"/>
          <w:lang w:val="nl-NL"/>
        </w:rPr>
        <w:t xml:space="preserve"> vergelijking met placebo na 24 </w:t>
      </w:r>
      <w:r w:rsidRPr="00863893">
        <w:rPr>
          <w:rFonts w:eastAsia="MS Mincho"/>
          <w:szCs w:val="22"/>
          <w:lang w:val="nl-NL"/>
        </w:rPr>
        <w:t xml:space="preserve">weken) ten opzichte van een gemiddelde </w:t>
      </w:r>
      <w:r w:rsidR="0036622A">
        <w:rPr>
          <w:rFonts w:eastAsia="MS Mincho"/>
          <w:szCs w:val="22"/>
          <w:lang w:val="nl-NL"/>
        </w:rPr>
        <w:t xml:space="preserve">baseline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van 7,</w:t>
      </w:r>
      <w:r w:rsidR="00E50079" w:rsidRPr="00863893">
        <w:rPr>
          <w:rFonts w:eastAsia="MS Mincho"/>
          <w:szCs w:val="22"/>
          <w:lang w:val="nl-NL"/>
        </w:rPr>
        <w:t>8 %</w:t>
      </w:r>
      <w:r w:rsidRPr="00863893">
        <w:rPr>
          <w:rFonts w:eastAsia="MS Mincho"/>
          <w:szCs w:val="22"/>
          <w:lang w:val="nl-NL"/>
        </w:rPr>
        <w:t>.</w:t>
      </w:r>
      <w:r w:rsidRPr="00863893">
        <w:rPr>
          <w:rFonts w:eastAsia="MS Mincho"/>
          <w:szCs w:val="22"/>
          <w:lang w:val="nl-NL" w:eastAsia="ja-JP" w:bidi="bn-IN"/>
        </w:rPr>
        <w:t xml:space="preserve"> Linagliptine </w:t>
      </w:r>
      <w:r w:rsidR="00923C45" w:rsidRPr="00863893">
        <w:rPr>
          <w:szCs w:val="22"/>
          <w:lang w:val="nl-NL"/>
        </w:rPr>
        <w:t>liet ook</w:t>
      </w:r>
      <w:r w:rsidRPr="00863893">
        <w:rPr>
          <w:rFonts w:eastAsia="MS Mincho"/>
          <w:szCs w:val="22"/>
          <w:lang w:val="nl-NL" w:eastAsia="ja-JP" w:bidi="bn-IN"/>
        </w:rPr>
        <w:t xml:space="preserve"> significante verbeteringen </w:t>
      </w:r>
      <w:r w:rsidR="00923C45" w:rsidRPr="00863893">
        <w:rPr>
          <w:szCs w:val="22"/>
          <w:lang w:val="nl-NL"/>
        </w:rPr>
        <w:t xml:space="preserve">zien </w:t>
      </w:r>
      <w:r w:rsidRPr="00863893">
        <w:rPr>
          <w:rFonts w:eastAsia="MS Mincho"/>
          <w:szCs w:val="22"/>
          <w:lang w:val="nl-NL" w:eastAsia="ja-JP" w:bidi="bn-IN"/>
        </w:rPr>
        <w:t xml:space="preserve">in </w:t>
      </w:r>
      <w:r w:rsidR="00923C45" w:rsidRPr="00863893">
        <w:rPr>
          <w:szCs w:val="22"/>
          <w:lang w:val="nl-NL"/>
        </w:rPr>
        <w:t xml:space="preserve">de </w:t>
      </w:r>
      <w:r w:rsidRPr="00863893">
        <w:rPr>
          <w:rFonts w:eastAsia="MS Mincho"/>
          <w:szCs w:val="22"/>
          <w:lang w:val="nl-NL" w:eastAsia="ja-JP" w:bidi="bn-IN"/>
        </w:rPr>
        <w:t>nuchtere plasmaglucose (FPG)</w:t>
      </w:r>
      <w:r w:rsidRPr="00863893">
        <w:rPr>
          <w:rFonts w:eastAsia="MS Mincho"/>
          <w:szCs w:val="22"/>
          <w:lang w:val="nl-NL"/>
        </w:rPr>
        <w:t xml:space="preserve"> </w:t>
      </w:r>
      <w:r w:rsidRPr="00863893">
        <w:rPr>
          <w:rFonts w:eastAsia="MS Mincho"/>
          <w:szCs w:val="22"/>
          <w:lang w:val="nl-NL" w:eastAsia="ja-JP" w:bidi="bn-IN"/>
        </w:rPr>
        <w:t>in vergelijking met placebo. Het lichaamsgewicht verschilde niet significant tussen de groepen.</w:t>
      </w:r>
    </w:p>
    <w:p w14:paraId="140307B6" w14:textId="2A69E0A0" w:rsidR="008D401E" w:rsidRPr="00863893" w:rsidRDefault="008D401E" w:rsidP="00976C4D">
      <w:pPr>
        <w:widowControl w:val="0"/>
        <w:tabs>
          <w:tab w:val="clear" w:pos="567"/>
        </w:tabs>
        <w:spacing w:line="240" w:lineRule="auto"/>
        <w:rPr>
          <w:rFonts w:eastAsia="MS Mincho"/>
          <w:szCs w:val="22"/>
          <w:lang w:val="nl-NL"/>
        </w:rPr>
      </w:pPr>
    </w:p>
    <w:p w14:paraId="534B7ADA" w14:textId="2C99199C" w:rsidR="008D401E" w:rsidRPr="00FC08F6" w:rsidRDefault="00373E41" w:rsidP="00976C4D">
      <w:pPr>
        <w:keepNext/>
        <w:keepLines/>
        <w:widowControl w:val="0"/>
        <w:tabs>
          <w:tab w:val="clear" w:pos="567"/>
        </w:tabs>
        <w:spacing w:line="240" w:lineRule="auto"/>
        <w:rPr>
          <w:i/>
          <w:szCs w:val="22"/>
          <w:lang w:val="nl-NL" w:eastAsia="ru-RU"/>
        </w:rPr>
      </w:pPr>
      <w:r w:rsidRPr="00863893">
        <w:rPr>
          <w:i/>
          <w:szCs w:val="22"/>
          <w:lang w:val="nl-NL" w:eastAsia="ru-RU"/>
        </w:rPr>
        <w:t>Onderzoek naar de c</w:t>
      </w:r>
      <w:r w:rsidR="001E429E" w:rsidRPr="00FC08F6">
        <w:rPr>
          <w:i/>
          <w:szCs w:val="22"/>
          <w:lang w:val="nl-NL" w:eastAsia="ru-RU"/>
        </w:rPr>
        <w:t>ardiovasculair</w:t>
      </w:r>
      <w:r w:rsidRPr="00863893">
        <w:rPr>
          <w:i/>
          <w:szCs w:val="22"/>
          <w:lang w:val="nl-NL" w:eastAsia="ru-RU"/>
        </w:rPr>
        <w:t>e</w:t>
      </w:r>
      <w:r w:rsidR="001E429E" w:rsidRPr="00FC08F6">
        <w:rPr>
          <w:i/>
          <w:szCs w:val="22"/>
          <w:lang w:val="nl-NL" w:eastAsia="ru-RU"/>
        </w:rPr>
        <w:t xml:space="preserve"> en renal</w:t>
      </w:r>
      <w:r w:rsidRPr="00863893">
        <w:rPr>
          <w:i/>
          <w:szCs w:val="22"/>
          <w:lang w:val="nl-NL" w:eastAsia="ru-RU"/>
        </w:rPr>
        <w:t>e</w:t>
      </w:r>
      <w:r w:rsidR="001E429E" w:rsidRPr="00FC08F6">
        <w:rPr>
          <w:i/>
          <w:szCs w:val="22"/>
          <w:lang w:val="nl-NL" w:eastAsia="ru-RU"/>
        </w:rPr>
        <w:t xml:space="preserve"> veiligheid van linagliptine (CARMELINA)</w:t>
      </w:r>
    </w:p>
    <w:p w14:paraId="11B4DDB5" w14:textId="435461FE" w:rsidR="001E429E" w:rsidRPr="00863893" w:rsidRDefault="001E429E" w:rsidP="00976C4D">
      <w:pPr>
        <w:widowControl w:val="0"/>
        <w:tabs>
          <w:tab w:val="clear" w:pos="567"/>
        </w:tabs>
        <w:spacing w:line="240" w:lineRule="auto"/>
        <w:rPr>
          <w:rFonts w:eastAsia="MS Mincho"/>
          <w:szCs w:val="22"/>
          <w:lang w:val="nl-NL"/>
        </w:rPr>
      </w:pPr>
      <w:r w:rsidRPr="00863893">
        <w:rPr>
          <w:szCs w:val="22"/>
          <w:lang w:val="nl-NL" w:eastAsia="ru-RU"/>
        </w:rPr>
        <w:t xml:space="preserve">CARMELINA was een gerandomiseerd onderzoek onder </w:t>
      </w:r>
      <w:r w:rsidRPr="00863893">
        <w:rPr>
          <w:rFonts w:eastAsia="MS Mincho"/>
          <w:szCs w:val="22"/>
          <w:lang w:val="nl-NL"/>
        </w:rPr>
        <w:t>6</w:t>
      </w:r>
      <w:r w:rsidR="005D740B" w:rsidRPr="00863893">
        <w:rPr>
          <w:rFonts w:eastAsia="MS Mincho"/>
          <w:szCs w:val="22"/>
          <w:lang w:val="nl-NL"/>
        </w:rPr>
        <w:t>.</w:t>
      </w:r>
      <w:r w:rsidRPr="00863893">
        <w:rPr>
          <w:rFonts w:eastAsia="MS Mincho"/>
          <w:szCs w:val="22"/>
          <w:lang w:val="nl-NL"/>
        </w:rPr>
        <w:t>979</w:t>
      </w:r>
      <w:r w:rsidR="004A2D4A" w:rsidRPr="00863893">
        <w:rPr>
          <w:rFonts w:eastAsia="MS Mincho"/>
          <w:szCs w:val="22"/>
          <w:lang w:val="nl-NL"/>
        </w:rPr>
        <w:t> </w:t>
      </w:r>
      <w:r w:rsidRPr="00863893">
        <w:rPr>
          <w:rFonts w:eastAsia="MS Mincho"/>
          <w:szCs w:val="22"/>
          <w:lang w:val="nl-NL"/>
        </w:rPr>
        <w:t>patiënten met type 2</w:t>
      </w:r>
      <w:r w:rsidR="00E50079" w:rsidRPr="00863893">
        <w:rPr>
          <w:rFonts w:eastAsia="MS Mincho"/>
          <w:szCs w:val="22"/>
          <w:lang w:val="nl-NL"/>
        </w:rPr>
        <w:noBreakHyphen/>
      </w:r>
      <w:r w:rsidRPr="00863893">
        <w:rPr>
          <w:rFonts w:eastAsia="MS Mincho"/>
          <w:szCs w:val="22"/>
          <w:lang w:val="nl-NL"/>
        </w:rPr>
        <w:t xml:space="preserve">diabetes met verhoogd cardiovasculair risico op basis van </w:t>
      </w:r>
      <w:r w:rsidR="001F3BEC" w:rsidRPr="00863893">
        <w:rPr>
          <w:rFonts w:eastAsia="MS Mincho"/>
          <w:szCs w:val="22"/>
          <w:lang w:val="nl-NL"/>
        </w:rPr>
        <w:t xml:space="preserve">een </w:t>
      </w:r>
      <w:r w:rsidR="00FF6DD5" w:rsidRPr="00863893">
        <w:rPr>
          <w:rFonts w:eastAsia="MS Mincho"/>
          <w:szCs w:val="22"/>
          <w:lang w:val="nl-NL"/>
        </w:rPr>
        <w:t>voor</w:t>
      </w:r>
      <w:r w:rsidR="001F3BEC" w:rsidRPr="00863893">
        <w:rPr>
          <w:rFonts w:eastAsia="MS Mincho"/>
          <w:szCs w:val="22"/>
          <w:lang w:val="nl-NL"/>
        </w:rPr>
        <w:t xml:space="preserve">geschiedenis van </w:t>
      </w:r>
      <w:r w:rsidRPr="00863893">
        <w:rPr>
          <w:rFonts w:eastAsia="MS Mincho"/>
          <w:szCs w:val="22"/>
          <w:lang w:val="nl-NL"/>
        </w:rPr>
        <w:t>vastgestelde macrovasculaire of renale aandoening, die werden behandeld met linagliptine 5 mg (3</w:t>
      </w:r>
      <w:r w:rsidR="005D740B" w:rsidRPr="00863893">
        <w:rPr>
          <w:rFonts w:eastAsia="MS Mincho"/>
          <w:szCs w:val="22"/>
          <w:lang w:val="nl-NL"/>
        </w:rPr>
        <w:t>.</w:t>
      </w:r>
      <w:r w:rsidRPr="00863893">
        <w:rPr>
          <w:rFonts w:eastAsia="MS Mincho"/>
          <w:szCs w:val="22"/>
          <w:lang w:val="nl-NL"/>
        </w:rPr>
        <w:t>494) of placebo (3</w:t>
      </w:r>
      <w:r w:rsidR="005D740B" w:rsidRPr="00863893">
        <w:rPr>
          <w:rFonts w:eastAsia="MS Mincho"/>
          <w:szCs w:val="22"/>
          <w:lang w:val="nl-NL"/>
        </w:rPr>
        <w:t>.</w:t>
      </w:r>
      <w:r w:rsidRPr="00863893">
        <w:rPr>
          <w:rFonts w:eastAsia="MS Mincho"/>
          <w:szCs w:val="22"/>
          <w:lang w:val="nl-NL"/>
        </w:rPr>
        <w:t xml:space="preserve">485) </w:t>
      </w:r>
      <w:r w:rsidR="00B4109D" w:rsidRPr="00863893">
        <w:rPr>
          <w:rFonts w:eastAsia="MS Mincho"/>
          <w:szCs w:val="22"/>
          <w:lang w:val="nl-NL"/>
        </w:rPr>
        <w:t xml:space="preserve">als toevoeging </w:t>
      </w:r>
      <w:r w:rsidRPr="00863893">
        <w:rPr>
          <w:rFonts w:eastAsia="MS Mincho"/>
          <w:szCs w:val="22"/>
          <w:lang w:val="nl-NL"/>
        </w:rPr>
        <w:t>aan de standaardzorg gericht op regionale standaarden voor HbA</w:t>
      </w:r>
      <w:r w:rsidRPr="00863893">
        <w:rPr>
          <w:rFonts w:eastAsia="MS Mincho"/>
          <w:szCs w:val="22"/>
          <w:vertAlign w:val="subscript"/>
          <w:lang w:val="nl-NL"/>
        </w:rPr>
        <w:t>1c</w:t>
      </w:r>
      <w:r w:rsidRPr="00863893">
        <w:rPr>
          <w:rFonts w:eastAsia="MS Mincho"/>
          <w:szCs w:val="22"/>
          <w:lang w:val="nl-NL"/>
        </w:rPr>
        <w:t xml:space="preserve">, </w:t>
      </w:r>
      <w:r w:rsidR="00434FAD" w:rsidRPr="00863893">
        <w:rPr>
          <w:rFonts w:eastAsia="MS Mincho"/>
          <w:szCs w:val="22"/>
          <w:lang w:val="nl-NL"/>
        </w:rPr>
        <w:t>cardiovasculaire risicofactoren en renale aandoening</w:t>
      </w:r>
      <w:r w:rsidRPr="00863893">
        <w:rPr>
          <w:rFonts w:eastAsia="MS Mincho"/>
          <w:szCs w:val="22"/>
          <w:lang w:val="nl-NL"/>
        </w:rPr>
        <w:t xml:space="preserve">. </w:t>
      </w:r>
      <w:r w:rsidR="00434FAD" w:rsidRPr="00863893">
        <w:rPr>
          <w:rFonts w:eastAsia="MS Mincho"/>
          <w:szCs w:val="22"/>
          <w:lang w:val="nl-NL"/>
        </w:rPr>
        <w:t xml:space="preserve">De onderzoekspopulatie omvatte </w:t>
      </w:r>
      <w:r w:rsidRPr="00863893">
        <w:rPr>
          <w:rFonts w:eastAsia="MS Mincho"/>
          <w:szCs w:val="22"/>
          <w:lang w:val="nl-NL"/>
        </w:rPr>
        <w:t>1</w:t>
      </w:r>
      <w:r w:rsidR="005D740B" w:rsidRPr="00863893">
        <w:rPr>
          <w:rFonts w:eastAsia="MS Mincho"/>
          <w:szCs w:val="22"/>
          <w:lang w:val="nl-NL"/>
        </w:rPr>
        <w:t>.</w:t>
      </w:r>
      <w:r w:rsidRPr="00863893">
        <w:rPr>
          <w:rFonts w:eastAsia="MS Mincho"/>
          <w:szCs w:val="22"/>
          <w:lang w:val="nl-NL"/>
        </w:rPr>
        <w:t>211 (17</w:t>
      </w:r>
      <w:r w:rsidR="00434FAD" w:rsidRPr="00863893">
        <w:rPr>
          <w:rFonts w:eastAsia="MS Mincho"/>
          <w:szCs w:val="22"/>
          <w:lang w:val="nl-NL"/>
        </w:rPr>
        <w:t>,</w:t>
      </w:r>
      <w:r w:rsidR="00E50079" w:rsidRPr="00863893">
        <w:rPr>
          <w:rFonts w:eastAsia="MS Mincho"/>
          <w:szCs w:val="22"/>
          <w:lang w:val="nl-NL"/>
        </w:rPr>
        <w:t>4 %</w:t>
      </w:r>
      <w:r w:rsidRPr="00863893">
        <w:rPr>
          <w:rFonts w:eastAsia="MS Mincho"/>
          <w:szCs w:val="22"/>
          <w:lang w:val="nl-NL"/>
        </w:rPr>
        <w:t>) pati</w:t>
      </w:r>
      <w:r w:rsidR="00434FAD" w:rsidRPr="00863893">
        <w:rPr>
          <w:rFonts w:eastAsia="MS Mincho"/>
          <w:szCs w:val="22"/>
          <w:lang w:val="nl-NL"/>
        </w:rPr>
        <w:t xml:space="preserve">ënten van </w:t>
      </w:r>
      <w:r w:rsidRPr="00863893">
        <w:rPr>
          <w:rFonts w:eastAsia="MS Mincho"/>
          <w:szCs w:val="22"/>
          <w:lang w:val="nl-NL"/>
        </w:rPr>
        <w:t>≥</w:t>
      </w:r>
      <w:r w:rsidR="00E50079" w:rsidRPr="00863893">
        <w:rPr>
          <w:rFonts w:eastAsia="MS Mincho"/>
          <w:szCs w:val="22"/>
          <w:lang w:val="nl-NL"/>
        </w:rPr>
        <w:t> </w:t>
      </w:r>
      <w:r w:rsidRPr="00863893">
        <w:rPr>
          <w:rFonts w:eastAsia="MS Mincho"/>
          <w:szCs w:val="22"/>
          <w:lang w:val="nl-NL"/>
        </w:rPr>
        <w:t>75</w:t>
      </w:r>
      <w:r w:rsidR="004A2D4A" w:rsidRPr="00863893">
        <w:rPr>
          <w:rFonts w:eastAsia="MS Mincho"/>
          <w:szCs w:val="22"/>
          <w:lang w:val="nl-NL"/>
        </w:rPr>
        <w:t> </w:t>
      </w:r>
      <w:r w:rsidR="00434FAD" w:rsidRPr="00863893">
        <w:rPr>
          <w:rFonts w:eastAsia="MS Mincho"/>
          <w:szCs w:val="22"/>
          <w:lang w:val="nl-NL"/>
        </w:rPr>
        <w:t xml:space="preserve">jaar en </w:t>
      </w:r>
      <w:r w:rsidRPr="00863893">
        <w:rPr>
          <w:rFonts w:eastAsia="MS Mincho"/>
          <w:szCs w:val="22"/>
          <w:lang w:val="nl-NL"/>
        </w:rPr>
        <w:t>4</w:t>
      </w:r>
      <w:r w:rsidR="005D740B" w:rsidRPr="00863893">
        <w:rPr>
          <w:rFonts w:eastAsia="MS Mincho"/>
          <w:szCs w:val="22"/>
          <w:lang w:val="nl-NL"/>
        </w:rPr>
        <w:t>.</w:t>
      </w:r>
      <w:r w:rsidRPr="00863893">
        <w:rPr>
          <w:rFonts w:eastAsia="MS Mincho"/>
          <w:szCs w:val="22"/>
          <w:lang w:val="nl-NL"/>
        </w:rPr>
        <w:t>348 (62</w:t>
      </w:r>
      <w:r w:rsidR="00434FAD" w:rsidRPr="00863893">
        <w:rPr>
          <w:rFonts w:eastAsia="MS Mincho"/>
          <w:szCs w:val="22"/>
          <w:lang w:val="nl-NL"/>
        </w:rPr>
        <w:t>,</w:t>
      </w:r>
      <w:r w:rsidR="00E50079" w:rsidRPr="00863893">
        <w:rPr>
          <w:rFonts w:eastAsia="MS Mincho"/>
          <w:szCs w:val="22"/>
          <w:lang w:val="nl-NL"/>
        </w:rPr>
        <w:t>3 %</w:t>
      </w:r>
      <w:r w:rsidRPr="00863893">
        <w:rPr>
          <w:rFonts w:eastAsia="MS Mincho"/>
          <w:szCs w:val="22"/>
          <w:lang w:val="nl-NL"/>
        </w:rPr>
        <w:t xml:space="preserve">) </w:t>
      </w:r>
      <w:r w:rsidR="00434FAD" w:rsidRPr="00863893">
        <w:rPr>
          <w:rFonts w:eastAsia="MS Mincho"/>
          <w:szCs w:val="22"/>
          <w:lang w:val="nl-NL"/>
        </w:rPr>
        <w:t>patiënten met nierinsufficiëntie</w:t>
      </w:r>
      <w:r w:rsidRPr="00863893">
        <w:rPr>
          <w:rFonts w:eastAsia="MS Mincho"/>
          <w:szCs w:val="22"/>
          <w:lang w:val="nl-NL"/>
        </w:rPr>
        <w:t xml:space="preserve">. </w:t>
      </w:r>
      <w:r w:rsidR="00434FAD" w:rsidRPr="00863893">
        <w:rPr>
          <w:rFonts w:eastAsia="MS Mincho"/>
          <w:szCs w:val="22"/>
          <w:lang w:val="nl-NL"/>
        </w:rPr>
        <w:t>Ongeveer 1</w:t>
      </w:r>
      <w:r w:rsidR="00E50079" w:rsidRPr="00863893">
        <w:rPr>
          <w:rFonts w:eastAsia="MS Mincho"/>
          <w:szCs w:val="22"/>
          <w:lang w:val="nl-NL"/>
        </w:rPr>
        <w:t>9 %</w:t>
      </w:r>
      <w:r w:rsidRPr="00863893">
        <w:rPr>
          <w:rFonts w:eastAsia="MS Mincho"/>
          <w:szCs w:val="22"/>
          <w:lang w:val="nl-NL"/>
        </w:rPr>
        <w:t xml:space="preserve"> </w:t>
      </w:r>
      <w:r w:rsidR="00434FAD" w:rsidRPr="00863893">
        <w:rPr>
          <w:rFonts w:eastAsia="MS Mincho"/>
          <w:szCs w:val="22"/>
          <w:lang w:val="nl-NL"/>
        </w:rPr>
        <w:t xml:space="preserve">van de populatie had </w:t>
      </w:r>
      <w:r w:rsidR="00CA564C">
        <w:rPr>
          <w:rFonts w:eastAsia="MS Mincho"/>
          <w:szCs w:val="22"/>
          <w:lang w:val="nl-NL"/>
        </w:rPr>
        <w:t xml:space="preserve">een </w:t>
      </w:r>
      <w:r w:rsidRPr="00863893">
        <w:rPr>
          <w:rFonts w:eastAsia="MS Mincho"/>
          <w:szCs w:val="22"/>
          <w:lang w:val="nl-NL"/>
        </w:rPr>
        <w:t>eGFR</w:t>
      </w:r>
      <w:r w:rsidR="00B50EA1" w:rsidRPr="00863893">
        <w:rPr>
          <w:rFonts w:eastAsia="MS Mincho"/>
          <w:szCs w:val="22"/>
          <w:lang w:val="nl-NL"/>
        </w:rPr>
        <w:t> </w:t>
      </w:r>
      <w:r w:rsidRPr="00863893">
        <w:rPr>
          <w:rFonts w:eastAsia="MS Mincho"/>
          <w:szCs w:val="22"/>
          <w:lang w:val="nl-NL"/>
        </w:rPr>
        <w:t>≥</w:t>
      </w:r>
      <w:r w:rsidR="00B4109D" w:rsidRPr="00863893">
        <w:rPr>
          <w:rFonts w:eastAsia="MS Mincho"/>
          <w:szCs w:val="22"/>
          <w:lang w:val="nl-NL"/>
        </w:rPr>
        <w:t> </w:t>
      </w:r>
      <w:r w:rsidRPr="00863893">
        <w:rPr>
          <w:rFonts w:eastAsia="MS Mincho"/>
          <w:szCs w:val="22"/>
          <w:lang w:val="nl-NL"/>
        </w:rPr>
        <w:t>45 to</w:t>
      </w:r>
      <w:r w:rsidR="00434FAD" w:rsidRPr="00863893">
        <w:rPr>
          <w:rFonts w:eastAsia="MS Mincho"/>
          <w:szCs w:val="22"/>
          <w:lang w:val="nl-NL"/>
        </w:rPr>
        <w:t>t</w:t>
      </w:r>
      <w:r w:rsidRPr="00863893">
        <w:rPr>
          <w:rFonts w:eastAsia="MS Mincho"/>
          <w:szCs w:val="22"/>
          <w:lang w:val="nl-NL"/>
        </w:rPr>
        <w:t xml:space="preserve"> &lt;</w:t>
      </w:r>
      <w:r w:rsidR="00B4109D" w:rsidRPr="00863893">
        <w:rPr>
          <w:rFonts w:eastAsia="MS Mincho"/>
          <w:szCs w:val="22"/>
          <w:lang w:val="nl-NL"/>
        </w:rPr>
        <w:t> </w:t>
      </w:r>
      <w:r w:rsidRPr="00863893">
        <w:rPr>
          <w:rFonts w:eastAsia="MS Mincho"/>
          <w:szCs w:val="22"/>
          <w:lang w:val="nl-NL"/>
        </w:rPr>
        <w:t>60</w:t>
      </w:r>
      <w:r w:rsidR="00434FAD" w:rsidRPr="00863893">
        <w:rPr>
          <w:rFonts w:eastAsia="MS Mincho"/>
          <w:szCs w:val="22"/>
          <w:lang w:val="nl-NL"/>
        </w:rPr>
        <w:t> </w:t>
      </w:r>
      <w:r w:rsidRPr="00863893">
        <w:rPr>
          <w:rFonts w:eastAsia="MS Mincho"/>
          <w:szCs w:val="22"/>
          <w:lang w:val="nl-NL"/>
        </w:rPr>
        <w:t>m</w:t>
      </w:r>
      <w:r w:rsidR="00574152" w:rsidRPr="00863893">
        <w:rPr>
          <w:rFonts w:eastAsia="MS Mincho"/>
          <w:szCs w:val="22"/>
          <w:lang w:val="nl-NL"/>
        </w:rPr>
        <w:t>l</w:t>
      </w:r>
      <w:r w:rsidRPr="00863893">
        <w:rPr>
          <w:rFonts w:eastAsia="MS Mincho"/>
          <w:szCs w:val="22"/>
          <w:lang w:val="nl-NL"/>
        </w:rPr>
        <w:t>/min/1</w:t>
      </w:r>
      <w:r w:rsidR="00434FAD" w:rsidRPr="00863893">
        <w:rPr>
          <w:rFonts w:eastAsia="MS Mincho"/>
          <w:szCs w:val="22"/>
          <w:lang w:val="nl-NL"/>
        </w:rPr>
        <w:t>,</w:t>
      </w:r>
      <w:r w:rsidRPr="00863893">
        <w:rPr>
          <w:rFonts w:eastAsia="MS Mincho"/>
          <w:szCs w:val="22"/>
          <w:lang w:val="nl-NL"/>
        </w:rPr>
        <w:t>73</w:t>
      </w:r>
      <w:r w:rsidR="00434FAD" w:rsidRPr="00863893">
        <w:rPr>
          <w:rFonts w:eastAsia="MS Mincho"/>
          <w:szCs w:val="22"/>
          <w:lang w:val="nl-NL"/>
        </w:rPr>
        <w:t> </w:t>
      </w:r>
      <w:r w:rsidRPr="00863893">
        <w:rPr>
          <w:rFonts w:eastAsia="MS Mincho"/>
          <w:szCs w:val="22"/>
          <w:lang w:val="nl-NL"/>
        </w:rPr>
        <w:t>m</w:t>
      </w:r>
      <w:r w:rsidRPr="00863893">
        <w:rPr>
          <w:rFonts w:eastAsia="MS Mincho"/>
          <w:szCs w:val="22"/>
          <w:vertAlign w:val="superscript"/>
          <w:lang w:val="nl-NL"/>
        </w:rPr>
        <w:t>2</w:t>
      </w:r>
      <w:r w:rsidRPr="00863893">
        <w:rPr>
          <w:rFonts w:eastAsia="MS Mincho"/>
          <w:szCs w:val="22"/>
          <w:lang w:val="nl-NL"/>
        </w:rPr>
        <w:t>, 2</w:t>
      </w:r>
      <w:r w:rsidR="00E50079" w:rsidRPr="00863893">
        <w:rPr>
          <w:rFonts w:eastAsia="MS Mincho"/>
          <w:szCs w:val="22"/>
          <w:lang w:val="nl-NL"/>
        </w:rPr>
        <w:t>8 %</w:t>
      </w:r>
      <w:r w:rsidRPr="00863893">
        <w:rPr>
          <w:rFonts w:eastAsia="MS Mincho"/>
          <w:szCs w:val="22"/>
          <w:lang w:val="nl-NL"/>
        </w:rPr>
        <w:t xml:space="preserve"> </w:t>
      </w:r>
      <w:r w:rsidR="00434FAD" w:rsidRPr="00863893">
        <w:rPr>
          <w:rFonts w:eastAsia="MS Mincho"/>
          <w:szCs w:val="22"/>
          <w:lang w:val="nl-NL"/>
        </w:rPr>
        <w:t xml:space="preserve">van de </w:t>
      </w:r>
      <w:r w:rsidRPr="00863893">
        <w:rPr>
          <w:rFonts w:eastAsia="MS Mincho"/>
          <w:szCs w:val="22"/>
          <w:lang w:val="nl-NL"/>
        </w:rPr>
        <w:t>populati</w:t>
      </w:r>
      <w:r w:rsidR="00434FAD" w:rsidRPr="00863893">
        <w:rPr>
          <w:rFonts w:eastAsia="MS Mincho"/>
          <w:szCs w:val="22"/>
          <w:lang w:val="nl-NL"/>
        </w:rPr>
        <w:t xml:space="preserve">e had </w:t>
      </w:r>
      <w:r w:rsidR="00CA564C">
        <w:rPr>
          <w:rFonts w:eastAsia="MS Mincho"/>
          <w:szCs w:val="22"/>
          <w:lang w:val="nl-NL"/>
        </w:rPr>
        <w:t xml:space="preserve">een </w:t>
      </w:r>
      <w:r w:rsidRPr="00863893">
        <w:rPr>
          <w:rFonts w:eastAsia="MS Mincho"/>
          <w:szCs w:val="22"/>
          <w:lang w:val="nl-NL"/>
        </w:rPr>
        <w:t>eGFR</w:t>
      </w:r>
      <w:r w:rsidR="00B50EA1" w:rsidRPr="00863893">
        <w:rPr>
          <w:rFonts w:eastAsia="MS Mincho"/>
          <w:szCs w:val="22"/>
          <w:lang w:val="nl-NL"/>
        </w:rPr>
        <w:t> </w:t>
      </w:r>
      <w:r w:rsidRPr="00863893">
        <w:rPr>
          <w:rFonts w:eastAsia="MS Mincho"/>
          <w:szCs w:val="22"/>
          <w:lang w:val="nl-NL"/>
        </w:rPr>
        <w:t>≥</w:t>
      </w:r>
      <w:r w:rsidR="00B4109D" w:rsidRPr="00863893">
        <w:rPr>
          <w:rFonts w:eastAsia="MS Mincho"/>
          <w:szCs w:val="22"/>
          <w:lang w:val="nl-NL"/>
        </w:rPr>
        <w:t> </w:t>
      </w:r>
      <w:r w:rsidRPr="00863893">
        <w:rPr>
          <w:rFonts w:eastAsia="MS Mincho"/>
          <w:szCs w:val="22"/>
          <w:lang w:val="nl-NL"/>
        </w:rPr>
        <w:t>30 to</w:t>
      </w:r>
      <w:r w:rsidR="00434FAD" w:rsidRPr="00863893">
        <w:rPr>
          <w:rFonts w:eastAsia="MS Mincho"/>
          <w:szCs w:val="22"/>
          <w:lang w:val="nl-NL"/>
        </w:rPr>
        <w:t>t</w:t>
      </w:r>
      <w:r w:rsidRPr="00863893">
        <w:rPr>
          <w:rFonts w:eastAsia="MS Mincho"/>
          <w:szCs w:val="22"/>
          <w:lang w:val="nl-NL"/>
        </w:rPr>
        <w:t xml:space="preserve"> </w:t>
      </w:r>
      <w:r w:rsidRPr="00863893">
        <w:rPr>
          <w:rFonts w:eastAsia="MS Mincho"/>
          <w:szCs w:val="22"/>
          <w:lang w:val="nl-NL"/>
        </w:rPr>
        <w:lastRenderedPageBreak/>
        <w:t>&lt;</w:t>
      </w:r>
      <w:r w:rsidR="00B4109D" w:rsidRPr="00863893">
        <w:rPr>
          <w:rFonts w:eastAsia="MS Mincho"/>
          <w:szCs w:val="22"/>
          <w:lang w:val="nl-NL"/>
        </w:rPr>
        <w:t> </w:t>
      </w:r>
      <w:r w:rsidRPr="00863893">
        <w:rPr>
          <w:rFonts w:eastAsia="MS Mincho"/>
          <w:szCs w:val="22"/>
          <w:lang w:val="nl-NL"/>
        </w:rPr>
        <w:t>45</w:t>
      </w:r>
      <w:r w:rsidR="00434FAD" w:rsidRPr="00863893">
        <w:rPr>
          <w:rFonts w:eastAsia="MS Mincho"/>
          <w:szCs w:val="22"/>
          <w:lang w:val="nl-NL"/>
        </w:rPr>
        <w:t> </w:t>
      </w:r>
      <w:r w:rsidRPr="00863893">
        <w:rPr>
          <w:rFonts w:eastAsia="MS Mincho"/>
          <w:szCs w:val="22"/>
          <w:lang w:val="nl-NL"/>
        </w:rPr>
        <w:t>m</w:t>
      </w:r>
      <w:r w:rsidR="00B4109D" w:rsidRPr="00863893">
        <w:rPr>
          <w:rFonts w:eastAsia="MS Mincho"/>
          <w:szCs w:val="22"/>
          <w:lang w:val="nl-NL"/>
        </w:rPr>
        <w:t>l</w:t>
      </w:r>
      <w:r w:rsidRPr="00863893">
        <w:rPr>
          <w:rFonts w:eastAsia="MS Mincho"/>
          <w:szCs w:val="22"/>
          <w:lang w:val="nl-NL"/>
        </w:rPr>
        <w:t>/min/1</w:t>
      </w:r>
      <w:r w:rsidR="00434FAD" w:rsidRPr="00863893">
        <w:rPr>
          <w:rFonts w:eastAsia="MS Mincho"/>
          <w:szCs w:val="22"/>
          <w:lang w:val="nl-NL"/>
        </w:rPr>
        <w:t>,</w:t>
      </w:r>
      <w:r w:rsidRPr="00863893">
        <w:rPr>
          <w:rFonts w:eastAsia="MS Mincho"/>
          <w:szCs w:val="22"/>
          <w:lang w:val="nl-NL"/>
        </w:rPr>
        <w:t>73</w:t>
      </w:r>
      <w:r w:rsidR="00434FAD" w:rsidRPr="00863893">
        <w:rPr>
          <w:rFonts w:eastAsia="MS Mincho"/>
          <w:szCs w:val="22"/>
          <w:lang w:val="nl-NL"/>
        </w:rPr>
        <w:t> </w:t>
      </w:r>
      <w:r w:rsidRPr="00863893">
        <w:rPr>
          <w:rFonts w:eastAsia="MS Mincho"/>
          <w:szCs w:val="22"/>
          <w:lang w:val="nl-NL"/>
        </w:rPr>
        <w:t>m</w:t>
      </w:r>
      <w:r w:rsidRPr="00863893">
        <w:rPr>
          <w:rFonts w:eastAsia="MS Mincho"/>
          <w:szCs w:val="22"/>
          <w:vertAlign w:val="superscript"/>
          <w:lang w:val="nl-NL"/>
        </w:rPr>
        <w:t>2</w:t>
      </w:r>
      <w:r w:rsidRPr="00863893">
        <w:rPr>
          <w:rFonts w:eastAsia="MS Mincho"/>
          <w:szCs w:val="22"/>
          <w:lang w:val="nl-NL"/>
        </w:rPr>
        <w:t xml:space="preserve"> </w:t>
      </w:r>
      <w:r w:rsidR="00434FAD" w:rsidRPr="00863893">
        <w:rPr>
          <w:rFonts w:eastAsia="MS Mincho"/>
          <w:szCs w:val="22"/>
          <w:lang w:val="nl-NL"/>
        </w:rPr>
        <w:t xml:space="preserve">en </w:t>
      </w:r>
      <w:r w:rsidRPr="00863893">
        <w:rPr>
          <w:rFonts w:eastAsia="MS Mincho"/>
          <w:szCs w:val="22"/>
          <w:lang w:val="nl-NL"/>
        </w:rPr>
        <w:t>1</w:t>
      </w:r>
      <w:r w:rsidR="00E50079" w:rsidRPr="00863893">
        <w:rPr>
          <w:rFonts w:eastAsia="MS Mincho"/>
          <w:szCs w:val="22"/>
          <w:lang w:val="nl-NL"/>
        </w:rPr>
        <w:t>5 %</w:t>
      </w:r>
      <w:r w:rsidRPr="00863893">
        <w:rPr>
          <w:rFonts w:eastAsia="MS Mincho"/>
          <w:szCs w:val="22"/>
          <w:lang w:val="nl-NL"/>
        </w:rPr>
        <w:t xml:space="preserve"> had </w:t>
      </w:r>
      <w:r w:rsidR="00CA564C">
        <w:rPr>
          <w:rFonts w:eastAsia="MS Mincho"/>
          <w:szCs w:val="22"/>
          <w:lang w:val="nl-NL"/>
        </w:rPr>
        <w:t xml:space="preserve">een </w:t>
      </w:r>
      <w:r w:rsidRPr="00863893">
        <w:rPr>
          <w:rFonts w:eastAsia="MS Mincho"/>
          <w:szCs w:val="22"/>
          <w:lang w:val="nl-NL"/>
        </w:rPr>
        <w:t>eGFR</w:t>
      </w:r>
      <w:r w:rsidR="00B50EA1" w:rsidRPr="00863893">
        <w:rPr>
          <w:rFonts w:eastAsia="MS Mincho"/>
          <w:szCs w:val="22"/>
          <w:lang w:val="nl-NL"/>
        </w:rPr>
        <w:t> </w:t>
      </w:r>
      <w:r w:rsidRPr="00863893">
        <w:rPr>
          <w:rFonts w:eastAsia="MS Mincho"/>
          <w:szCs w:val="22"/>
          <w:lang w:val="nl-NL"/>
        </w:rPr>
        <w:t>&lt;</w:t>
      </w:r>
      <w:r w:rsidR="00B4109D" w:rsidRPr="00863893">
        <w:rPr>
          <w:rFonts w:eastAsia="MS Mincho"/>
          <w:szCs w:val="22"/>
          <w:lang w:val="nl-NL"/>
        </w:rPr>
        <w:t> </w:t>
      </w:r>
      <w:r w:rsidRPr="00863893">
        <w:rPr>
          <w:rFonts w:eastAsia="MS Mincho"/>
          <w:szCs w:val="22"/>
          <w:lang w:val="nl-NL"/>
        </w:rPr>
        <w:t>30</w:t>
      </w:r>
      <w:r w:rsidR="00B4109D" w:rsidRPr="00863893">
        <w:rPr>
          <w:rFonts w:eastAsia="MS Mincho"/>
          <w:szCs w:val="22"/>
          <w:lang w:val="nl-NL"/>
        </w:rPr>
        <w:t> </w:t>
      </w:r>
      <w:r w:rsidRPr="00863893">
        <w:rPr>
          <w:rFonts w:eastAsia="MS Mincho"/>
          <w:szCs w:val="22"/>
          <w:lang w:val="nl-NL"/>
        </w:rPr>
        <w:t>m</w:t>
      </w:r>
      <w:r w:rsidR="00B4109D" w:rsidRPr="00863893">
        <w:rPr>
          <w:rFonts w:eastAsia="MS Mincho"/>
          <w:szCs w:val="22"/>
          <w:lang w:val="nl-NL"/>
        </w:rPr>
        <w:t>l</w:t>
      </w:r>
      <w:r w:rsidRPr="00863893">
        <w:rPr>
          <w:rFonts w:eastAsia="MS Mincho"/>
          <w:szCs w:val="22"/>
          <w:lang w:val="nl-NL"/>
        </w:rPr>
        <w:t>/min/1</w:t>
      </w:r>
      <w:r w:rsidR="00434FAD" w:rsidRPr="00863893">
        <w:rPr>
          <w:rFonts w:eastAsia="MS Mincho"/>
          <w:szCs w:val="22"/>
          <w:lang w:val="nl-NL"/>
        </w:rPr>
        <w:t>,</w:t>
      </w:r>
      <w:r w:rsidRPr="00863893">
        <w:rPr>
          <w:rFonts w:eastAsia="MS Mincho"/>
          <w:szCs w:val="22"/>
          <w:lang w:val="nl-NL"/>
        </w:rPr>
        <w:t>73</w:t>
      </w:r>
      <w:r w:rsidR="00B4109D" w:rsidRPr="00863893">
        <w:rPr>
          <w:rFonts w:eastAsia="MS Mincho"/>
          <w:szCs w:val="22"/>
          <w:lang w:val="nl-NL"/>
        </w:rPr>
        <w:t> </w:t>
      </w:r>
      <w:r w:rsidRPr="00863893">
        <w:rPr>
          <w:rFonts w:eastAsia="MS Mincho"/>
          <w:szCs w:val="22"/>
          <w:lang w:val="nl-NL"/>
        </w:rPr>
        <w:t>m</w:t>
      </w:r>
      <w:r w:rsidRPr="00863893">
        <w:rPr>
          <w:rFonts w:eastAsia="MS Mincho"/>
          <w:szCs w:val="22"/>
          <w:vertAlign w:val="superscript"/>
          <w:lang w:val="nl-NL"/>
        </w:rPr>
        <w:t>2</w:t>
      </w:r>
      <w:r w:rsidRPr="00863893">
        <w:rPr>
          <w:rFonts w:eastAsia="MS Mincho"/>
          <w:szCs w:val="22"/>
          <w:lang w:val="nl-NL"/>
        </w:rPr>
        <w:t>.</w:t>
      </w:r>
      <w:r w:rsidR="003048AB" w:rsidRPr="00863893">
        <w:rPr>
          <w:rFonts w:eastAsia="MS Mincho"/>
          <w:szCs w:val="22"/>
          <w:lang w:val="nl-NL"/>
        </w:rPr>
        <w:t xml:space="preserve"> </w:t>
      </w:r>
      <w:r w:rsidR="00434FAD" w:rsidRPr="00863893">
        <w:rPr>
          <w:rFonts w:eastAsia="MS Mincho"/>
          <w:szCs w:val="22"/>
          <w:lang w:val="nl-NL"/>
        </w:rPr>
        <w:t xml:space="preserve">De gemiddelde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w:t>
      </w:r>
      <w:r w:rsidR="00434FAD" w:rsidRPr="00863893">
        <w:rPr>
          <w:rFonts w:eastAsia="MS Mincho"/>
          <w:szCs w:val="22"/>
          <w:lang w:val="nl-NL"/>
        </w:rPr>
        <w:t>bij</w:t>
      </w:r>
      <w:r w:rsidRPr="00863893">
        <w:rPr>
          <w:rFonts w:eastAsia="MS Mincho"/>
          <w:szCs w:val="22"/>
          <w:lang w:val="nl-NL"/>
        </w:rPr>
        <w:t xml:space="preserve"> baseline was 8</w:t>
      </w:r>
      <w:r w:rsidR="00434FAD" w:rsidRPr="00863893">
        <w:rPr>
          <w:rFonts w:eastAsia="MS Mincho"/>
          <w:szCs w:val="22"/>
          <w:lang w:val="nl-NL"/>
        </w:rPr>
        <w:t>,</w:t>
      </w:r>
      <w:r w:rsidR="00E50079" w:rsidRPr="00863893">
        <w:rPr>
          <w:rFonts w:eastAsia="MS Mincho"/>
          <w:szCs w:val="22"/>
          <w:lang w:val="nl-NL"/>
        </w:rPr>
        <w:t>0 %</w:t>
      </w:r>
      <w:r w:rsidRPr="00863893">
        <w:rPr>
          <w:rFonts w:eastAsia="MS Mincho"/>
          <w:szCs w:val="22"/>
          <w:lang w:val="nl-NL"/>
        </w:rPr>
        <w:t>.</w:t>
      </w:r>
    </w:p>
    <w:p w14:paraId="62AA1A6E" w14:textId="77777777" w:rsidR="001E429E" w:rsidRPr="00863893" w:rsidRDefault="001E429E" w:rsidP="00976C4D">
      <w:pPr>
        <w:widowControl w:val="0"/>
        <w:tabs>
          <w:tab w:val="clear" w:pos="567"/>
        </w:tabs>
        <w:autoSpaceDE w:val="0"/>
        <w:autoSpaceDN w:val="0"/>
        <w:adjustRightInd w:val="0"/>
        <w:spacing w:line="240" w:lineRule="auto"/>
        <w:rPr>
          <w:szCs w:val="22"/>
          <w:lang w:val="nl-NL" w:eastAsia="ru-RU"/>
        </w:rPr>
      </w:pPr>
    </w:p>
    <w:p w14:paraId="32C4D836" w14:textId="08783823" w:rsidR="001E429E" w:rsidRPr="00863893" w:rsidRDefault="00690DA2" w:rsidP="00976C4D">
      <w:pPr>
        <w:widowControl w:val="0"/>
        <w:tabs>
          <w:tab w:val="clear" w:pos="567"/>
        </w:tabs>
        <w:spacing w:line="240" w:lineRule="auto"/>
        <w:rPr>
          <w:rFonts w:eastAsia="MS Mincho"/>
          <w:szCs w:val="22"/>
          <w:lang w:val="nl-NL"/>
        </w:rPr>
      </w:pPr>
      <w:r w:rsidRPr="00863893">
        <w:rPr>
          <w:rFonts w:eastAsia="MS Mincho"/>
          <w:szCs w:val="22"/>
          <w:lang w:val="nl-NL"/>
        </w:rPr>
        <w:t xml:space="preserve">Het onderzoek werd </w:t>
      </w:r>
      <w:r w:rsidR="00B4109D" w:rsidRPr="00863893">
        <w:rPr>
          <w:rFonts w:eastAsia="MS Mincho"/>
          <w:szCs w:val="22"/>
          <w:lang w:val="nl-NL"/>
        </w:rPr>
        <w:t xml:space="preserve">opgezet om </w:t>
      </w:r>
      <w:r w:rsidRPr="00863893">
        <w:rPr>
          <w:rFonts w:eastAsia="MS Mincho"/>
          <w:szCs w:val="22"/>
          <w:lang w:val="nl-NL"/>
        </w:rPr>
        <w:t xml:space="preserve">de </w:t>
      </w:r>
      <w:r w:rsidR="00AE70E4" w:rsidRPr="00863893">
        <w:rPr>
          <w:rFonts w:eastAsia="MS Mincho"/>
          <w:szCs w:val="22"/>
          <w:lang w:val="nl-NL"/>
        </w:rPr>
        <w:t>non</w:t>
      </w:r>
      <w:r w:rsidR="00E50079" w:rsidRPr="00863893">
        <w:rPr>
          <w:rFonts w:eastAsia="MS Mincho"/>
          <w:szCs w:val="22"/>
          <w:lang w:val="nl-NL"/>
        </w:rPr>
        <w:noBreakHyphen/>
      </w:r>
      <w:r w:rsidRPr="00863893">
        <w:rPr>
          <w:rFonts w:eastAsia="MS Mincho"/>
          <w:szCs w:val="22"/>
          <w:lang w:val="nl-NL"/>
        </w:rPr>
        <w:t>in</w:t>
      </w:r>
      <w:r w:rsidR="00B4109D" w:rsidRPr="00863893">
        <w:rPr>
          <w:rFonts w:eastAsia="MS Mincho"/>
          <w:szCs w:val="22"/>
          <w:lang w:val="nl-NL"/>
        </w:rPr>
        <w:t>f</w:t>
      </w:r>
      <w:r w:rsidRPr="00863893">
        <w:rPr>
          <w:rFonts w:eastAsia="MS Mincho"/>
          <w:szCs w:val="22"/>
          <w:lang w:val="nl-NL"/>
        </w:rPr>
        <w:t xml:space="preserve">erioriteit </w:t>
      </w:r>
      <w:r w:rsidR="00B4109D" w:rsidRPr="00863893">
        <w:rPr>
          <w:rFonts w:eastAsia="MS Mincho"/>
          <w:szCs w:val="22"/>
          <w:lang w:val="nl-NL"/>
        </w:rPr>
        <w:t xml:space="preserve">aan te tonen </w:t>
      </w:r>
      <w:r w:rsidRPr="00863893">
        <w:rPr>
          <w:rFonts w:eastAsia="MS Mincho"/>
          <w:szCs w:val="22"/>
          <w:lang w:val="nl-NL"/>
        </w:rPr>
        <w:t xml:space="preserve">voor het primaire cardiovasculaire eindpunt dat een samenstelling </w:t>
      </w:r>
      <w:r w:rsidR="00B4109D" w:rsidRPr="00863893">
        <w:rPr>
          <w:rFonts w:eastAsia="MS Mincho"/>
          <w:szCs w:val="22"/>
          <w:lang w:val="nl-NL"/>
        </w:rPr>
        <w:t xml:space="preserve">was </w:t>
      </w:r>
      <w:r w:rsidRPr="00863893">
        <w:rPr>
          <w:rFonts w:eastAsia="MS Mincho"/>
          <w:szCs w:val="22"/>
          <w:lang w:val="nl-NL"/>
        </w:rPr>
        <w:t>van het eerste optreden van cardiovasculair overlijden of een niet</w:t>
      </w:r>
      <w:r w:rsidR="00E50079" w:rsidRPr="00863893">
        <w:rPr>
          <w:rFonts w:eastAsia="MS Mincho"/>
          <w:szCs w:val="22"/>
          <w:lang w:val="nl-NL"/>
        </w:rPr>
        <w:noBreakHyphen/>
      </w:r>
      <w:r w:rsidRPr="00863893">
        <w:rPr>
          <w:rFonts w:eastAsia="MS Mincho"/>
          <w:szCs w:val="22"/>
          <w:lang w:val="nl-NL"/>
        </w:rPr>
        <w:t>fataal myocardinfarct (MI) of een niet</w:t>
      </w:r>
      <w:r w:rsidR="00E50079" w:rsidRPr="00863893">
        <w:rPr>
          <w:rFonts w:eastAsia="MS Mincho"/>
          <w:szCs w:val="22"/>
          <w:lang w:val="nl-NL"/>
        </w:rPr>
        <w:noBreakHyphen/>
      </w:r>
      <w:r w:rsidRPr="00863893">
        <w:rPr>
          <w:rFonts w:eastAsia="MS Mincho"/>
          <w:szCs w:val="22"/>
          <w:lang w:val="nl-NL"/>
        </w:rPr>
        <w:t>fata</w:t>
      </w:r>
      <w:r w:rsidR="00373E41" w:rsidRPr="00863893">
        <w:rPr>
          <w:rFonts w:eastAsia="MS Mincho"/>
          <w:szCs w:val="22"/>
          <w:lang w:val="nl-NL"/>
        </w:rPr>
        <w:t>le beroerte</w:t>
      </w:r>
      <w:r w:rsidR="001E429E" w:rsidRPr="00863893">
        <w:rPr>
          <w:rFonts w:eastAsia="MS Mincho"/>
          <w:szCs w:val="22"/>
          <w:lang w:val="nl-NL"/>
        </w:rPr>
        <w:t xml:space="preserve"> (3P</w:t>
      </w:r>
      <w:r w:rsidR="00E50079" w:rsidRPr="00863893">
        <w:rPr>
          <w:rFonts w:eastAsia="MS Mincho"/>
          <w:szCs w:val="22"/>
          <w:lang w:val="nl-NL"/>
        </w:rPr>
        <w:noBreakHyphen/>
      </w:r>
      <w:r w:rsidR="001E429E" w:rsidRPr="00863893">
        <w:rPr>
          <w:rFonts w:eastAsia="MS Mincho"/>
          <w:szCs w:val="22"/>
          <w:lang w:val="nl-NL"/>
        </w:rPr>
        <w:t xml:space="preserve">MACE). </w:t>
      </w:r>
      <w:r w:rsidRPr="00863893">
        <w:rPr>
          <w:rFonts w:eastAsia="MS Mincho"/>
          <w:szCs w:val="22"/>
          <w:lang w:val="nl-NL"/>
        </w:rPr>
        <w:t xml:space="preserve">Het renale samengestelde eindpunt werd gedefinieerd als renaal overlijden of </w:t>
      </w:r>
      <w:r w:rsidR="009647E1" w:rsidRPr="00863893">
        <w:rPr>
          <w:rFonts w:eastAsia="MS Mincho"/>
          <w:szCs w:val="22"/>
          <w:lang w:val="nl-NL"/>
        </w:rPr>
        <w:t>langdurig</w:t>
      </w:r>
      <w:r w:rsidR="00344F26" w:rsidRPr="00863893">
        <w:rPr>
          <w:rFonts w:eastAsia="MS Mincho"/>
          <w:szCs w:val="22"/>
          <w:lang w:val="nl-NL"/>
        </w:rPr>
        <w:t xml:space="preserve"> </w:t>
      </w:r>
      <w:r w:rsidR="00B4109D" w:rsidRPr="00863893">
        <w:rPr>
          <w:rFonts w:eastAsia="MS Mincho"/>
          <w:szCs w:val="22"/>
          <w:lang w:val="nl-NL"/>
        </w:rPr>
        <w:t>eindstadium van nierinsufficiëntie</w:t>
      </w:r>
      <w:r w:rsidRPr="00863893">
        <w:rPr>
          <w:rFonts w:eastAsia="MS Mincho"/>
          <w:szCs w:val="22"/>
          <w:lang w:val="nl-NL"/>
        </w:rPr>
        <w:t xml:space="preserve"> of </w:t>
      </w:r>
      <w:r w:rsidR="009647E1" w:rsidRPr="00863893">
        <w:rPr>
          <w:rFonts w:eastAsia="MS Mincho"/>
          <w:szCs w:val="22"/>
          <w:lang w:val="nl-NL"/>
        </w:rPr>
        <w:t>lan</w:t>
      </w:r>
      <w:r w:rsidR="00BD58D7" w:rsidRPr="00863893">
        <w:rPr>
          <w:rFonts w:eastAsia="MS Mincho"/>
          <w:szCs w:val="22"/>
          <w:lang w:val="nl-NL"/>
        </w:rPr>
        <w:t>g</w:t>
      </w:r>
      <w:r w:rsidR="009647E1" w:rsidRPr="00863893">
        <w:rPr>
          <w:rFonts w:eastAsia="MS Mincho"/>
          <w:szCs w:val="22"/>
          <w:lang w:val="nl-NL"/>
        </w:rPr>
        <w:t>durige</w:t>
      </w:r>
      <w:r w:rsidR="00344F26" w:rsidRPr="00863893">
        <w:rPr>
          <w:rFonts w:eastAsia="MS Mincho"/>
          <w:szCs w:val="22"/>
          <w:lang w:val="nl-NL"/>
        </w:rPr>
        <w:t xml:space="preserve"> </w:t>
      </w:r>
      <w:r w:rsidR="0004618C" w:rsidRPr="00863893">
        <w:rPr>
          <w:rFonts w:eastAsia="MS Mincho"/>
          <w:szCs w:val="22"/>
          <w:lang w:val="nl-NL"/>
        </w:rPr>
        <w:t>verlaging</w:t>
      </w:r>
      <w:r w:rsidR="00344F26" w:rsidRPr="00863893">
        <w:rPr>
          <w:rFonts w:eastAsia="MS Mincho"/>
          <w:szCs w:val="22"/>
          <w:lang w:val="nl-NL"/>
        </w:rPr>
        <w:t xml:space="preserve"> van </w:t>
      </w:r>
      <w:r w:rsidR="001E429E" w:rsidRPr="00863893">
        <w:rPr>
          <w:rFonts w:eastAsia="MS Mincho"/>
          <w:szCs w:val="22"/>
          <w:lang w:val="nl-NL"/>
        </w:rPr>
        <w:t>eGFR</w:t>
      </w:r>
      <w:r w:rsidR="00344F26" w:rsidRPr="00863893">
        <w:rPr>
          <w:rFonts w:eastAsia="MS Mincho"/>
          <w:szCs w:val="22"/>
          <w:lang w:val="nl-NL"/>
        </w:rPr>
        <w:t xml:space="preserve"> met 4</w:t>
      </w:r>
      <w:r w:rsidR="00E50079" w:rsidRPr="00863893">
        <w:rPr>
          <w:rFonts w:eastAsia="MS Mincho"/>
          <w:szCs w:val="22"/>
          <w:lang w:val="nl-NL"/>
        </w:rPr>
        <w:t>0 %</w:t>
      </w:r>
      <w:r w:rsidR="00344F26" w:rsidRPr="00863893">
        <w:rPr>
          <w:rFonts w:eastAsia="MS Mincho"/>
          <w:szCs w:val="22"/>
          <w:lang w:val="nl-NL"/>
        </w:rPr>
        <w:t xml:space="preserve"> of meer</w:t>
      </w:r>
      <w:r w:rsidR="001E429E" w:rsidRPr="00863893">
        <w:rPr>
          <w:rFonts w:eastAsia="MS Mincho"/>
          <w:szCs w:val="22"/>
          <w:lang w:val="nl-NL"/>
        </w:rPr>
        <w:t>.</w:t>
      </w:r>
    </w:p>
    <w:p w14:paraId="44A758D2" w14:textId="77777777" w:rsidR="001E429E" w:rsidRPr="00863893" w:rsidRDefault="001E429E" w:rsidP="00976C4D">
      <w:pPr>
        <w:widowControl w:val="0"/>
        <w:tabs>
          <w:tab w:val="clear" w:pos="567"/>
        </w:tabs>
        <w:spacing w:line="240" w:lineRule="auto"/>
        <w:rPr>
          <w:rFonts w:eastAsia="MS Mincho"/>
          <w:szCs w:val="22"/>
          <w:lang w:val="nl-NL"/>
        </w:rPr>
      </w:pPr>
    </w:p>
    <w:p w14:paraId="7F2399FC" w14:textId="1DABA686" w:rsidR="005D053F" w:rsidRPr="00863893" w:rsidRDefault="005D053F" w:rsidP="005D053F">
      <w:pPr>
        <w:widowControl w:val="0"/>
        <w:tabs>
          <w:tab w:val="clear" w:pos="567"/>
        </w:tabs>
        <w:autoSpaceDE w:val="0"/>
        <w:autoSpaceDN w:val="0"/>
        <w:adjustRightInd w:val="0"/>
        <w:spacing w:line="240" w:lineRule="auto"/>
        <w:rPr>
          <w:rFonts w:eastAsia="MS Mincho"/>
          <w:szCs w:val="22"/>
          <w:lang w:val="nl-NL"/>
        </w:rPr>
      </w:pPr>
      <w:r w:rsidRPr="00863893">
        <w:rPr>
          <w:rFonts w:eastAsia="MS Mincho"/>
          <w:szCs w:val="22"/>
          <w:lang w:val="nl-NL"/>
        </w:rPr>
        <w:t>Na een mediane follow</w:t>
      </w:r>
      <w:r w:rsidRPr="00863893">
        <w:rPr>
          <w:rFonts w:eastAsia="MS Mincho"/>
          <w:szCs w:val="22"/>
          <w:lang w:val="nl-NL"/>
        </w:rPr>
        <w:noBreakHyphen/>
        <w:t xml:space="preserve">up van 2,2 jaar </w:t>
      </w:r>
      <w:r>
        <w:rPr>
          <w:rFonts w:eastAsia="MS Mincho"/>
          <w:szCs w:val="22"/>
          <w:lang w:val="nl-NL"/>
        </w:rPr>
        <w:t>leidde</w:t>
      </w:r>
      <w:r w:rsidRPr="00863893">
        <w:rPr>
          <w:rFonts w:eastAsia="MS Mincho"/>
          <w:szCs w:val="22"/>
          <w:lang w:val="nl-NL"/>
        </w:rPr>
        <w:t xml:space="preserve"> linagliptine, </w:t>
      </w:r>
      <w:r>
        <w:rPr>
          <w:rFonts w:eastAsia="MS Mincho"/>
          <w:szCs w:val="22"/>
          <w:lang w:val="nl-NL"/>
        </w:rPr>
        <w:t xml:space="preserve">wanneer het werd </w:t>
      </w:r>
      <w:r w:rsidRPr="00863893">
        <w:rPr>
          <w:rFonts w:eastAsia="MS Mincho"/>
          <w:szCs w:val="22"/>
          <w:lang w:val="nl-NL"/>
        </w:rPr>
        <w:t xml:space="preserve">toegevoegd aan standaardzorg, </w:t>
      </w:r>
      <w:r>
        <w:rPr>
          <w:rFonts w:eastAsia="MS Mincho"/>
          <w:szCs w:val="22"/>
          <w:lang w:val="nl-NL"/>
        </w:rPr>
        <w:t>niet tot een</w:t>
      </w:r>
      <w:r w:rsidRPr="00863893">
        <w:rPr>
          <w:rFonts w:eastAsia="MS Mincho"/>
          <w:szCs w:val="22"/>
          <w:lang w:val="nl-NL"/>
        </w:rPr>
        <w:t xml:space="preserve"> groter</w:t>
      </w:r>
      <w:r w:rsidR="00691F26">
        <w:rPr>
          <w:rFonts w:eastAsia="MS Mincho"/>
          <w:szCs w:val="22"/>
          <w:lang w:val="nl-NL"/>
        </w:rPr>
        <w:t xml:space="preserve"> risico </w:t>
      </w:r>
      <w:r w:rsidRPr="00863893">
        <w:rPr>
          <w:rFonts w:eastAsia="MS Mincho"/>
          <w:szCs w:val="22"/>
          <w:lang w:val="nl-NL"/>
        </w:rPr>
        <w:t>op ernstige cardiovasculaire of renale voorvallen. Er was ook geen groter risico op ziekenhuisopname voor hartfalen</w:t>
      </w:r>
      <w:r w:rsidRPr="005D053F">
        <w:rPr>
          <w:rFonts w:eastAsia="MS Mincho"/>
          <w:szCs w:val="22"/>
          <w:lang w:val="nl-NL"/>
        </w:rPr>
        <w:t>, een additioneel onafhankelijk beoordeeld eindpunt, in vergelijking met de gebruikelijke zorg zonder linagliptine</w:t>
      </w:r>
      <w:r w:rsidRPr="00863893">
        <w:rPr>
          <w:rFonts w:eastAsia="MS Mincho"/>
          <w:szCs w:val="22"/>
          <w:lang w:val="nl-NL"/>
        </w:rPr>
        <w:t xml:space="preserve"> bij patiënten met type 2 diabetes (zie tabel 2).</w:t>
      </w:r>
    </w:p>
    <w:p w14:paraId="4DAE45E9" w14:textId="77777777" w:rsidR="00AB6DED" w:rsidRPr="00863893" w:rsidRDefault="00AB6DED" w:rsidP="00AB6DED">
      <w:pPr>
        <w:widowControl w:val="0"/>
        <w:tabs>
          <w:tab w:val="clear" w:pos="567"/>
        </w:tabs>
        <w:autoSpaceDE w:val="0"/>
        <w:autoSpaceDN w:val="0"/>
        <w:adjustRightInd w:val="0"/>
        <w:spacing w:line="240" w:lineRule="auto"/>
        <w:jc w:val="both"/>
        <w:rPr>
          <w:szCs w:val="22"/>
          <w:lang w:val="nl-NL"/>
        </w:rPr>
      </w:pPr>
    </w:p>
    <w:p w14:paraId="031725E0" w14:textId="5D202930" w:rsidR="001E429E" w:rsidRPr="00863893" w:rsidRDefault="001E429E" w:rsidP="00976C4D">
      <w:pPr>
        <w:keepNext/>
        <w:keepLines/>
        <w:widowControl w:val="0"/>
        <w:tabs>
          <w:tab w:val="clear" w:pos="567"/>
        </w:tabs>
        <w:spacing w:line="240" w:lineRule="auto"/>
        <w:ind w:left="1134" w:hanging="1134"/>
        <w:rPr>
          <w:rFonts w:eastAsia="MS Mincho"/>
          <w:szCs w:val="22"/>
          <w:lang w:val="nl-NL"/>
        </w:rPr>
      </w:pPr>
      <w:r w:rsidRPr="00863893">
        <w:rPr>
          <w:rFonts w:eastAsia="MS Mincho"/>
          <w:szCs w:val="22"/>
          <w:lang w:val="nl-NL"/>
        </w:rPr>
        <w:t>Tab</w:t>
      </w:r>
      <w:r w:rsidR="00690DA2" w:rsidRPr="00863893">
        <w:rPr>
          <w:rFonts w:eastAsia="MS Mincho"/>
          <w:szCs w:val="22"/>
          <w:lang w:val="nl-NL"/>
        </w:rPr>
        <w:t>el</w:t>
      </w:r>
      <w:r w:rsidR="00056546" w:rsidRPr="00863893">
        <w:rPr>
          <w:rFonts w:eastAsia="MS Mincho"/>
          <w:szCs w:val="22"/>
          <w:lang w:val="nl-NL"/>
        </w:rPr>
        <w:t> </w:t>
      </w:r>
      <w:r w:rsidRPr="00863893">
        <w:rPr>
          <w:rFonts w:eastAsia="MS Mincho"/>
          <w:szCs w:val="22"/>
          <w:lang w:val="nl-NL"/>
        </w:rPr>
        <w:t>2</w:t>
      </w:r>
      <w:r w:rsidRPr="00863893">
        <w:rPr>
          <w:rFonts w:eastAsia="MS Mincho"/>
          <w:szCs w:val="22"/>
          <w:lang w:val="nl-NL"/>
        </w:rPr>
        <w:tab/>
        <w:t>Cardiovascula</w:t>
      </w:r>
      <w:r w:rsidR="00690DA2" w:rsidRPr="00863893">
        <w:rPr>
          <w:rFonts w:eastAsia="MS Mincho"/>
          <w:szCs w:val="22"/>
          <w:lang w:val="nl-NL"/>
        </w:rPr>
        <w:t xml:space="preserve">ire en renale uitkomsten </w:t>
      </w:r>
      <w:r w:rsidR="009647E1" w:rsidRPr="00863893">
        <w:rPr>
          <w:rFonts w:eastAsia="MS Mincho"/>
          <w:szCs w:val="22"/>
          <w:lang w:val="nl-NL"/>
        </w:rPr>
        <w:t>per</w:t>
      </w:r>
      <w:r w:rsidR="00690DA2" w:rsidRPr="00863893">
        <w:rPr>
          <w:rFonts w:eastAsia="MS Mincho"/>
          <w:szCs w:val="22"/>
          <w:lang w:val="nl-NL"/>
        </w:rPr>
        <w:t xml:space="preserve"> behandelingsgroep in het </w:t>
      </w:r>
      <w:r w:rsidRPr="00863893">
        <w:rPr>
          <w:rFonts w:eastAsia="MS Mincho"/>
          <w:szCs w:val="22"/>
          <w:lang w:val="nl-NL"/>
        </w:rPr>
        <w:t>CARMELINA</w:t>
      </w:r>
      <w:r w:rsidR="00E50079" w:rsidRPr="00863893">
        <w:rPr>
          <w:rFonts w:eastAsia="MS Mincho"/>
          <w:szCs w:val="22"/>
          <w:lang w:val="nl-NL"/>
        </w:rPr>
        <w:noBreakHyphen/>
      </w:r>
      <w:r w:rsidR="00690DA2" w:rsidRPr="00863893">
        <w:rPr>
          <w:rFonts w:eastAsia="MS Mincho"/>
          <w:szCs w:val="22"/>
          <w:lang w:val="nl-NL"/>
        </w:rPr>
        <w:t>onderzoek</w:t>
      </w:r>
    </w:p>
    <w:p w14:paraId="2A14B64D" w14:textId="77777777" w:rsidR="001E429E" w:rsidRPr="00863893" w:rsidRDefault="001E429E" w:rsidP="00976C4D">
      <w:pPr>
        <w:keepNext/>
        <w:keepLines/>
        <w:widowControl w:val="0"/>
        <w:tabs>
          <w:tab w:val="clear" w:pos="567"/>
        </w:tabs>
        <w:autoSpaceDE w:val="0"/>
        <w:autoSpaceDN w:val="0"/>
        <w:adjustRightInd w:val="0"/>
        <w:spacing w:line="240" w:lineRule="auto"/>
        <w:jc w:val="both"/>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1525"/>
        <w:gridCol w:w="1156"/>
        <w:gridCol w:w="1475"/>
        <w:gridCol w:w="1156"/>
        <w:gridCol w:w="1377"/>
      </w:tblGrid>
      <w:tr w:rsidR="001E429E" w:rsidRPr="00863893" w14:paraId="7FB6FB4A" w14:textId="77777777" w:rsidTr="00FC08F6">
        <w:tc>
          <w:tcPr>
            <w:tcW w:w="1327" w:type="pct"/>
            <w:vMerge w:val="restart"/>
          </w:tcPr>
          <w:p w14:paraId="77A27D17" w14:textId="77777777" w:rsidR="001E429E" w:rsidRPr="00863893" w:rsidRDefault="001E429E" w:rsidP="00976C4D">
            <w:pPr>
              <w:keepNext/>
              <w:keepLines/>
              <w:widowControl w:val="0"/>
              <w:tabs>
                <w:tab w:val="clear" w:pos="567"/>
              </w:tabs>
              <w:spacing w:line="240" w:lineRule="auto"/>
              <w:rPr>
                <w:szCs w:val="22"/>
                <w:lang w:val="nl-NL"/>
              </w:rPr>
            </w:pPr>
          </w:p>
        </w:tc>
        <w:tc>
          <w:tcPr>
            <w:tcW w:w="1516" w:type="pct"/>
            <w:gridSpan w:val="2"/>
          </w:tcPr>
          <w:p w14:paraId="2FA5D963" w14:textId="77777777" w:rsidR="001E429E" w:rsidRPr="00863893" w:rsidRDefault="001E429E" w:rsidP="00976C4D">
            <w:pPr>
              <w:keepNext/>
              <w:keepLines/>
              <w:widowControl w:val="0"/>
              <w:tabs>
                <w:tab w:val="clear" w:pos="567"/>
              </w:tabs>
              <w:spacing w:line="240" w:lineRule="auto"/>
              <w:jc w:val="center"/>
              <w:rPr>
                <w:b/>
                <w:bCs/>
                <w:szCs w:val="22"/>
                <w:lang w:val="nl-NL"/>
              </w:rPr>
            </w:pPr>
            <w:r w:rsidRPr="00863893">
              <w:rPr>
                <w:b/>
                <w:bCs/>
                <w:szCs w:val="22"/>
                <w:lang w:val="nl-NL"/>
              </w:rPr>
              <w:t>Linagliptin</w:t>
            </w:r>
            <w:r w:rsidR="00690DA2" w:rsidRPr="00863893">
              <w:rPr>
                <w:b/>
                <w:bCs/>
                <w:szCs w:val="22"/>
                <w:lang w:val="nl-NL"/>
              </w:rPr>
              <w:t>e</w:t>
            </w:r>
            <w:r w:rsidRPr="00863893">
              <w:rPr>
                <w:b/>
                <w:bCs/>
                <w:szCs w:val="22"/>
                <w:lang w:val="nl-NL"/>
              </w:rPr>
              <w:t xml:space="preserve"> 5</w:t>
            </w:r>
            <w:r w:rsidR="005246E7" w:rsidRPr="00863893">
              <w:rPr>
                <w:b/>
                <w:bCs/>
                <w:szCs w:val="22"/>
                <w:lang w:val="nl-NL"/>
              </w:rPr>
              <w:t> </w:t>
            </w:r>
            <w:r w:rsidRPr="00863893">
              <w:rPr>
                <w:b/>
                <w:bCs/>
                <w:szCs w:val="22"/>
                <w:lang w:val="nl-NL"/>
              </w:rPr>
              <w:t>mg</w:t>
            </w:r>
          </w:p>
        </w:tc>
        <w:tc>
          <w:tcPr>
            <w:tcW w:w="1432" w:type="pct"/>
            <w:gridSpan w:val="2"/>
          </w:tcPr>
          <w:p w14:paraId="08917286" w14:textId="77777777" w:rsidR="001E429E" w:rsidRPr="00863893" w:rsidRDefault="001E429E" w:rsidP="00976C4D">
            <w:pPr>
              <w:keepNext/>
              <w:keepLines/>
              <w:widowControl w:val="0"/>
              <w:tabs>
                <w:tab w:val="clear" w:pos="567"/>
              </w:tabs>
              <w:spacing w:line="240" w:lineRule="auto"/>
              <w:jc w:val="center"/>
              <w:rPr>
                <w:b/>
                <w:bCs/>
                <w:szCs w:val="22"/>
                <w:lang w:val="nl-NL"/>
              </w:rPr>
            </w:pPr>
            <w:r w:rsidRPr="00863893">
              <w:rPr>
                <w:b/>
                <w:bCs/>
                <w:szCs w:val="22"/>
                <w:lang w:val="nl-NL"/>
              </w:rPr>
              <w:t>Placebo</w:t>
            </w:r>
          </w:p>
        </w:tc>
        <w:tc>
          <w:tcPr>
            <w:tcW w:w="725" w:type="pct"/>
          </w:tcPr>
          <w:p w14:paraId="4EE34410" w14:textId="77777777" w:rsidR="001E429E" w:rsidRPr="00863893" w:rsidRDefault="00C958D1" w:rsidP="00976C4D">
            <w:pPr>
              <w:keepNext/>
              <w:keepLines/>
              <w:widowControl w:val="0"/>
              <w:tabs>
                <w:tab w:val="clear" w:pos="567"/>
              </w:tabs>
              <w:spacing w:line="240" w:lineRule="auto"/>
              <w:jc w:val="center"/>
              <w:rPr>
                <w:b/>
                <w:bCs/>
                <w:szCs w:val="22"/>
                <w:lang w:val="nl-NL"/>
              </w:rPr>
            </w:pPr>
            <w:r w:rsidRPr="00863893">
              <w:rPr>
                <w:b/>
                <w:bCs/>
                <w:szCs w:val="22"/>
                <w:lang w:val="nl-NL"/>
              </w:rPr>
              <w:t>Hazard</w:t>
            </w:r>
            <w:r w:rsidR="005246E7" w:rsidRPr="00863893">
              <w:rPr>
                <w:b/>
                <w:bCs/>
                <w:szCs w:val="22"/>
                <w:lang w:val="nl-NL"/>
              </w:rPr>
              <w:t>r</w:t>
            </w:r>
            <w:r w:rsidR="001E429E" w:rsidRPr="00863893">
              <w:rPr>
                <w:b/>
                <w:bCs/>
                <w:szCs w:val="22"/>
                <w:lang w:val="nl-NL"/>
              </w:rPr>
              <w:t>atio</w:t>
            </w:r>
          </w:p>
        </w:tc>
      </w:tr>
      <w:tr w:rsidR="001E429E" w:rsidRPr="00863893" w14:paraId="43E19943" w14:textId="77777777" w:rsidTr="00FC08F6">
        <w:tc>
          <w:tcPr>
            <w:tcW w:w="1327" w:type="pct"/>
            <w:vMerge/>
          </w:tcPr>
          <w:p w14:paraId="29D35226" w14:textId="77777777" w:rsidR="001E429E" w:rsidRPr="00863893" w:rsidRDefault="001E429E" w:rsidP="00976C4D">
            <w:pPr>
              <w:keepNext/>
              <w:keepLines/>
              <w:widowControl w:val="0"/>
              <w:tabs>
                <w:tab w:val="clear" w:pos="567"/>
              </w:tabs>
              <w:spacing w:line="240" w:lineRule="auto"/>
              <w:rPr>
                <w:szCs w:val="22"/>
                <w:lang w:val="nl-NL"/>
              </w:rPr>
            </w:pPr>
          </w:p>
        </w:tc>
        <w:tc>
          <w:tcPr>
            <w:tcW w:w="860" w:type="pct"/>
          </w:tcPr>
          <w:p w14:paraId="2B0356D8" w14:textId="77777777" w:rsidR="001E429E" w:rsidRPr="00863893" w:rsidRDefault="005246E7" w:rsidP="00976C4D">
            <w:pPr>
              <w:keepNext/>
              <w:keepLines/>
              <w:widowControl w:val="0"/>
              <w:tabs>
                <w:tab w:val="clear" w:pos="567"/>
              </w:tabs>
              <w:spacing w:line="240" w:lineRule="auto"/>
              <w:jc w:val="center"/>
              <w:rPr>
                <w:szCs w:val="22"/>
                <w:lang w:val="nl-NL"/>
              </w:rPr>
            </w:pPr>
            <w:r w:rsidRPr="00863893">
              <w:rPr>
                <w:szCs w:val="22"/>
                <w:lang w:val="nl-NL"/>
              </w:rPr>
              <w:t>Aantal proefpersonen</w:t>
            </w:r>
            <w:r w:rsidR="001E429E" w:rsidRPr="00863893">
              <w:rPr>
                <w:szCs w:val="22"/>
                <w:lang w:val="nl-NL"/>
              </w:rPr>
              <w:t xml:space="preserve"> (%)</w:t>
            </w:r>
          </w:p>
        </w:tc>
        <w:tc>
          <w:tcPr>
            <w:tcW w:w="656" w:type="pct"/>
          </w:tcPr>
          <w:p w14:paraId="3A276A8B" w14:textId="35D8ED5B" w:rsidR="001E429E" w:rsidRPr="00863893" w:rsidRDefault="005246E7" w:rsidP="00976C4D">
            <w:pPr>
              <w:keepNext/>
              <w:keepLines/>
              <w:widowControl w:val="0"/>
              <w:tabs>
                <w:tab w:val="clear" w:pos="567"/>
              </w:tabs>
              <w:spacing w:line="240" w:lineRule="auto"/>
              <w:jc w:val="center"/>
              <w:rPr>
                <w:szCs w:val="22"/>
                <w:lang w:val="nl-NL"/>
              </w:rPr>
            </w:pPr>
            <w:r w:rsidRPr="00863893">
              <w:rPr>
                <w:szCs w:val="22"/>
                <w:lang w:val="nl-NL"/>
              </w:rPr>
              <w:t xml:space="preserve">Incidentie per </w:t>
            </w:r>
            <w:r w:rsidR="001E429E" w:rsidRPr="00863893">
              <w:rPr>
                <w:szCs w:val="22"/>
                <w:lang w:val="nl-NL"/>
              </w:rPr>
              <w:t>1</w:t>
            </w:r>
            <w:r w:rsidR="005D740B" w:rsidRPr="00863893">
              <w:rPr>
                <w:szCs w:val="22"/>
                <w:lang w:val="nl-NL"/>
              </w:rPr>
              <w:t>.</w:t>
            </w:r>
            <w:r w:rsidR="001E429E" w:rsidRPr="00863893">
              <w:rPr>
                <w:szCs w:val="22"/>
                <w:lang w:val="nl-NL"/>
              </w:rPr>
              <w:t>000</w:t>
            </w:r>
            <w:r w:rsidRPr="00863893">
              <w:rPr>
                <w:szCs w:val="22"/>
                <w:lang w:val="nl-NL"/>
              </w:rPr>
              <w:t> P</w:t>
            </w:r>
            <w:r w:rsidR="00373E41" w:rsidRPr="00863893">
              <w:rPr>
                <w:szCs w:val="22"/>
                <w:lang w:val="nl-NL"/>
              </w:rPr>
              <w:t>J</w:t>
            </w:r>
            <w:r w:rsidR="001E429E" w:rsidRPr="00863893">
              <w:rPr>
                <w:szCs w:val="22"/>
                <w:lang w:val="nl-NL"/>
              </w:rPr>
              <w:t>*</w:t>
            </w:r>
          </w:p>
        </w:tc>
        <w:tc>
          <w:tcPr>
            <w:tcW w:w="776" w:type="pct"/>
          </w:tcPr>
          <w:p w14:paraId="152F3AAE" w14:textId="77777777" w:rsidR="001E429E" w:rsidRPr="00863893" w:rsidRDefault="005246E7" w:rsidP="00976C4D">
            <w:pPr>
              <w:keepNext/>
              <w:keepLines/>
              <w:widowControl w:val="0"/>
              <w:tabs>
                <w:tab w:val="clear" w:pos="567"/>
              </w:tabs>
              <w:spacing w:line="240" w:lineRule="auto"/>
              <w:jc w:val="center"/>
              <w:rPr>
                <w:szCs w:val="22"/>
                <w:lang w:val="nl-NL"/>
              </w:rPr>
            </w:pPr>
            <w:r w:rsidRPr="00863893">
              <w:rPr>
                <w:szCs w:val="22"/>
                <w:lang w:val="nl-NL"/>
              </w:rPr>
              <w:t>Aantal proefpersonen</w:t>
            </w:r>
            <w:r w:rsidR="001E429E" w:rsidRPr="00863893">
              <w:rPr>
                <w:szCs w:val="22"/>
                <w:lang w:val="nl-NL"/>
              </w:rPr>
              <w:t xml:space="preserve"> (%)</w:t>
            </w:r>
          </w:p>
        </w:tc>
        <w:tc>
          <w:tcPr>
            <w:tcW w:w="656" w:type="pct"/>
          </w:tcPr>
          <w:p w14:paraId="4FEAD311" w14:textId="5E168A82" w:rsidR="001E429E" w:rsidRPr="00863893" w:rsidRDefault="005246E7" w:rsidP="00976C4D">
            <w:pPr>
              <w:keepNext/>
              <w:keepLines/>
              <w:widowControl w:val="0"/>
              <w:tabs>
                <w:tab w:val="clear" w:pos="567"/>
              </w:tabs>
              <w:spacing w:line="240" w:lineRule="auto"/>
              <w:jc w:val="center"/>
              <w:rPr>
                <w:szCs w:val="22"/>
                <w:lang w:val="nl-NL"/>
              </w:rPr>
            </w:pPr>
            <w:r w:rsidRPr="00863893">
              <w:rPr>
                <w:szCs w:val="22"/>
                <w:lang w:val="nl-NL"/>
              </w:rPr>
              <w:t xml:space="preserve">Incidentie per </w:t>
            </w:r>
            <w:r w:rsidR="001E429E" w:rsidRPr="00863893">
              <w:rPr>
                <w:szCs w:val="22"/>
                <w:lang w:val="nl-NL"/>
              </w:rPr>
              <w:t>1</w:t>
            </w:r>
            <w:r w:rsidR="005D740B" w:rsidRPr="00863893">
              <w:rPr>
                <w:szCs w:val="22"/>
                <w:lang w:val="nl-NL"/>
              </w:rPr>
              <w:t>.</w:t>
            </w:r>
            <w:r w:rsidR="001E429E" w:rsidRPr="00863893">
              <w:rPr>
                <w:szCs w:val="22"/>
                <w:lang w:val="nl-NL"/>
              </w:rPr>
              <w:t>000</w:t>
            </w:r>
            <w:r w:rsidRPr="00863893">
              <w:rPr>
                <w:szCs w:val="22"/>
                <w:lang w:val="nl-NL"/>
              </w:rPr>
              <w:t> P</w:t>
            </w:r>
            <w:r w:rsidR="00373E41" w:rsidRPr="00863893">
              <w:rPr>
                <w:szCs w:val="22"/>
                <w:lang w:val="nl-NL"/>
              </w:rPr>
              <w:t>J</w:t>
            </w:r>
            <w:r w:rsidR="001E429E" w:rsidRPr="00863893">
              <w:rPr>
                <w:szCs w:val="22"/>
                <w:lang w:val="nl-NL"/>
              </w:rPr>
              <w:t>*</w:t>
            </w:r>
          </w:p>
        </w:tc>
        <w:tc>
          <w:tcPr>
            <w:tcW w:w="725" w:type="pct"/>
          </w:tcPr>
          <w:p w14:paraId="7EB0134E" w14:textId="3D062D14" w:rsidR="001E429E" w:rsidRPr="00863893" w:rsidRDefault="001E429E" w:rsidP="00976C4D">
            <w:pPr>
              <w:keepNext/>
              <w:keepLines/>
              <w:widowControl w:val="0"/>
              <w:tabs>
                <w:tab w:val="clear" w:pos="567"/>
              </w:tabs>
              <w:spacing w:line="240" w:lineRule="auto"/>
              <w:jc w:val="center"/>
              <w:rPr>
                <w:strike/>
                <w:szCs w:val="22"/>
                <w:lang w:val="nl-NL"/>
              </w:rPr>
            </w:pPr>
            <w:r w:rsidRPr="00863893">
              <w:rPr>
                <w:szCs w:val="22"/>
                <w:lang w:val="nl-NL"/>
              </w:rPr>
              <w:t>(9</w:t>
            </w:r>
            <w:r w:rsidR="00E50079" w:rsidRPr="00863893">
              <w:rPr>
                <w:szCs w:val="22"/>
                <w:lang w:val="nl-NL"/>
              </w:rPr>
              <w:t>5 %</w:t>
            </w:r>
            <w:r w:rsidR="00373E41" w:rsidRPr="00863893">
              <w:rPr>
                <w:szCs w:val="22"/>
                <w:lang w:val="nl-NL"/>
              </w:rPr>
              <w:noBreakHyphen/>
            </w:r>
            <w:r w:rsidR="00622349" w:rsidRPr="00863893">
              <w:rPr>
                <w:szCs w:val="22"/>
                <w:lang w:val="nl-NL"/>
              </w:rPr>
              <w:t>B</w:t>
            </w:r>
            <w:r w:rsidRPr="00863893">
              <w:rPr>
                <w:szCs w:val="22"/>
                <w:lang w:val="nl-NL"/>
              </w:rPr>
              <w:t>I)</w:t>
            </w:r>
          </w:p>
        </w:tc>
      </w:tr>
      <w:tr w:rsidR="001E429E" w:rsidRPr="00863893" w14:paraId="1CC73B6B" w14:textId="77777777" w:rsidTr="00FC08F6">
        <w:tc>
          <w:tcPr>
            <w:tcW w:w="1327" w:type="pct"/>
          </w:tcPr>
          <w:p w14:paraId="40C177FB" w14:textId="77777777" w:rsidR="001E429E" w:rsidRPr="00863893" w:rsidRDefault="008E2A3B" w:rsidP="00976C4D">
            <w:pPr>
              <w:keepNext/>
              <w:keepLines/>
              <w:widowControl w:val="0"/>
              <w:tabs>
                <w:tab w:val="clear" w:pos="567"/>
              </w:tabs>
              <w:spacing w:line="240" w:lineRule="auto"/>
              <w:rPr>
                <w:szCs w:val="22"/>
                <w:lang w:val="nl-NL"/>
              </w:rPr>
            </w:pPr>
            <w:r w:rsidRPr="00863893">
              <w:rPr>
                <w:szCs w:val="22"/>
                <w:lang w:val="nl-NL"/>
              </w:rPr>
              <w:t>Aantal patiënten</w:t>
            </w:r>
          </w:p>
        </w:tc>
        <w:tc>
          <w:tcPr>
            <w:tcW w:w="860" w:type="pct"/>
          </w:tcPr>
          <w:p w14:paraId="5924AD73" w14:textId="1F5149FF"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w:t>
            </w:r>
            <w:r w:rsidR="005D740B" w:rsidRPr="00863893">
              <w:rPr>
                <w:szCs w:val="22"/>
                <w:lang w:val="nl-NL"/>
              </w:rPr>
              <w:t>.</w:t>
            </w:r>
            <w:r w:rsidRPr="00863893">
              <w:rPr>
                <w:szCs w:val="22"/>
                <w:lang w:val="nl-NL"/>
              </w:rPr>
              <w:t>494</w:t>
            </w:r>
          </w:p>
        </w:tc>
        <w:tc>
          <w:tcPr>
            <w:tcW w:w="656" w:type="pct"/>
          </w:tcPr>
          <w:p w14:paraId="6F1F09BD" w14:textId="77777777" w:rsidR="001E429E" w:rsidRPr="00863893" w:rsidRDefault="001E429E" w:rsidP="00976C4D">
            <w:pPr>
              <w:keepNext/>
              <w:keepLines/>
              <w:widowControl w:val="0"/>
              <w:tabs>
                <w:tab w:val="clear" w:pos="567"/>
              </w:tabs>
              <w:spacing w:line="240" w:lineRule="auto"/>
              <w:jc w:val="center"/>
              <w:rPr>
                <w:szCs w:val="22"/>
                <w:lang w:val="nl-NL"/>
              </w:rPr>
            </w:pPr>
          </w:p>
        </w:tc>
        <w:tc>
          <w:tcPr>
            <w:tcW w:w="776" w:type="pct"/>
          </w:tcPr>
          <w:p w14:paraId="14C58642" w14:textId="7807B145"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w:t>
            </w:r>
            <w:r w:rsidR="005D740B" w:rsidRPr="00863893">
              <w:rPr>
                <w:szCs w:val="22"/>
                <w:lang w:val="nl-NL"/>
              </w:rPr>
              <w:t>.</w:t>
            </w:r>
            <w:r w:rsidRPr="00863893">
              <w:rPr>
                <w:szCs w:val="22"/>
                <w:lang w:val="nl-NL"/>
              </w:rPr>
              <w:t>485</w:t>
            </w:r>
          </w:p>
        </w:tc>
        <w:tc>
          <w:tcPr>
            <w:tcW w:w="656" w:type="pct"/>
          </w:tcPr>
          <w:p w14:paraId="78BC4958" w14:textId="77777777" w:rsidR="001E429E" w:rsidRPr="00863893" w:rsidRDefault="001E429E" w:rsidP="00976C4D">
            <w:pPr>
              <w:keepNext/>
              <w:keepLines/>
              <w:widowControl w:val="0"/>
              <w:tabs>
                <w:tab w:val="clear" w:pos="567"/>
              </w:tabs>
              <w:spacing w:line="240" w:lineRule="auto"/>
              <w:jc w:val="center"/>
              <w:rPr>
                <w:szCs w:val="22"/>
                <w:lang w:val="nl-NL"/>
              </w:rPr>
            </w:pPr>
          </w:p>
        </w:tc>
        <w:tc>
          <w:tcPr>
            <w:tcW w:w="725" w:type="pct"/>
          </w:tcPr>
          <w:p w14:paraId="6A56BE16" w14:textId="77777777" w:rsidR="001E429E" w:rsidRPr="00863893" w:rsidRDefault="001E429E" w:rsidP="00976C4D">
            <w:pPr>
              <w:keepNext/>
              <w:keepLines/>
              <w:widowControl w:val="0"/>
              <w:tabs>
                <w:tab w:val="clear" w:pos="567"/>
              </w:tabs>
              <w:spacing w:line="240" w:lineRule="auto"/>
              <w:jc w:val="center"/>
              <w:rPr>
                <w:szCs w:val="22"/>
                <w:lang w:val="nl-NL"/>
              </w:rPr>
            </w:pPr>
          </w:p>
        </w:tc>
      </w:tr>
      <w:tr w:rsidR="001E429E" w:rsidRPr="00863893" w14:paraId="310A0C80" w14:textId="77777777" w:rsidTr="00FC08F6">
        <w:tc>
          <w:tcPr>
            <w:tcW w:w="1327" w:type="pct"/>
          </w:tcPr>
          <w:p w14:paraId="223F4127" w14:textId="57545962" w:rsidR="001E429E" w:rsidRPr="00863893" w:rsidRDefault="001E429E" w:rsidP="00976C4D">
            <w:pPr>
              <w:keepNext/>
              <w:keepLines/>
              <w:widowControl w:val="0"/>
              <w:tabs>
                <w:tab w:val="clear" w:pos="567"/>
              </w:tabs>
              <w:spacing w:line="240" w:lineRule="auto"/>
              <w:rPr>
                <w:szCs w:val="22"/>
                <w:lang w:val="nl-NL"/>
              </w:rPr>
            </w:pPr>
            <w:r w:rsidRPr="00863893">
              <w:rPr>
                <w:szCs w:val="22"/>
                <w:lang w:val="nl-NL"/>
              </w:rPr>
              <w:t>Prima</w:t>
            </w:r>
            <w:r w:rsidR="00BD58D7" w:rsidRPr="00863893">
              <w:rPr>
                <w:szCs w:val="22"/>
                <w:lang w:val="nl-NL"/>
              </w:rPr>
              <w:t>ire</w:t>
            </w:r>
            <w:r w:rsidRPr="00863893">
              <w:rPr>
                <w:szCs w:val="22"/>
                <w:lang w:val="nl-NL"/>
              </w:rPr>
              <w:t xml:space="preserve"> CV</w:t>
            </w:r>
            <w:r w:rsidR="00E50079" w:rsidRPr="00863893">
              <w:rPr>
                <w:szCs w:val="22"/>
                <w:lang w:val="nl-NL"/>
              </w:rPr>
              <w:noBreakHyphen/>
            </w:r>
            <w:r w:rsidR="00C107FC" w:rsidRPr="00863893">
              <w:rPr>
                <w:szCs w:val="22"/>
                <w:lang w:val="nl-NL"/>
              </w:rPr>
              <w:t>samen</w:t>
            </w:r>
            <w:r w:rsidR="0078276B">
              <w:rPr>
                <w:szCs w:val="22"/>
                <w:lang w:val="nl-NL"/>
              </w:rPr>
              <w:t>ge</w:t>
            </w:r>
            <w:r w:rsidR="00C107FC" w:rsidRPr="00863893">
              <w:rPr>
                <w:szCs w:val="22"/>
                <w:lang w:val="nl-NL"/>
              </w:rPr>
              <w:t>stel</w:t>
            </w:r>
            <w:r w:rsidR="00CB5829">
              <w:rPr>
                <w:szCs w:val="22"/>
                <w:lang w:val="nl-NL"/>
              </w:rPr>
              <w:t>d eindpunt</w:t>
            </w:r>
            <w:r w:rsidRPr="00863893">
              <w:rPr>
                <w:szCs w:val="22"/>
                <w:lang w:val="nl-NL"/>
              </w:rPr>
              <w:t xml:space="preserve"> (</w:t>
            </w:r>
            <w:r w:rsidR="00C107FC" w:rsidRPr="00863893">
              <w:rPr>
                <w:szCs w:val="22"/>
                <w:lang w:val="nl-NL"/>
              </w:rPr>
              <w:t>c</w:t>
            </w:r>
            <w:r w:rsidRPr="00863893">
              <w:rPr>
                <w:szCs w:val="22"/>
                <w:lang w:val="nl-NL"/>
              </w:rPr>
              <w:t>ardiovascula</w:t>
            </w:r>
            <w:r w:rsidR="00C107FC" w:rsidRPr="00863893">
              <w:rPr>
                <w:szCs w:val="22"/>
                <w:lang w:val="nl-NL"/>
              </w:rPr>
              <w:t>ir overlijden, niet</w:t>
            </w:r>
            <w:r w:rsidR="00E50079" w:rsidRPr="00863893">
              <w:rPr>
                <w:szCs w:val="22"/>
                <w:lang w:val="nl-NL"/>
              </w:rPr>
              <w:noBreakHyphen/>
            </w:r>
            <w:r w:rsidR="00C107FC" w:rsidRPr="00863893">
              <w:rPr>
                <w:szCs w:val="22"/>
                <w:lang w:val="nl-NL"/>
              </w:rPr>
              <w:t>fataal MI, niet</w:t>
            </w:r>
            <w:r w:rsidR="00E50079" w:rsidRPr="00863893">
              <w:rPr>
                <w:szCs w:val="22"/>
                <w:lang w:val="nl-NL"/>
              </w:rPr>
              <w:noBreakHyphen/>
            </w:r>
            <w:r w:rsidR="00C107FC" w:rsidRPr="00863893">
              <w:rPr>
                <w:szCs w:val="22"/>
                <w:lang w:val="nl-NL"/>
              </w:rPr>
              <w:t>fata</w:t>
            </w:r>
            <w:r w:rsidR="00373E41" w:rsidRPr="00863893">
              <w:rPr>
                <w:szCs w:val="22"/>
                <w:lang w:val="nl-NL"/>
              </w:rPr>
              <w:t>le beroerte</w:t>
            </w:r>
            <w:r w:rsidRPr="00863893">
              <w:rPr>
                <w:szCs w:val="22"/>
                <w:lang w:val="nl-NL"/>
              </w:rPr>
              <w:t>)</w:t>
            </w:r>
          </w:p>
        </w:tc>
        <w:tc>
          <w:tcPr>
            <w:tcW w:w="860" w:type="pct"/>
          </w:tcPr>
          <w:p w14:paraId="6FB3415E"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434 (12</w:t>
            </w:r>
            <w:r w:rsidR="00C107FC" w:rsidRPr="00863893">
              <w:rPr>
                <w:szCs w:val="22"/>
                <w:lang w:val="nl-NL"/>
              </w:rPr>
              <w:t>,</w:t>
            </w:r>
            <w:r w:rsidRPr="00863893">
              <w:rPr>
                <w:szCs w:val="22"/>
                <w:lang w:val="nl-NL"/>
              </w:rPr>
              <w:t>4)</w:t>
            </w:r>
          </w:p>
        </w:tc>
        <w:tc>
          <w:tcPr>
            <w:tcW w:w="656" w:type="pct"/>
          </w:tcPr>
          <w:p w14:paraId="4ADFA8EF"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57</w:t>
            </w:r>
            <w:r w:rsidR="00C107FC" w:rsidRPr="00863893">
              <w:rPr>
                <w:szCs w:val="22"/>
                <w:lang w:val="nl-NL"/>
              </w:rPr>
              <w:t>,</w:t>
            </w:r>
            <w:r w:rsidRPr="00863893">
              <w:rPr>
                <w:szCs w:val="22"/>
                <w:lang w:val="nl-NL"/>
              </w:rPr>
              <w:t>7</w:t>
            </w:r>
          </w:p>
        </w:tc>
        <w:tc>
          <w:tcPr>
            <w:tcW w:w="776" w:type="pct"/>
          </w:tcPr>
          <w:p w14:paraId="0160C759"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420 (12</w:t>
            </w:r>
            <w:r w:rsidR="00C107FC" w:rsidRPr="00863893">
              <w:rPr>
                <w:szCs w:val="22"/>
                <w:lang w:val="nl-NL"/>
              </w:rPr>
              <w:t>,</w:t>
            </w:r>
            <w:r w:rsidRPr="00863893">
              <w:rPr>
                <w:szCs w:val="22"/>
                <w:lang w:val="nl-NL"/>
              </w:rPr>
              <w:t>1)</w:t>
            </w:r>
          </w:p>
        </w:tc>
        <w:tc>
          <w:tcPr>
            <w:tcW w:w="656" w:type="pct"/>
          </w:tcPr>
          <w:p w14:paraId="78CC51BC"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56</w:t>
            </w:r>
            <w:r w:rsidR="00C107FC" w:rsidRPr="00863893">
              <w:rPr>
                <w:szCs w:val="22"/>
                <w:lang w:val="nl-NL"/>
              </w:rPr>
              <w:t>,</w:t>
            </w:r>
            <w:r w:rsidRPr="00863893">
              <w:rPr>
                <w:szCs w:val="22"/>
                <w:lang w:val="nl-NL"/>
              </w:rPr>
              <w:t>3</w:t>
            </w:r>
          </w:p>
        </w:tc>
        <w:tc>
          <w:tcPr>
            <w:tcW w:w="725" w:type="pct"/>
          </w:tcPr>
          <w:p w14:paraId="5168802D" w14:textId="59F5E92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1</w:t>
            </w:r>
            <w:r w:rsidR="00C107FC" w:rsidRPr="00863893">
              <w:rPr>
                <w:szCs w:val="22"/>
                <w:lang w:val="nl-NL"/>
              </w:rPr>
              <w:t>,</w:t>
            </w:r>
            <w:r w:rsidRPr="00863893">
              <w:rPr>
                <w:szCs w:val="22"/>
                <w:lang w:val="nl-NL"/>
              </w:rPr>
              <w:t>02 (0</w:t>
            </w:r>
            <w:r w:rsidR="00C107FC" w:rsidRPr="00863893">
              <w:rPr>
                <w:szCs w:val="22"/>
                <w:lang w:val="nl-NL"/>
              </w:rPr>
              <w:t>,</w:t>
            </w:r>
            <w:r w:rsidRPr="00863893">
              <w:rPr>
                <w:szCs w:val="22"/>
                <w:lang w:val="nl-NL"/>
              </w:rPr>
              <w:t>89</w:t>
            </w:r>
            <w:r w:rsidR="00373E41" w:rsidRPr="00863893">
              <w:rPr>
                <w:szCs w:val="22"/>
                <w:lang w:val="nl-NL"/>
              </w:rPr>
              <w:t>;</w:t>
            </w:r>
            <w:r w:rsidRPr="00863893">
              <w:rPr>
                <w:szCs w:val="22"/>
                <w:lang w:val="nl-NL"/>
              </w:rPr>
              <w:t xml:space="preserve"> 1</w:t>
            </w:r>
            <w:r w:rsidR="00C107FC" w:rsidRPr="00863893">
              <w:rPr>
                <w:szCs w:val="22"/>
                <w:lang w:val="nl-NL"/>
              </w:rPr>
              <w:t>,</w:t>
            </w:r>
            <w:r w:rsidRPr="00863893">
              <w:rPr>
                <w:szCs w:val="22"/>
                <w:lang w:val="nl-NL"/>
              </w:rPr>
              <w:t>17)**</w:t>
            </w:r>
          </w:p>
        </w:tc>
      </w:tr>
      <w:tr w:rsidR="001E429E" w:rsidRPr="00863893" w14:paraId="07AD9958" w14:textId="77777777" w:rsidTr="00FC08F6">
        <w:tc>
          <w:tcPr>
            <w:tcW w:w="1327" w:type="pct"/>
          </w:tcPr>
          <w:p w14:paraId="698E4F48" w14:textId="64678210" w:rsidR="001E429E" w:rsidRPr="00863893" w:rsidRDefault="001E429E" w:rsidP="00976C4D">
            <w:pPr>
              <w:keepNext/>
              <w:keepLines/>
              <w:widowControl w:val="0"/>
              <w:tabs>
                <w:tab w:val="clear" w:pos="567"/>
              </w:tabs>
              <w:spacing w:line="240" w:lineRule="auto"/>
              <w:rPr>
                <w:szCs w:val="22"/>
                <w:lang w:val="nl-NL"/>
              </w:rPr>
            </w:pPr>
            <w:r w:rsidRPr="00863893">
              <w:rPr>
                <w:szCs w:val="22"/>
                <w:lang w:val="nl-NL"/>
              </w:rPr>
              <w:t>Sec</w:t>
            </w:r>
            <w:r w:rsidR="00C107FC" w:rsidRPr="00863893">
              <w:rPr>
                <w:szCs w:val="22"/>
                <w:lang w:val="nl-NL"/>
              </w:rPr>
              <w:t>u</w:t>
            </w:r>
            <w:r w:rsidRPr="00863893">
              <w:rPr>
                <w:szCs w:val="22"/>
                <w:lang w:val="nl-NL"/>
              </w:rPr>
              <w:t>nda</w:t>
            </w:r>
            <w:r w:rsidR="00C107FC" w:rsidRPr="00863893">
              <w:rPr>
                <w:szCs w:val="22"/>
                <w:lang w:val="nl-NL"/>
              </w:rPr>
              <w:t>ir rena</w:t>
            </w:r>
            <w:r w:rsidR="009F39CD">
              <w:rPr>
                <w:szCs w:val="22"/>
                <w:lang w:val="nl-NL"/>
              </w:rPr>
              <w:t>a</w:t>
            </w:r>
            <w:r w:rsidR="00C107FC" w:rsidRPr="00863893">
              <w:rPr>
                <w:szCs w:val="22"/>
                <w:lang w:val="nl-NL"/>
              </w:rPr>
              <w:t xml:space="preserve">l </w:t>
            </w:r>
            <w:r w:rsidR="009F39CD" w:rsidRPr="00863893">
              <w:rPr>
                <w:szCs w:val="22"/>
                <w:lang w:val="nl-NL"/>
              </w:rPr>
              <w:t>samen</w:t>
            </w:r>
            <w:r w:rsidR="009F39CD">
              <w:rPr>
                <w:szCs w:val="22"/>
                <w:lang w:val="nl-NL"/>
              </w:rPr>
              <w:t>gesteld eindpunt</w:t>
            </w:r>
            <w:r w:rsidR="009F39CD" w:rsidRPr="00863893">
              <w:rPr>
                <w:szCs w:val="22"/>
                <w:lang w:val="nl-NL"/>
              </w:rPr>
              <w:t xml:space="preserve"> </w:t>
            </w:r>
            <w:r w:rsidRPr="00863893">
              <w:rPr>
                <w:szCs w:val="22"/>
                <w:lang w:val="nl-NL"/>
              </w:rPr>
              <w:t>(rena</w:t>
            </w:r>
            <w:r w:rsidR="00C107FC" w:rsidRPr="00863893">
              <w:rPr>
                <w:szCs w:val="22"/>
                <w:lang w:val="nl-NL"/>
              </w:rPr>
              <w:t>a</w:t>
            </w:r>
            <w:r w:rsidRPr="00863893">
              <w:rPr>
                <w:szCs w:val="22"/>
                <w:lang w:val="nl-NL"/>
              </w:rPr>
              <w:t xml:space="preserve">l </w:t>
            </w:r>
            <w:r w:rsidR="00C107FC" w:rsidRPr="00863893">
              <w:rPr>
                <w:szCs w:val="22"/>
                <w:lang w:val="nl-NL"/>
              </w:rPr>
              <w:t>overlijden</w:t>
            </w:r>
            <w:r w:rsidRPr="00863893">
              <w:rPr>
                <w:szCs w:val="22"/>
                <w:lang w:val="nl-NL"/>
              </w:rPr>
              <w:t xml:space="preserve">, </w:t>
            </w:r>
            <w:r w:rsidR="007F0C84">
              <w:rPr>
                <w:szCs w:val="22"/>
                <w:lang w:val="nl-NL"/>
              </w:rPr>
              <w:t>terminale nierziekte (</w:t>
            </w:r>
            <w:r w:rsidRPr="00863893">
              <w:rPr>
                <w:szCs w:val="22"/>
                <w:lang w:val="nl-NL"/>
              </w:rPr>
              <w:t>ESRD</w:t>
            </w:r>
            <w:r w:rsidR="007F0C84">
              <w:rPr>
                <w:szCs w:val="22"/>
                <w:lang w:val="nl-NL"/>
              </w:rPr>
              <w:t>)</w:t>
            </w:r>
            <w:r w:rsidRPr="00863893">
              <w:rPr>
                <w:szCs w:val="22"/>
                <w:lang w:val="nl-NL"/>
              </w:rPr>
              <w:t xml:space="preserve">, </w:t>
            </w:r>
            <w:r w:rsidR="00BA64A2">
              <w:rPr>
                <w:szCs w:val="22"/>
                <w:lang w:val="nl-NL"/>
              </w:rPr>
              <w:t>aanhouden</w:t>
            </w:r>
            <w:r w:rsidR="003933D2">
              <w:rPr>
                <w:szCs w:val="22"/>
                <w:lang w:val="nl-NL"/>
              </w:rPr>
              <w:t>d</w:t>
            </w:r>
            <w:r w:rsidR="00BA64A2">
              <w:rPr>
                <w:szCs w:val="22"/>
                <w:lang w:val="nl-NL"/>
              </w:rPr>
              <w:t>e</w:t>
            </w:r>
            <w:r w:rsidR="009647E1" w:rsidRPr="00863893">
              <w:rPr>
                <w:szCs w:val="22"/>
                <w:lang w:val="nl-NL"/>
              </w:rPr>
              <w:t xml:space="preserve"> </w:t>
            </w:r>
            <w:r w:rsidR="0004618C" w:rsidRPr="00863893">
              <w:rPr>
                <w:szCs w:val="22"/>
                <w:lang w:val="nl-NL"/>
              </w:rPr>
              <w:t>verlaging</w:t>
            </w:r>
            <w:r w:rsidR="009647E1" w:rsidRPr="00863893">
              <w:rPr>
                <w:szCs w:val="22"/>
                <w:lang w:val="nl-NL"/>
              </w:rPr>
              <w:t xml:space="preserve"> </w:t>
            </w:r>
            <w:r w:rsidR="00C107FC" w:rsidRPr="00863893">
              <w:rPr>
                <w:szCs w:val="22"/>
                <w:lang w:val="nl-NL"/>
              </w:rPr>
              <w:t xml:space="preserve">van </w:t>
            </w:r>
            <w:r w:rsidRPr="00863893">
              <w:rPr>
                <w:szCs w:val="22"/>
                <w:lang w:val="nl-NL"/>
              </w:rPr>
              <w:t>eGFR</w:t>
            </w:r>
            <w:r w:rsidR="00BA64A2">
              <w:rPr>
                <w:szCs w:val="22"/>
                <w:lang w:val="nl-NL"/>
              </w:rPr>
              <w:t xml:space="preserve"> met </w:t>
            </w:r>
            <w:r w:rsidR="00BA64A2" w:rsidRPr="00863893">
              <w:rPr>
                <w:szCs w:val="22"/>
                <w:lang w:val="nl-NL"/>
              </w:rPr>
              <w:t>40 %</w:t>
            </w:r>
            <w:r w:rsidRPr="00863893">
              <w:rPr>
                <w:szCs w:val="22"/>
                <w:lang w:val="nl-NL"/>
              </w:rPr>
              <w:t>)</w:t>
            </w:r>
          </w:p>
        </w:tc>
        <w:tc>
          <w:tcPr>
            <w:tcW w:w="860" w:type="pct"/>
          </w:tcPr>
          <w:p w14:paraId="1384739F"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327 (9</w:t>
            </w:r>
            <w:r w:rsidR="00C107FC" w:rsidRPr="00863893">
              <w:rPr>
                <w:szCs w:val="22"/>
                <w:lang w:val="nl-NL"/>
              </w:rPr>
              <w:t>,</w:t>
            </w:r>
            <w:r w:rsidRPr="00863893">
              <w:rPr>
                <w:szCs w:val="22"/>
                <w:lang w:val="nl-NL"/>
              </w:rPr>
              <w:t>4)</w:t>
            </w:r>
          </w:p>
        </w:tc>
        <w:tc>
          <w:tcPr>
            <w:tcW w:w="656" w:type="pct"/>
          </w:tcPr>
          <w:p w14:paraId="5B5454E8"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48</w:t>
            </w:r>
            <w:r w:rsidR="00C107FC" w:rsidRPr="00863893">
              <w:rPr>
                <w:szCs w:val="22"/>
                <w:lang w:val="nl-NL"/>
              </w:rPr>
              <w:t>,</w:t>
            </w:r>
            <w:r w:rsidRPr="00863893">
              <w:rPr>
                <w:szCs w:val="22"/>
                <w:lang w:val="nl-NL"/>
              </w:rPr>
              <w:t>9</w:t>
            </w:r>
          </w:p>
        </w:tc>
        <w:tc>
          <w:tcPr>
            <w:tcW w:w="776" w:type="pct"/>
          </w:tcPr>
          <w:p w14:paraId="4D4A2052"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306 (8</w:t>
            </w:r>
            <w:r w:rsidR="00C107FC" w:rsidRPr="00863893">
              <w:rPr>
                <w:szCs w:val="22"/>
                <w:lang w:val="nl-NL"/>
              </w:rPr>
              <w:t>,</w:t>
            </w:r>
            <w:r w:rsidRPr="00863893">
              <w:rPr>
                <w:szCs w:val="22"/>
                <w:lang w:val="nl-NL"/>
              </w:rPr>
              <w:t>8)</w:t>
            </w:r>
          </w:p>
        </w:tc>
        <w:tc>
          <w:tcPr>
            <w:tcW w:w="656" w:type="pct"/>
          </w:tcPr>
          <w:p w14:paraId="2FC6D40A"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46</w:t>
            </w:r>
            <w:r w:rsidR="00C107FC" w:rsidRPr="00863893">
              <w:rPr>
                <w:szCs w:val="22"/>
                <w:lang w:val="nl-NL"/>
              </w:rPr>
              <w:t>,</w:t>
            </w:r>
            <w:r w:rsidRPr="00863893">
              <w:rPr>
                <w:szCs w:val="22"/>
                <w:lang w:val="nl-NL"/>
              </w:rPr>
              <w:t>6</w:t>
            </w:r>
          </w:p>
        </w:tc>
        <w:tc>
          <w:tcPr>
            <w:tcW w:w="725" w:type="pct"/>
          </w:tcPr>
          <w:p w14:paraId="79C14CD6" w14:textId="71F5790D"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1</w:t>
            </w:r>
            <w:r w:rsidR="00C107FC" w:rsidRPr="00863893">
              <w:rPr>
                <w:szCs w:val="22"/>
                <w:lang w:val="nl-NL"/>
              </w:rPr>
              <w:t>,</w:t>
            </w:r>
            <w:r w:rsidRPr="00863893">
              <w:rPr>
                <w:szCs w:val="22"/>
                <w:lang w:val="nl-NL"/>
              </w:rPr>
              <w:t>04 (0</w:t>
            </w:r>
            <w:r w:rsidR="00C107FC" w:rsidRPr="00863893">
              <w:rPr>
                <w:szCs w:val="22"/>
                <w:lang w:val="nl-NL"/>
              </w:rPr>
              <w:t>,</w:t>
            </w:r>
            <w:r w:rsidRPr="00863893">
              <w:rPr>
                <w:szCs w:val="22"/>
                <w:lang w:val="nl-NL"/>
              </w:rPr>
              <w:t>89</w:t>
            </w:r>
            <w:r w:rsidR="00373E41" w:rsidRPr="00863893">
              <w:rPr>
                <w:szCs w:val="22"/>
                <w:lang w:val="nl-NL"/>
              </w:rPr>
              <w:t>;</w:t>
            </w:r>
            <w:r w:rsidRPr="00863893">
              <w:rPr>
                <w:szCs w:val="22"/>
                <w:lang w:val="nl-NL"/>
              </w:rPr>
              <w:t xml:space="preserve"> 1</w:t>
            </w:r>
            <w:r w:rsidR="00C107FC" w:rsidRPr="00863893">
              <w:rPr>
                <w:szCs w:val="22"/>
                <w:lang w:val="nl-NL"/>
              </w:rPr>
              <w:t>,</w:t>
            </w:r>
            <w:r w:rsidRPr="00863893">
              <w:rPr>
                <w:szCs w:val="22"/>
                <w:lang w:val="nl-NL"/>
              </w:rPr>
              <w:t>22)</w:t>
            </w:r>
          </w:p>
        </w:tc>
      </w:tr>
      <w:tr w:rsidR="001E429E" w:rsidRPr="00863893" w14:paraId="2D065E8E" w14:textId="77777777" w:rsidTr="00FC08F6">
        <w:tc>
          <w:tcPr>
            <w:tcW w:w="1327" w:type="pct"/>
          </w:tcPr>
          <w:p w14:paraId="29E07227" w14:textId="7131CE5F" w:rsidR="001E429E" w:rsidRPr="00863893" w:rsidRDefault="001A5443" w:rsidP="00976C4D">
            <w:pPr>
              <w:keepNext/>
              <w:keepLines/>
              <w:widowControl w:val="0"/>
              <w:tabs>
                <w:tab w:val="clear" w:pos="567"/>
              </w:tabs>
              <w:spacing w:line="240" w:lineRule="auto"/>
              <w:rPr>
                <w:szCs w:val="22"/>
                <w:lang w:val="nl-NL"/>
              </w:rPr>
            </w:pPr>
            <w:r>
              <w:rPr>
                <w:szCs w:val="22"/>
                <w:lang w:val="nl-NL"/>
              </w:rPr>
              <w:t xml:space="preserve">Mortaliteit </w:t>
            </w:r>
            <w:r w:rsidR="00C107FC" w:rsidRPr="00863893">
              <w:rPr>
                <w:szCs w:val="22"/>
                <w:lang w:val="nl-NL"/>
              </w:rPr>
              <w:t>ongeacht de oorzaak</w:t>
            </w:r>
          </w:p>
        </w:tc>
        <w:tc>
          <w:tcPr>
            <w:tcW w:w="860" w:type="pct"/>
          </w:tcPr>
          <w:p w14:paraId="228809F4"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367 (10</w:t>
            </w:r>
            <w:r w:rsidR="00C107FC" w:rsidRPr="00863893">
              <w:rPr>
                <w:szCs w:val="22"/>
                <w:lang w:val="nl-NL"/>
              </w:rPr>
              <w:t>,</w:t>
            </w:r>
            <w:r w:rsidRPr="00863893">
              <w:rPr>
                <w:szCs w:val="22"/>
                <w:lang w:val="nl-NL"/>
              </w:rPr>
              <w:t>5)</w:t>
            </w:r>
          </w:p>
        </w:tc>
        <w:tc>
          <w:tcPr>
            <w:tcW w:w="656" w:type="pct"/>
          </w:tcPr>
          <w:p w14:paraId="57F28991"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46</w:t>
            </w:r>
            <w:r w:rsidR="00C107FC" w:rsidRPr="00863893">
              <w:rPr>
                <w:szCs w:val="22"/>
                <w:lang w:val="nl-NL"/>
              </w:rPr>
              <w:t>,</w:t>
            </w:r>
            <w:r w:rsidRPr="00863893">
              <w:rPr>
                <w:szCs w:val="22"/>
                <w:lang w:val="nl-NL"/>
              </w:rPr>
              <w:t>9</w:t>
            </w:r>
          </w:p>
        </w:tc>
        <w:tc>
          <w:tcPr>
            <w:tcW w:w="776" w:type="pct"/>
          </w:tcPr>
          <w:p w14:paraId="0E9454CC"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373 (10</w:t>
            </w:r>
            <w:r w:rsidR="00C107FC" w:rsidRPr="00863893">
              <w:rPr>
                <w:szCs w:val="22"/>
                <w:lang w:val="nl-NL"/>
              </w:rPr>
              <w:t>,</w:t>
            </w:r>
            <w:r w:rsidRPr="00863893">
              <w:rPr>
                <w:szCs w:val="22"/>
                <w:lang w:val="nl-NL"/>
              </w:rPr>
              <w:t>7)</w:t>
            </w:r>
          </w:p>
        </w:tc>
        <w:tc>
          <w:tcPr>
            <w:tcW w:w="656" w:type="pct"/>
          </w:tcPr>
          <w:p w14:paraId="6B85D6C5"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48</w:t>
            </w:r>
            <w:r w:rsidR="00C107FC" w:rsidRPr="00863893">
              <w:rPr>
                <w:szCs w:val="22"/>
                <w:lang w:val="nl-NL"/>
              </w:rPr>
              <w:t>,</w:t>
            </w:r>
            <w:r w:rsidRPr="00863893">
              <w:rPr>
                <w:szCs w:val="22"/>
                <w:lang w:val="nl-NL"/>
              </w:rPr>
              <w:t>0</w:t>
            </w:r>
          </w:p>
        </w:tc>
        <w:tc>
          <w:tcPr>
            <w:tcW w:w="725" w:type="pct"/>
          </w:tcPr>
          <w:p w14:paraId="088D3A68" w14:textId="1EC70D06"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0</w:t>
            </w:r>
            <w:r w:rsidR="00C107FC" w:rsidRPr="00863893">
              <w:rPr>
                <w:szCs w:val="22"/>
                <w:lang w:val="nl-NL"/>
              </w:rPr>
              <w:t>,</w:t>
            </w:r>
            <w:r w:rsidRPr="00863893">
              <w:rPr>
                <w:szCs w:val="22"/>
                <w:lang w:val="nl-NL"/>
              </w:rPr>
              <w:t>98 (0</w:t>
            </w:r>
            <w:r w:rsidR="00C107FC" w:rsidRPr="00863893">
              <w:rPr>
                <w:szCs w:val="22"/>
                <w:lang w:val="nl-NL"/>
              </w:rPr>
              <w:t>,</w:t>
            </w:r>
            <w:r w:rsidRPr="00863893">
              <w:rPr>
                <w:szCs w:val="22"/>
                <w:lang w:val="nl-NL"/>
              </w:rPr>
              <w:t>84</w:t>
            </w:r>
            <w:r w:rsidR="00373E41" w:rsidRPr="00863893">
              <w:rPr>
                <w:szCs w:val="22"/>
                <w:lang w:val="nl-NL"/>
              </w:rPr>
              <w:t>;</w:t>
            </w:r>
            <w:r w:rsidRPr="00863893">
              <w:rPr>
                <w:szCs w:val="22"/>
                <w:lang w:val="nl-NL"/>
              </w:rPr>
              <w:t xml:space="preserve"> 1</w:t>
            </w:r>
            <w:r w:rsidR="00C107FC" w:rsidRPr="00863893">
              <w:rPr>
                <w:szCs w:val="22"/>
                <w:lang w:val="nl-NL"/>
              </w:rPr>
              <w:t>,</w:t>
            </w:r>
            <w:r w:rsidRPr="00863893">
              <w:rPr>
                <w:szCs w:val="22"/>
                <w:lang w:val="nl-NL"/>
              </w:rPr>
              <w:t>13)</w:t>
            </w:r>
          </w:p>
        </w:tc>
      </w:tr>
      <w:tr w:rsidR="001E429E" w:rsidRPr="00863893" w14:paraId="1B50C084" w14:textId="77777777" w:rsidTr="00FC08F6">
        <w:tc>
          <w:tcPr>
            <w:tcW w:w="1327" w:type="pct"/>
          </w:tcPr>
          <w:p w14:paraId="68663EF5" w14:textId="77777777" w:rsidR="001E429E" w:rsidRPr="00863893" w:rsidRDefault="00C107FC" w:rsidP="00976C4D">
            <w:pPr>
              <w:keepNext/>
              <w:keepLines/>
              <w:widowControl w:val="0"/>
              <w:tabs>
                <w:tab w:val="clear" w:pos="567"/>
              </w:tabs>
              <w:spacing w:line="240" w:lineRule="auto"/>
              <w:rPr>
                <w:szCs w:val="22"/>
                <w:lang w:val="nl-NL"/>
              </w:rPr>
            </w:pPr>
            <w:r w:rsidRPr="00863893">
              <w:rPr>
                <w:szCs w:val="22"/>
                <w:lang w:val="nl-NL"/>
              </w:rPr>
              <w:t>Cardiovasculair overlijden</w:t>
            </w:r>
          </w:p>
        </w:tc>
        <w:tc>
          <w:tcPr>
            <w:tcW w:w="860" w:type="pct"/>
          </w:tcPr>
          <w:p w14:paraId="358A20E2"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255 (7</w:t>
            </w:r>
            <w:r w:rsidR="00C107FC" w:rsidRPr="00863893">
              <w:rPr>
                <w:szCs w:val="22"/>
                <w:lang w:val="nl-NL"/>
              </w:rPr>
              <w:t>,</w:t>
            </w:r>
            <w:r w:rsidRPr="00863893">
              <w:rPr>
                <w:szCs w:val="22"/>
                <w:lang w:val="nl-NL"/>
              </w:rPr>
              <w:t>3)</w:t>
            </w:r>
          </w:p>
        </w:tc>
        <w:tc>
          <w:tcPr>
            <w:tcW w:w="656" w:type="pct"/>
          </w:tcPr>
          <w:p w14:paraId="0F1C5CD0"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32</w:t>
            </w:r>
            <w:r w:rsidR="00C107FC" w:rsidRPr="00863893">
              <w:rPr>
                <w:szCs w:val="22"/>
                <w:lang w:val="nl-NL"/>
              </w:rPr>
              <w:t>,</w:t>
            </w:r>
            <w:r w:rsidRPr="00863893">
              <w:rPr>
                <w:szCs w:val="22"/>
                <w:lang w:val="nl-NL"/>
              </w:rPr>
              <w:t>6</w:t>
            </w:r>
          </w:p>
        </w:tc>
        <w:tc>
          <w:tcPr>
            <w:tcW w:w="776" w:type="pct"/>
          </w:tcPr>
          <w:p w14:paraId="4E2161D1"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264 (7</w:t>
            </w:r>
            <w:r w:rsidR="00C107FC" w:rsidRPr="00863893">
              <w:rPr>
                <w:szCs w:val="22"/>
                <w:lang w:val="nl-NL"/>
              </w:rPr>
              <w:t>,</w:t>
            </w:r>
            <w:r w:rsidRPr="00863893">
              <w:rPr>
                <w:szCs w:val="22"/>
                <w:lang w:val="nl-NL"/>
              </w:rPr>
              <w:t>6)</w:t>
            </w:r>
          </w:p>
        </w:tc>
        <w:tc>
          <w:tcPr>
            <w:tcW w:w="656" w:type="pct"/>
          </w:tcPr>
          <w:p w14:paraId="71B268FD"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34</w:t>
            </w:r>
          </w:p>
        </w:tc>
        <w:tc>
          <w:tcPr>
            <w:tcW w:w="725" w:type="pct"/>
          </w:tcPr>
          <w:p w14:paraId="6472987C" w14:textId="554B520E"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0</w:t>
            </w:r>
            <w:r w:rsidR="00C107FC" w:rsidRPr="00863893">
              <w:rPr>
                <w:szCs w:val="22"/>
                <w:lang w:val="nl-NL"/>
              </w:rPr>
              <w:t>,</w:t>
            </w:r>
            <w:r w:rsidRPr="00863893">
              <w:rPr>
                <w:szCs w:val="22"/>
                <w:lang w:val="nl-NL"/>
              </w:rPr>
              <w:t>96 (0</w:t>
            </w:r>
            <w:r w:rsidR="00C107FC" w:rsidRPr="00863893">
              <w:rPr>
                <w:szCs w:val="22"/>
                <w:lang w:val="nl-NL"/>
              </w:rPr>
              <w:t>,81</w:t>
            </w:r>
            <w:r w:rsidR="00CE663E" w:rsidRPr="00863893">
              <w:rPr>
                <w:szCs w:val="22"/>
                <w:lang w:val="nl-NL"/>
              </w:rPr>
              <w:t>;</w:t>
            </w:r>
            <w:r w:rsidR="00C107FC" w:rsidRPr="00863893">
              <w:rPr>
                <w:szCs w:val="22"/>
                <w:lang w:val="nl-NL"/>
              </w:rPr>
              <w:t xml:space="preserve"> 1,</w:t>
            </w:r>
            <w:r w:rsidRPr="00863893">
              <w:rPr>
                <w:szCs w:val="22"/>
                <w:lang w:val="nl-NL"/>
              </w:rPr>
              <w:t>14)</w:t>
            </w:r>
          </w:p>
        </w:tc>
      </w:tr>
      <w:tr w:rsidR="001E429E" w:rsidRPr="00863893" w14:paraId="7CC5589E" w14:textId="77777777" w:rsidTr="00FC08F6">
        <w:tc>
          <w:tcPr>
            <w:tcW w:w="1327" w:type="pct"/>
          </w:tcPr>
          <w:p w14:paraId="03F637E9" w14:textId="206A9775" w:rsidR="001E429E" w:rsidRPr="00863893" w:rsidRDefault="00C107FC" w:rsidP="00976C4D">
            <w:pPr>
              <w:keepNext/>
              <w:keepLines/>
              <w:widowControl w:val="0"/>
              <w:tabs>
                <w:tab w:val="clear" w:pos="567"/>
              </w:tabs>
              <w:spacing w:line="240" w:lineRule="auto"/>
              <w:rPr>
                <w:szCs w:val="22"/>
                <w:lang w:val="nl-NL"/>
              </w:rPr>
            </w:pPr>
            <w:r w:rsidRPr="00863893">
              <w:rPr>
                <w:szCs w:val="22"/>
                <w:lang w:val="nl-NL"/>
              </w:rPr>
              <w:t>Ziekenhuis</w:t>
            </w:r>
            <w:r w:rsidR="00CE663E" w:rsidRPr="00863893">
              <w:rPr>
                <w:szCs w:val="22"/>
                <w:lang w:val="nl-NL"/>
              </w:rPr>
              <w:softHyphen/>
            </w:r>
            <w:r w:rsidRPr="00863893">
              <w:rPr>
                <w:szCs w:val="22"/>
                <w:lang w:val="nl-NL"/>
              </w:rPr>
              <w:t xml:space="preserve">opname </w:t>
            </w:r>
            <w:r w:rsidR="00665010" w:rsidRPr="00863893">
              <w:rPr>
                <w:szCs w:val="22"/>
                <w:lang w:val="nl-NL"/>
              </w:rPr>
              <w:t>wegens</w:t>
            </w:r>
            <w:r w:rsidRPr="00863893">
              <w:rPr>
                <w:szCs w:val="22"/>
                <w:lang w:val="nl-NL"/>
              </w:rPr>
              <w:t xml:space="preserve"> hartfalen</w:t>
            </w:r>
          </w:p>
        </w:tc>
        <w:tc>
          <w:tcPr>
            <w:tcW w:w="860" w:type="pct"/>
          </w:tcPr>
          <w:p w14:paraId="17CBA2B7"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209 (6</w:t>
            </w:r>
            <w:r w:rsidR="00C107FC" w:rsidRPr="00863893">
              <w:rPr>
                <w:szCs w:val="22"/>
                <w:lang w:val="nl-NL"/>
              </w:rPr>
              <w:t>,</w:t>
            </w:r>
            <w:r w:rsidRPr="00863893">
              <w:rPr>
                <w:szCs w:val="22"/>
                <w:lang w:val="nl-NL"/>
              </w:rPr>
              <w:t>0)</w:t>
            </w:r>
          </w:p>
        </w:tc>
        <w:tc>
          <w:tcPr>
            <w:tcW w:w="656" w:type="pct"/>
          </w:tcPr>
          <w:p w14:paraId="7A2DFB60"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27</w:t>
            </w:r>
            <w:r w:rsidR="00C107FC" w:rsidRPr="00863893">
              <w:rPr>
                <w:szCs w:val="22"/>
                <w:lang w:val="nl-NL"/>
              </w:rPr>
              <w:t>,</w:t>
            </w:r>
            <w:r w:rsidRPr="00863893">
              <w:rPr>
                <w:szCs w:val="22"/>
                <w:lang w:val="nl-NL"/>
              </w:rPr>
              <w:t>7</w:t>
            </w:r>
          </w:p>
        </w:tc>
        <w:tc>
          <w:tcPr>
            <w:tcW w:w="776" w:type="pct"/>
          </w:tcPr>
          <w:p w14:paraId="51119B38"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226 (6</w:t>
            </w:r>
            <w:r w:rsidR="00C107FC" w:rsidRPr="00863893">
              <w:rPr>
                <w:szCs w:val="22"/>
                <w:lang w:val="nl-NL"/>
              </w:rPr>
              <w:t>,</w:t>
            </w:r>
            <w:r w:rsidRPr="00863893">
              <w:rPr>
                <w:szCs w:val="22"/>
                <w:lang w:val="nl-NL"/>
              </w:rPr>
              <w:t>5)</w:t>
            </w:r>
          </w:p>
        </w:tc>
        <w:tc>
          <w:tcPr>
            <w:tcW w:w="656" w:type="pct"/>
          </w:tcPr>
          <w:p w14:paraId="2B7C8B3C" w14:textId="77777777"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30</w:t>
            </w:r>
            <w:r w:rsidR="00C107FC" w:rsidRPr="00863893">
              <w:rPr>
                <w:szCs w:val="22"/>
                <w:lang w:val="nl-NL"/>
              </w:rPr>
              <w:t>,</w:t>
            </w:r>
            <w:r w:rsidRPr="00863893">
              <w:rPr>
                <w:szCs w:val="22"/>
                <w:lang w:val="nl-NL"/>
              </w:rPr>
              <w:t>4</w:t>
            </w:r>
          </w:p>
        </w:tc>
        <w:tc>
          <w:tcPr>
            <w:tcW w:w="725" w:type="pct"/>
          </w:tcPr>
          <w:p w14:paraId="63F6591B" w14:textId="4597C9BD" w:rsidR="001E429E" w:rsidRPr="00863893" w:rsidRDefault="001E429E" w:rsidP="00976C4D">
            <w:pPr>
              <w:keepNext/>
              <w:keepLines/>
              <w:widowControl w:val="0"/>
              <w:tabs>
                <w:tab w:val="clear" w:pos="567"/>
              </w:tabs>
              <w:spacing w:line="240" w:lineRule="auto"/>
              <w:jc w:val="center"/>
              <w:rPr>
                <w:szCs w:val="22"/>
                <w:lang w:val="nl-NL"/>
              </w:rPr>
            </w:pPr>
            <w:r w:rsidRPr="00863893">
              <w:rPr>
                <w:szCs w:val="22"/>
                <w:lang w:val="nl-NL"/>
              </w:rPr>
              <w:t>0</w:t>
            </w:r>
            <w:r w:rsidR="00C107FC" w:rsidRPr="00863893">
              <w:rPr>
                <w:szCs w:val="22"/>
                <w:lang w:val="nl-NL"/>
              </w:rPr>
              <w:t>,</w:t>
            </w:r>
            <w:r w:rsidRPr="00863893">
              <w:rPr>
                <w:szCs w:val="22"/>
                <w:lang w:val="nl-NL"/>
              </w:rPr>
              <w:t>90 (0</w:t>
            </w:r>
            <w:r w:rsidR="00C107FC" w:rsidRPr="00863893">
              <w:rPr>
                <w:szCs w:val="22"/>
                <w:lang w:val="nl-NL"/>
              </w:rPr>
              <w:t>,74</w:t>
            </w:r>
            <w:r w:rsidR="00CE663E" w:rsidRPr="00863893">
              <w:rPr>
                <w:szCs w:val="22"/>
                <w:lang w:val="nl-NL"/>
              </w:rPr>
              <w:t>;</w:t>
            </w:r>
            <w:r w:rsidR="00C107FC" w:rsidRPr="00863893">
              <w:rPr>
                <w:szCs w:val="22"/>
                <w:lang w:val="nl-NL"/>
              </w:rPr>
              <w:t xml:space="preserve"> 1,</w:t>
            </w:r>
            <w:r w:rsidRPr="00863893">
              <w:rPr>
                <w:szCs w:val="22"/>
                <w:lang w:val="nl-NL"/>
              </w:rPr>
              <w:t>08)</w:t>
            </w:r>
          </w:p>
        </w:tc>
      </w:tr>
    </w:tbl>
    <w:p w14:paraId="39E5903F" w14:textId="6B232BA7" w:rsidR="001E429E" w:rsidRPr="00863893" w:rsidRDefault="001E429E" w:rsidP="00976C4D">
      <w:pPr>
        <w:keepNext/>
        <w:keepLines/>
        <w:widowControl w:val="0"/>
        <w:tabs>
          <w:tab w:val="clear" w:pos="567"/>
        </w:tabs>
        <w:spacing w:line="240" w:lineRule="auto"/>
        <w:ind w:left="284" w:hanging="284"/>
        <w:rPr>
          <w:sz w:val="20"/>
          <w:lang w:val="nl-NL"/>
        </w:rPr>
      </w:pPr>
      <w:r w:rsidRPr="00863893">
        <w:rPr>
          <w:sz w:val="20"/>
          <w:lang w:val="nl-NL"/>
        </w:rPr>
        <w:t>*</w:t>
      </w:r>
      <w:r w:rsidRPr="00863893">
        <w:rPr>
          <w:sz w:val="20"/>
          <w:lang w:val="nl-NL"/>
        </w:rPr>
        <w:tab/>
        <w:t>P</w:t>
      </w:r>
      <w:r w:rsidR="00CE663E" w:rsidRPr="00863893">
        <w:rPr>
          <w:sz w:val="20"/>
          <w:lang w:val="nl-NL"/>
        </w:rPr>
        <w:t>J</w:t>
      </w:r>
      <w:r w:rsidR="00DE7EFF" w:rsidRPr="00863893">
        <w:rPr>
          <w:sz w:val="20"/>
          <w:lang w:val="nl-NL"/>
        </w:rPr>
        <w:t> </w:t>
      </w:r>
      <w:r w:rsidRPr="00863893">
        <w:rPr>
          <w:sz w:val="20"/>
          <w:lang w:val="nl-NL"/>
        </w:rPr>
        <w:t>=</w:t>
      </w:r>
      <w:r w:rsidR="00DE7EFF" w:rsidRPr="00863893">
        <w:rPr>
          <w:sz w:val="20"/>
          <w:lang w:val="nl-NL"/>
        </w:rPr>
        <w:t> </w:t>
      </w:r>
      <w:r w:rsidR="00C107FC" w:rsidRPr="00863893">
        <w:rPr>
          <w:sz w:val="20"/>
          <w:lang w:val="nl-NL"/>
        </w:rPr>
        <w:t>patiëntjaren</w:t>
      </w:r>
    </w:p>
    <w:p w14:paraId="36DB9BA0" w14:textId="3F4E9742" w:rsidR="001E429E" w:rsidRPr="00863893" w:rsidRDefault="001E429E" w:rsidP="00976C4D">
      <w:pPr>
        <w:widowControl w:val="0"/>
        <w:tabs>
          <w:tab w:val="clear" w:pos="567"/>
        </w:tabs>
        <w:spacing w:line="240" w:lineRule="auto"/>
        <w:ind w:left="284" w:hanging="284"/>
        <w:rPr>
          <w:sz w:val="20"/>
          <w:lang w:val="nl-NL"/>
        </w:rPr>
      </w:pPr>
      <w:r w:rsidRPr="00863893">
        <w:rPr>
          <w:sz w:val="20"/>
          <w:lang w:val="nl-NL"/>
        </w:rPr>
        <w:t>**</w:t>
      </w:r>
      <w:r w:rsidRPr="00863893">
        <w:rPr>
          <w:sz w:val="20"/>
          <w:lang w:val="nl-NL"/>
        </w:rPr>
        <w:tab/>
        <w:t>Te</w:t>
      </w:r>
      <w:r w:rsidR="00C107FC" w:rsidRPr="00863893">
        <w:rPr>
          <w:sz w:val="20"/>
          <w:lang w:val="nl-NL"/>
        </w:rPr>
        <w:t xml:space="preserve">st op </w:t>
      </w:r>
      <w:r w:rsidR="00E576E5" w:rsidRPr="00863893">
        <w:rPr>
          <w:sz w:val="20"/>
          <w:lang w:val="nl-NL"/>
        </w:rPr>
        <w:t>non</w:t>
      </w:r>
      <w:r w:rsidR="00E50079" w:rsidRPr="00863893">
        <w:rPr>
          <w:sz w:val="20"/>
          <w:lang w:val="nl-NL"/>
        </w:rPr>
        <w:noBreakHyphen/>
      </w:r>
      <w:r w:rsidR="00C107FC" w:rsidRPr="00863893">
        <w:rPr>
          <w:sz w:val="20"/>
          <w:lang w:val="nl-NL"/>
        </w:rPr>
        <w:t xml:space="preserve">inferioriteit om aan te tonen dat </w:t>
      </w:r>
      <w:r w:rsidR="0096441C" w:rsidRPr="00863893">
        <w:rPr>
          <w:sz w:val="20"/>
          <w:lang w:val="nl-NL"/>
        </w:rPr>
        <w:t xml:space="preserve">de </w:t>
      </w:r>
      <w:r w:rsidR="00C107FC" w:rsidRPr="00863893">
        <w:rPr>
          <w:sz w:val="20"/>
          <w:lang w:val="nl-NL"/>
        </w:rPr>
        <w:t xml:space="preserve">bovengrens van het </w:t>
      </w:r>
      <w:r w:rsidRPr="00863893">
        <w:rPr>
          <w:sz w:val="20"/>
          <w:lang w:val="nl-NL"/>
        </w:rPr>
        <w:t>9</w:t>
      </w:r>
      <w:r w:rsidR="00E50079" w:rsidRPr="00863893">
        <w:rPr>
          <w:sz w:val="20"/>
          <w:lang w:val="nl-NL"/>
        </w:rPr>
        <w:t>5 %</w:t>
      </w:r>
      <w:r w:rsidR="00CE663E" w:rsidRPr="00863893">
        <w:rPr>
          <w:sz w:val="20"/>
          <w:lang w:val="nl-NL"/>
        </w:rPr>
        <w:noBreakHyphen/>
      </w:r>
      <w:r w:rsidR="00622349" w:rsidRPr="00863893">
        <w:rPr>
          <w:sz w:val="20"/>
          <w:lang w:val="nl-NL"/>
        </w:rPr>
        <w:t>B</w:t>
      </w:r>
      <w:r w:rsidRPr="00863893">
        <w:rPr>
          <w:sz w:val="20"/>
          <w:lang w:val="nl-NL"/>
        </w:rPr>
        <w:t xml:space="preserve">I </w:t>
      </w:r>
      <w:r w:rsidR="0096441C" w:rsidRPr="00863893">
        <w:rPr>
          <w:sz w:val="20"/>
          <w:lang w:val="nl-NL"/>
        </w:rPr>
        <w:t xml:space="preserve">voor de </w:t>
      </w:r>
      <w:r w:rsidRPr="00863893">
        <w:rPr>
          <w:sz w:val="20"/>
          <w:lang w:val="nl-NL"/>
        </w:rPr>
        <w:t xml:space="preserve">hazardratio </w:t>
      </w:r>
      <w:r w:rsidR="00665010" w:rsidRPr="00863893">
        <w:rPr>
          <w:sz w:val="20"/>
          <w:lang w:val="nl-NL"/>
        </w:rPr>
        <w:t xml:space="preserve">minder is </w:t>
      </w:r>
      <w:r w:rsidR="0096441C" w:rsidRPr="00863893">
        <w:rPr>
          <w:sz w:val="20"/>
          <w:lang w:val="nl-NL"/>
        </w:rPr>
        <w:t>dan</w:t>
      </w:r>
      <w:r w:rsidR="00DE7EFF" w:rsidRPr="00863893">
        <w:rPr>
          <w:sz w:val="20"/>
          <w:lang w:val="nl-NL"/>
        </w:rPr>
        <w:t> </w:t>
      </w:r>
      <w:r w:rsidRPr="00863893">
        <w:rPr>
          <w:sz w:val="20"/>
          <w:lang w:val="nl-NL"/>
        </w:rPr>
        <w:t>1</w:t>
      </w:r>
      <w:r w:rsidR="0096441C" w:rsidRPr="00863893">
        <w:rPr>
          <w:sz w:val="20"/>
          <w:lang w:val="nl-NL"/>
        </w:rPr>
        <w:t>,</w:t>
      </w:r>
      <w:r w:rsidRPr="00863893">
        <w:rPr>
          <w:sz w:val="20"/>
          <w:lang w:val="nl-NL"/>
        </w:rPr>
        <w:t>3</w:t>
      </w:r>
    </w:p>
    <w:p w14:paraId="21EE21B1" w14:textId="77777777" w:rsidR="001E429E" w:rsidRPr="00863893" w:rsidRDefault="001E429E" w:rsidP="00976C4D">
      <w:pPr>
        <w:widowControl w:val="0"/>
        <w:tabs>
          <w:tab w:val="clear" w:pos="567"/>
        </w:tabs>
        <w:autoSpaceDE w:val="0"/>
        <w:autoSpaceDN w:val="0"/>
        <w:adjustRightInd w:val="0"/>
        <w:spacing w:line="240" w:lineRule="auto"/>
        <w:jc w:val="both"/>
        <w:rPr>
          <w:szCs w:val="22"/>
          <w:lang w:val="nl-NL"/>
        </w:rPr>
      </w:pPr>
    </w:p>
    <w:p w14:paraId="478F519A" w14:textId="61530CFA" w:rsidR="001E429E" w:rsidRPr="00863893" w:rsidRDefault="001E429E" w:rsidP="00976C4D">
      <w:pPr>
        <w:widowControl w:val="0"/>
        <w:tabs>
          <w:tab w:val="clear" w:pos="567"/>
        </w:tabs>
        <w:spacing w:line="240" w:lineRule="auto"/>
        <w:rPr>
          <w:szCs w:val="22"/>
          <w:lang w:val="nl-NL"/>
        </w:rPr>
      </w:pPr>
      <w:r w:rsidRPr="00863893">
        <w:rPr>
          <w:szCs w:val="22"/>
          <w:lang w:val="nl-NL"/>
        </w:rPr>
        <w:t xml:space="preserve">In analyses </w:t>
      </w:r>
      <w:r w:rsidR="00BD58D7" w:rsidRPr="00863893">
        <w:rPr>
          <w:szCs w:val="22"/>
          <w:lang w:val="nl-NL"/>
        </w:rPr>
        <w:t>voor</w:t>
      </w:r>
      <w:r w:rsidRPr="00863893">
        <w:rPr>
          <w:szCs w:val="22"/>
          <w:lang w:val="nl-NL"/>
        </w:rPr>
        <w:t xml:space="preserve"> albuminuri</w:t>
      </w:r>
      <w:r w:rsidR="0096441C" w:rsidRPr="00863893">
        <w:rPr>
          <w:szCs w:val="22"/>
          <w:lang w:val="nl-NL"/>
        </w:rPr>
        <w:t>e</w:t>
      </w:r>
      <w:r w:rsidR="00E50079" w:rsidRPr="00863893">
        <w:rPr>
          <w:szCs w:val="22"/>
          <w:lang w:val="nl-NL"/>
        </w:rPr>
        <w:noBreakHyphen/>
      </w:r>
      <w:r w:rsidR="0096441C" w:rsidRPr="00863893">
        <w:rPr>
          <w:szCs w:val="22"/>
          <w:lang w:val="nl-NL"/>
        </w:rPr>
        <w:t xml:space="preserve">progressie (verandering van </w:t>
      </w:r>
      <w:r w:rsidRPr="00863893">
        <w:rPr>
          <w:szCs w:val="22"/>
          <w:lang w:val="nl-NL"/>
        </w:rPr>
        <w:t>normoalbuminuri</w:t>
      </w:r>
      <w:r w:rsidR="0096441C" w:rsidRPr="00863893">
        <w:rPr>
          <w:szCs w:val="22"/>
          <w:lang w:val="nl-NL"/>
        </w:rPr>
        <w:t>e</w:t>
      </w:r>
      <w:r w:rsidRPr="00863893">
        <w:rPr>
          <w:szCs w:val="22"/>
          <w:lang w:val="nl-NL"/>
        </w:rPr>
        <w:t xml:space="preserve"> </w:t>
      </w:r>
      <w:r w:rsidR="0096441C" w:rsidRPr="00863893">
        <w:rPr>
          <w:szCs w:val="22"/>
          <w:lang w:val="nl-NL"/>
        </w:rPr>
        <w:t>naar</w:t>
      </w:r>
      <w:r w:rsidRPr="00863893">
        <w:rPr>
          <w:szCs w:val="22"/>
          <w:lang w:val="nl-NL"/>
        </w:rPr>
        <w:t xml:space="preserve"> micro</w:t>
      </w:r>
      <w:r w:rsidR="00E50079" w:rsidRPr="00863893">
        <w:rPr>
          <w:szCs w:val="22"/>
          <w:lang w:val="nl-NL"/>
        </w:rPr>
        <w:noBreakHyphen/>
      </w:r>
      <w:r w:rsidRPr="00863893">
        <w:rPr>
          <w:szCs w:val="22"/>
          <w:lang w:val="nl-NL"/>
        </w:rPr>
        <w:t xml:space="preserve"> o</w:t>
      </w:r>
      <w:r w:rsidR="0096441C" w:rsidRPr="00863893">
        <w:rPr>
          <w:szCs w:val="22"/>
          <w:lang w:val="nl-NL"/>
        </w:rPr>
        <w:t xml:space="preserve">f </w:t>
      </w:r>
      <w:r w:rsidRPr="00863893">
        <w:rPr>
          <w:szCs w:val="22"/>
          <w:lang w:val="nl-NL"/>
        </w:rPr>
        <w:t>macroalbuminuri</w:t>
      </w:r>
      <w:r w:rsidR="0096441C" w:rsidRPr="00863893">
        <w:rPr>
          <w:szCs w:val="22"/>
          <w:lang w:val="nl-NL"/>
        </w:rPr>
        <w:t>e</w:t>
      </w:r>
      <w:r w:rsidRPr="00863893">
        <w:rPr>
          <w:szCs w:val="22"/>
          <w:lang w:val="nl-NL"/>
        </w:rPr>
        <w:t>, o</w:t>
      </w:r>
      <w:r w:rsidR="0096441C" w:rsidRPr="00863893">
        <w:rPr>
          <w:szCs w:val="22"/>
          <w:lang w:val="nl-NL"/>
        </w:rPr>
        <w:t>f van m</w:t>
      </w:r>
      <w:r w:rsidRPr="00863893">
        <w:rPr>
          <w:szCs w:val="22"/>
          <w:lang w:val="nl-NL"/>
        </w:rPr>
        <w:t>icroalbuminuri</w:t>
      </w:r>
      <w:r w:rsidR="0096441C" w:rsidRPr="00863893">
        <w:rPr>
          <w:szCs w:val="22"/>
          <w:lang w:val="nl-NL"/>
        </w:rPr>
        <w:t xml:space="preserve">e naar </w:t>
      </w:r>
      <w:r w:rsidRPr="00863893">
        <w:rPr>
          <w:szCs w:val="22"/>
          <w:lang w:val="nl-NL"/>
        </w:rPr>
        <w:t>macroalbuminuri</w:t>
      </w:r>
      <w:r w:rsidR="0096441C" w:rsidRPr="00863893">
        <w:rPr>
          <w:szCs w:val="22"/>
          <w:lang w:val="nl-NL"/>
        </w:rPr>
        <w:t>e</w:t>
      </w:r>
      <w:r w:rsidRPr="00863893">
        <w:rPr>
          <w:szCs w:val="22"/>
          <w:lang w:val="nl-NL"/>
        </w:rPr>
        <w:t xml:space="preserve">) </w:t>
      </w:r>
      <w:r w:rsidR="00665010" w:rsidRPr="00863893">
        <w:rPr>
          <w:szCs w:val="22"/>
          <w:lang w:val="nl-NL"/>
        </w:rPr>
        <w:t xml:space="preserve">bedroeg de </w:t>
      </w:r>
      <w:r w:rsidR="00E576E5" w:rsidRPr="00863893">
        <w:rPr>
          <w:szCs w:val="22"/>
          <w:lang w:val="nl-NL"/>
        </w:rPr>
        <w:t xml:space="preserve">geschatte </w:t>
      </w:r>
      <w:r w:rsidRPr="00863893">
        <w:rPr>
          <w:szCs w:val="22"/>
          <w:lang w:val="nl-NL"/>
        </w:rPr>
        <w:t>hazardratio 0</w:t>
      </w:r>
      <w:r w:rsidR="0096441C" w:rsidRPr="00863893">
        <w:rPr>
          <w:szCs w:val="22"/>
          <w:lang w:val="nl-NL"/>
        </w:rPr>
        <w:t>,</w:t>
      </w:r>
      <w:r w:rsidRPr="00863893">
        <w:rPr>
          <w:szCs w:val="22"/>
          <w:lang w:val="nl-NL"/>
        </w:rPr>
        <w:t>86 (9</w:t>
      </w:r>
      <w:r w:rsidR="00E50079" w:rsidRPr="00863893">
        <w:rPr>
          <w:szCs w:val="22"/>
          <w:lang w:val="nl-NL"/>
        </w:rPr>
        <w:t>5 %</w:t>
      </w:r>
      <w:r w:rsidR="00CE663E" w:rsidRPr="00863893">
        <w:rPr>
          <w:szCs w:val="22"/>
          <w:lang w:val="nl-NL"/>
        </w:rPr>
        <w:noBreakHyphen/>
      </w:r>
      <w:r w:rsidR="00622349" w:rsidRPr="00863893">
        <w:rPr>
          <w:szCs w:val="22"/>
          <w:lang w:val="nl-NL"/>
        </w:rPr>
        <w:t>B</w:t>
      </w:r>
      <w:r w:rsidRPr="00863893">
        <w:rPr>
          <w:szCs w:val="22"/>
          <w:lang w:val="nl-NL"/>
        </w:rPr>
        <w:t>I 0</w:t>
      </w:r>
      <w:r w:rsidR="0096441C" w:rsidRPr="00863893">
        <w:rPr>
          <w:szCs w:val="22"/>
          <w:lang w:val="nl-NL"/>
        </w:rPr>
        <w:t>,</w:t>
      </w:r>
      <w:r w:rsidRPr="00863893">
        <w:rPr>
          <w:szCs w:val="22"/>
          <w:lang w:val="nl-NL"/>
        </w:rPr>
        <w:t>78</w:t>
      </w:r>
      <w:r w:rsidR="00CE663E" w:rsidRPr="00863893">
        <w:rPr>
          <w:szCs w:val="22"/>
          <w:lang w:val="nl-NL"/>
        </w:rPr>
        <w:t>;</w:t>
      </w:r>
      <w:r w:rsidRPr="00863893">
        <w:rPr>
          <w:szCs w:val="22"/>
          <w:lang w:val="nl-NL"/>
        </w:rPr>
        <w:t xml:space="preserve"> 0</w:t>
      </w:r>
      <w:r w:rsidR="0096441C" w:rsidRPr="00863893">
        <w:rPr>
          <w:szCs w:val="22"/>
          <w:lang w:val="nl-NL"/>
        </w:rPr>
        <w:t>,</w:t>
      </w:r>
      <w:r w:rsidRPr="00863893">
        <w:rPr>
          <w:szCs w:val="22"/>
          <w:lang w:val="nl-NL"/>
        </w:rPr>
        <w:t xml:space="preserve">95) </w:t>
      </w:r>
      <w:r w:rsidR="0096441C" w:rsidRPr="00863893">
        <w:rPr>
          <w:szCs w:val="22"/>
          <w:lang w:val="nl-NL"/>
        </w:rPr>
        <w:t xml:space="preserve">voor </w:t>
      </w:r>
      <w:r w:rsidRPr="00863893">
        <w:rPr>
          <w:szCs w:val="22"/>
          <w:lang w:val="nl-NL"/>
        </w:rPr>
        <w:t>linagliptin</w:t>
      </w:r>
      <w:r w:rsidR="0096441C" w:rsidRPr="00863893">
        <w:rPr>
          <w:szCs w:val="22"/>
          <w:lang w:val="nl-NL"/>
        </w:rPr>
        <w:t>e</w:t>
      </w:r>
      <w:r w:rsidRPr="00863893">
        <w:rPr>
          <w:szCs w:val="22"/>
          <w:lang w:val="nl-NL"/>
        </w:rPr>
        <w:t xml:space="preserve"> </w:t>
      </w:r>
      <w:r w:rsidRPr="00FC08F6">
        <w:rPr>
          <w:i/>
          <w:iCs/>
          <w:szCs w:val="22"/>
          <w:lang w:val="nl-NL"/>
        </w:rPr>
        <w:t>versus</w:t>
      </w:r>
      <w:r w:rsidRPr="00863893">
        <w:rPr>
          <w:szCs w:val="22"/>
          <w:lang w:val="nl-NL"/>
        </w:rPr>
        <w:t xml:space="preserve"> placebo.</w:t>
      </w:r>
    </w:p>
    <w:p w14:paraId="603A53AA" w14:textId="53875CFD" w:rsidR="00EE6167" w:rsidRPr="00863893" w:rsidRDefault="00EE6167" w:rsidP="00976C4D">
      <w:pPr>
        <w:widowControl w:val="0"/>
        <w:tabs>
          <w:tab w:val="clear" w:pos="567"/>
        </w:tabs>
        <w:spacing w:line="240" w:lineRule="auto"/>
        <w:rPr>
          <w:szCs w:val="22"/>
          <w:lang w:val="nl-NL"/>
        </w:rPr>
      </w:pPr>
    </w:p>
    <w:p w14:paraId="38A88EFA" w14:textId="25827CDB" w:rsidR="00EE6167" w:rsidRPr="00863893" w:rsidRDefault="00CE663E" w:rsidP="00976C4D">
      <w:pPr>
        <w:keepNext/>
        <w:keepLines/>
        <w:widowControl w:val="0"/>
        <w:tabs>
          <w:tab w:val="clear" w:pos="567"/>
        </w:tabs>
        <w:spacing w:line="240" w:lineRule="auto"/>
        <w:rPr>
          <w:bCs/>
          <w:i/>
          <w:iCs/>
          <w:szCs w:val="22"/>
          <w:lang w:val="nl-NL"/>
        </w:rPr>
      </w:pPr>
      <w:r w:rsidRPr="00863893">
        <w:rPr>
          <w:bCs/>
          <w:i/>
          <w:iCs/>
          <w:szCs w:val="22"/>
          <w:lang w:val="nl-NL"/>
        </w:rPr>
        <w:t>Onderzoek naar de c</w:t>
      </w:r>
      <w:r w:rsidR="00EF0440" w:rsidRPr="00863893">
        <w:rPr>
          <w:bCs/>
          <w:i/>
          <w:iCs/>
          <w:szCs w:val="22"/>
          <w:lang w:val="nl-NL"/>
        </w:rPr>
        <w:t>ardiovasculair</w:t>
      </w:r>
      <w:r w:rsidRPr="00863893">
        <w:rPr>
          <w:bCs/>
          <w:i/>
          <w:iCs/>
          <w:szCs w:val="22"/>
          <w:lang w:val="nl-NL"/>
        </w:rPr>
        <w:t>e</w:t>
      </w:r>
      <w:r w:rsidR="00EF0440" w:rsidRPr="00863893">
        <w:rPr>
          <w:bCs/>
          <w:i/>
          <w:iCs/>
          <w:szCs w:val="22"/>
          <w:lang w:val="nl-NL"/>
        </w:rPr>
        <w:t xml:space="preserve"> veiligheid van l</w:t>
      </w:r>
      <w:r w:rsidR="00EE6167" w:rsidRPr="00863893">
        <w:rPr>
          <w:bCs/>
          <w:i/>
          <w:iCs/>
          <w:szCs w:val="22"/>
          <w:lang w:val="nl-NL"/>
        </w:rPr>
        <w:t>inagliptin</w:t>
      </w:r>
      <w:r w:rsidR="00EF0440" w:rsidRPr="00863893">
        <w:rPr>
          <w:bCs/>
          <w:i/>
          <w:iCs/>
          <w:szCs w:val="22"/>
          <w:lang w:val="nl-NL"/>
        </w:rPr>
        <w:t>e</w:t>
      </w:r>
      <w:r w:rsidR="00EE6167" w:rsidRPr="00863893">
        <w:rPr>
          <w:bCs/>
          <w:i/>
          <w:iCs/>
          <w:szCs w:val="22"/>
          <w:lang w:val="nl-NL"/>
        </w:rPr>
        <w:t xml:space="preserve"> (CAROLINA)</w:t>
      </w:r>
    </w:p>
    <w:p w14:paraId="3581EE14" w14:textId="20C01744" w:rsidR="00EE6167" w:rsidRPr="00863893" w:rsidRDefault="00EE6167" w:rsidP="00976C4D">
      <w:pPr>
        <w:widowControl w:val="0"/>
        <w:tabs>
          <w:tab w:val="clear" w:pos="567"/>
        </w:tabs>
        <w:spacing w:line="240" w:lineRule="auto"/>
        <w:rPr>
          <w:rFonts w:eastAsia="MS Mincho"/>
          <w:szCs w:val="22"/>
          <w:lang w:val="nl-NL"/>
        </w:rPr>
      </w:pPr>
      <w:r w:rsidRPr="00863893">
        <w:rPr>
          <w:rFonts w:eastAsia="MS Mincho"/>
          <w:szCs w:val="22"/>
          <w:lang w:val="nl-NL"/>
        </w:rPr>
        <w:t xml:space="preserve">CAROLINA was </w:t>
      </w:r>
      <w:r w:rsidR="00EF0440" w:rsidRPr="00863893">
        <w:rPr>
          <w:rFonts w:eastAsia="MS Mincho"/>
          <w:szCs w:val="22"/>
          <w:lang w:val="nl-NL"/>
        </w:rPr>
        <w:t xml:space="preserve">een gerandomiseerd </w:t>
      </w:r>
      <w:r w:rsidR="000E4882" w:rsidRPr="00863893">
        <w:rPr>
          <w:rFonts w:eastAsia="MS Mincho"/>
          <w:szCs w:val="22"/>
          <w:lang w:val="nl-NL"/>
        </w:rPr>
        <w:t>onderzoek</w:t>
      </w:r>
      <w:r w:rsidR="00EF0440" w:rsidRPr="00863893">
        <w:rPr>
          <w:rFonts w:eastAsia="MS Mincho"/>
          <w:szCs w:val="22"/>
          <w:lang w:val="nl-NL"/>
        </w:rPr>
        <w:t xml:space="preserve"> met </w:t>
      </w:r>
      <w:r w:rsidRPr="00863893">
        <w:rPr>
          <w:rFonts w:eastAsia="MS Mincho"/>
          <w:szCs w:val="22"/>
          <w:lang w:val="nl-NL"/>
        </w:rPr>
        <w:t>6</w:t>
      </w:r>
      <w:r w:rsidR="005D740B" w:rsidRPr="00863893">
        <w:rPr>
          <w:rFonts w:eastAsia="MS Mincho"/>
          <w:szCs w:val="22"/>
          <w:lang w:val="nl-NL"/>
        </w:rPr>
        <w:t>.</w:t>
      </w:r>
      <w:r w:rsidRPr="00863893">
        <w:rPr>
          <w:rFonts w:eastAsia="MS Mincho"/>
          <w:szCs w:val="22"/>
          <w:lang w:val="nl-NL"/>
        </w:rPr>
        <w:t>033</w:t>
      </w:r>
      <w:r w:rsidR="00CE04AF" w:rsidRPr="00863893">
        <w:rPr>
          <w:rFonts w:eastAsia="MS Mincho"/>
          <w:szCs w:val="22"/>
          <w:lang w:val="nl-NL"/>
        </w:rPr>
        <w:t> </w:t>
      </w:r>
      <w:r w:rsidRPr="00863893">
        <w:rPr>
          <w:rFonts w:eastAsia="MS Mincho"/>
          <w:szCs w:val="22"/>
          <w:lang w:val="nl-NL"/>
        </w:rPr>
        <w:t>pati</w:t>
      </w:r>
      <w:r w:rsidR="00EF0440" w:rsidRPr="00863893">
        <w:rPr>
          <w:rFonts w:eastAsia="MS Mincho"/>
          <w:szCs w:val="22"/>
          <w:lang w:val="nl-NL"/>
        </w:rPr>
        <w:t xml:space="preserve">ënten met vroege </w:t>
      </w:r>
      <w:r w:rsidRPr="00863893">
        <w:rPr>
          <w:rFonts w:eastAsia="MS Mincho"/>
          <w:szCs w:val="22"/>
          <w:lang w:val="nl-NL"/>
        </w:rPr>
        <w:t xml:space="preserve">diabetes </w:t>
      </w:r>
      <w:r w:rsidR="003517CD" w:rsidRPr="00863893">
        <w:rPr>
          <w:rFonts w:eastAsia="MS Mincho"/>
          <w:szCs w:val="22"/>
          <w:lang w:val="nl-NL"/>
        </w:rPr>
        <w:t xml:space="preserve">type 2 </w:t>
      </w:r>
      <w:r w:rsidR="00EF0440" w:rsidRPr="00863893">
        <w:rPr>
          <w:rFonts w:eastAsia="MS Mincho"/>
          <w:szCs w:val="22"/>
          <w:lang w:val="nl-NL"/>
        </w:rPr>
        <w:t xml:space="preserve">en </w:t>
      </w:r>
      <w:r w:rsidR="00AC6C25" w:rsidRPr="00863893">
        <w:rPr>
          <w:rFonts w:eastAsia="MS Mincho"/>
          <w:szCs w:val="22"/>
          <w:lang w:val="nl-NL"/>
        </w:rPr>
        <w:t>een</w:t>
      </w:r>
      <w:r w:rsidR="00EF0440" w:rsidRPr="00863893">
        <w:rPr>
          <w:rFonts w:eastAsia="MS Mincho"/>
          <w:szCs w:val="22"/>
          <w:lang w:val="nl-NL"/>
        </w:rPr>
        <w:t xml:space="preserve"> verhoogd cardiovasculair risico</w:t>
      </w:r>
      <w:r w:rsidRPr="00863893">
        <w:rPr>
          <w:rFonts w:eastAsia="MS Mincho"/>
          <w:szCs w:val="22"/>
          <w:lang w:val="nl-NL"/>
        </w:rPr>
        <w:t xml:space="preserve"> </w:t>
      </w:r>
      <w:r w:rsidR="00EF0440" w:rsidRPr="00863893">
        <w:rPr>
          <w:rFonts w:eastAsia="MS Mincho"/>
          <w:szCs w:val="22"/>
          <w:lang w:val="nl-NL"/>
        </w:rPr>
        <w:t xml:space="preserve">of vastgestelde complicaties die werden behandeld met </w:t>
      </w:r>
      <w:r w:rsidRPr="00863893">
        <w:rPr>
          <w:rFonts w:eastAsia="MS Mincho"/>
          <w:szCs w:val="22"/>
          <w:lang w:val="nl-NL"/>
        </w:rPr>
        <w:t>linagliptin</w:t>
      </w:r>
      <w:r w:rsidR="00EF0440" w:rsidRPr="00863893">
        <w:rPr>
          <w:rFonts w:eastAsia="MS Mincho"/>
          <w:szCs w:val="22"/>
          <w:lang w:val="nl-NL"/>
        </w:rPr>
        <w:t>e</w:t>
      </w:r>
      <w:r w:rsidRPr="00863893">
        <w:rPr>
          <w:rFonts w:eastAsia="MS Mincho"/>
          <w:szCs w:val="22"/>
          <w:lang w:val="nl-NL"/>
        </w:rPr>
        <w:t xml:space="preserve"> 5</w:t>
      </w:r>
      <w:r w:rsidR="00EF0440" w:rsidRPr="00863893">
        <w:rPr>
          <w:rFonts w:eastAsia="MS Mincho"/>
          <w:szCs w:val="22"/>
          <w:lang w:val="nl-NL"/>
        </w:rPr>
        <w:t> </w:t>
      </w:r>
      <w:r w:rsidRPr="00863893">
        <w:rPr>
          <w:rFonts w:eastAsia="MS Mincho"/>
          <w:szCs w:val="22"/>
          <w:lang w:val="nl-NL"/>
        </w:rPr>
        <w:t>mg (3</w:t>
      </w:r>
      <w:r w:rsidR="005D740B" w:rsidRPr="00863893">
        <w:rPr>
          <w:rFonts w:eastAsia="MS Mincho"/>
          <w:szCs w:val="22"/>
          <w:lang w:val="nl-NL"/>
        </w:rPr>
        <w:t>.</w:t>
      </w:r>
      <w:r w:rsidRPr="00863893">
        <w:rPr>
          <w:rFonts w:eastAsia="MS Mincho"/>
          <w:szCs w:val="22"/>
          <w:lang w:val="nl-NL"/>
        </w:rPr>
        <w:t>023) o</w:t>
      </w:r>
      <w:r w:rsidR="00EF0440" w:rsidRPr="00863893">
        <w:rPr>
          <w:rFonts w:eastAsia="MS Mincho"/>
          <w:szCs w:val="22"/>
          <w:lang w:val="nl-NL"/>
        </w:rPr>
        <w:t>f</w:t>
      </w:r>
      <w:r w:rsidRPr="00863893">
        <w:rPr>
          <w:rFonts w:eastAsia="MS Mincho"/>
          <w:szCs w:val="22"/>
          <w:lang w:val="nl-NL"/>
        </w:rPr>
        <w:t xml:space="preserve"> glimepiride 1</w:t>
      </w:r>
      <w:r w:rsidR="00E50079" w:rsidRPr="00863893">
        <w:rPr>
          <w:rFonts w:eastAsia="MS Mincho"/>
          <w:szCs w:val="22"/>
          <w:lang w:val="nl-NL"/>
        </w:rPr>
        <w:noBreakHyphen/>
      </w:r>
      <w:r w:rsidRPr="00863893">
        <w:rPr>
          <w:rFonts w:eastAsia="MS Mincho"/>
          <w:szCs w:val="22"/>
          <w:lang w:val="nl-NL"/>
        </w:rPr>
        <w:t>4</w:t>
      </w:r>
      <w:r w:rsidR="002566CF" w:rsidRPr="00863893">
        <w:rPr>
          <w:rFonts w:eastAsia="MS Mincho"/>
          <w:szCs w:val="22"/>
          <w:lang w:val="nl-NL"/>
        </w:rPr>
        <w:t> </w:t>
      </w:r>
      <w:r w:rsidRPr="00863893">
        <w:rPr>
          <w:rFonts w:eastAsia="MS Mincho"/>
          <w:szCs w:val="22"/>
          <w:lang w:val="nl-NL"/>
        </w:rPr>
        <w:t>mg (3</w:t>
      </w:r>
      <w:r w:rsidR="005D740B" w:rsidRPr="00863893">
        <w:rPr>
          <w:rFonts w:eastAsia="MS Mincho"/>
          <w:szCs w:val="22"/>
          <w:lang w:val="nl-NL"/>
        </w:rPr>
        <w:t>.</w:t>
      </w:r>
      <w:r w:rsidRPr="00863893">
        <w:rPr>
          <w:rFonts w:eastAsia="MS Mincho"/>
          <w:szCs w:val="22"/>
          <w:lang w:val="nl-NL"/>
        </w:rPr>
        <w:t>010)</w:t>
      </w:r>
      <w:r w:rsidR="00EF0440" w:rsidRPr="00863893">
        <w:rPr>
          <w:rFonts w:eastAsia="MS Mincho"/>
          <w:szCs w:val="22"/>
          <w:lang w:val="nl-NL"/>
        </w:rPr>
        <w:t xml:space="preserve"> </w:t>
      </w:r>
      <w:r w:rsidR="002566CF" w:rsidRPr="00863893">
        <w:rPr>
          <w:rFonts w:eastAsia="MS Mincho"/>
          <w:szCs w:val="22"/>
          <w:lang w:val="nl-NL"/>
        </w:rPr>
        <w:t xml:space="preserve">als aanvulling op de </w:t>
      </w:r>
      <w:r w:rsidR="00EF0440" w:rsidRPr="00863893">
        <w:rPr>
          <w:rFonts w:eastAsia="MS Mincho"/>
          <w:szCs w:val="22"/>
          <w:lang w:val="nl-NL"/>
        </w:rPr>
        <w:t xml:space="preserve">standaardzorg (inclusief achtergrondbehandeling met </w:t>
      </w:r>
      <w:r w:rsidRPr="00863893">
        <w:rPr>
          <w:rFonts w:eastAsia="MS Mincho"/>
          <w:szCs w:val="22"/>
          <w:lang w:val="nl-NL"/>
        </w:rPr>
        <w:t>metformin</w:t>
      </w:r>
      <w:r w:rsidR="00EF0440" w:rsidRPr="00863893">
        <w:rPr>
          <w:rFonts w:eastAsia="MS Mincho"/>
          <w:szCs w:val="22"/>
          <w:lang w:val="nl-NL"/>
        </w:rPr>
        <w:t>e</w:t>
      </w:r>
      <w:r w:rsidRPr="00863893">
        <w:rPr>
          <w:rFonts w:eastAsia="MS Mincho"/>
          <w:szCs w:val="22"/>
          <w:lang w:val="nl-NL"/>
        </w:rPr>
        <w:t xml:space="preserve"> </w:t>
      </w:r>
      <w:r w:rsidR="00EF0440" w:rsidRPr="00863893">
        <w:rPr>
          <w:rFonts w:eastAsia="MS Mincho"/>
          <w:szCs w:val="22"/>
          <w:lang w:val="nl-NL"/>
        </w:rPr>
        <w:t xml:space="preserve">bij </w:t>
      </w:r>
      <w:r w:rsidRPr="00863893">
        <w:rPr>
          <w:rFonts w:eastAsia="MS Mincho"/>
          <w:szCs w:val="22"/>
          <w:lang w:val="nl-NL"/>
        </w:rPr>
        <w:t>8</w:t>
      </w:r>
      <w:r w:rsidR="00E50079" w:rsidRPr="00863893">
        <w:rPr>
          <w:rFonts w:eastAsia="MS Mincho"/>
          <w:szCs w:val="22"/>
          <w:lang w:val="nl-NL"/>
        </w:rPr>
        <w:t>3 %</w:t>
      </w:r>
      <w:r w:rsidRPr="00863893">
        <w:rPr>
          <w:rFonts w:eastAsia="MS Mincho"/>
          <w:szCs w:val="22"/>
          <w:lang w:val="nl-NL"/>
        </w:rPr>
        <w:t xml:space="preserve"> </w:t>
      </w:r>
      <w:r w:rsidR="00EF0440" w:rsidRPr="00863893">
        <w:rPr>
          <w:rFonts w:eastAsia="MS Mincho"/>
          <w:szCs w:val="22"/>
          <w:lang w:val="nl-NL"/>
        </w:rPr>
        <w:t xml:space="preserve">van </w:t>
      </w:r>
      <w:r w:rsidR="002566CF" w:rsidRPr="00863893">
        <w:rPr>
          <w:rFonts w:eastAsia="MS Mincho"/>
          <w:szCs w:val="22"/>
          <w:lang w:val="nl-NL"/>
        </w:rPr>
        <w:t xml:space="preserve">de </w:t>
      </w:r>
      <w:r w:rsidR="00EF0440" w:rsidRPr="00863893">
        <w:rPr>
          <w:rFonts w:eastAsia="MS Mincho"/>
          <w:szCs w:val="22"/>
          <w:lang w:val="nl-NL"/>
        </w:rPr>
        <w:t>patiënten</w:t>
      </w:r>
      <w:r w:rsidRPr="00863893">
        <w:rPr>
          <w:rFonts w:eastAsia="MS Mincho"/>
          <w:szCs w:val="22"/>
          <w:lang w:val="nl-NL"/>
        </w:rPr>
        <w:t>)</w:t>
      </w:r>
      <w:r w:rsidR="002566CF" w:rsidRPr="00863893">
        <w:rPr>
          <w:rFonts w:eastAsia="MS Mincho"/>
          <w:szCs w:val="22"/>
          <w:lang w:val="nl-NL"/>
        </w:rPr>
        <w:t>,</w:t>
      </w:r>
      <w:r w:rsidRPr="00863893">
        <w:rPr>
          <w:rFonts w:eastAsia="MS Mincho"/>
          <w:szCs w:val="22"/>
          <w:lang w:val="nl-NL"/>
        </w:rPr>
        <w:t xml:space="preserve"> </w:t>
      </w:r>
      <w:r w:rsidR="00095125" w:rsidRPr="00863893">
        <w:rPr>
          <w:rFonts w:eastAsia="MS Mincho"/>
          <w:szCs w:val="22"/>
          <w:lang w:val="nl-NL"/>
        </w:rPr>
        <w:t xml:space="preserve">gericht op regionale standaarden voor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w:t>
      </w:r>
      <w:r w:rsidR="00095125" w:rsidRPr="00863893">
        <w:rPr>
          <w:rFonts w:eastAsia="MS Mincho"/>
          <w:szCs w:val="22"/>
          <w:lang w:val="nl-NL"/>
        </w:rPr>
        <w:t>en cardiovasculaire risicofactoren</w:t>
      </w:r>
      <w:r w:rsidRPr="00863893">
        <w:rPr>
          <w:rFonts w:eastAsia="MS Mincho"/>
          <w:szCs w:val="22"/>
          <w:lang w:val="nl-NL"/>
        </w:rPr>
        <w:t xml:space="preserve">. </w:t>
      </w:r>
      <w:r w:rsidR="00095125" w:rsidRPr="00863893">
        <w:rPr>
          <w:rFonts w:eastAsia="MS Mincho"/>
          <w:szCs w:val="22"/>
          <w:lang w:val="nl-NL"/>
        </w:rPr>
        <w:t xml:space="preserve">De gemiddelde leeftijd </w:t>
      </w:r>
      <w:r w:rsidR="002566CF" w:rsidRPr="00863893">
        <w:rPr>
          <w:rFonts w:eastAsia="MS Mincho"/>
          <w:szCs w:val="22"/>
          <w:lang w:val="nl-NL"/>
        </w:rPr>
        <w:t xml:space="preserve">van de </w:t>
      </w:r>
      <w:r w:rsidR="00095125" w:rsidRPr="00863893">
        <w:rPr>
          <w:rFonts w:eastAsia="MS Mincho"/>
          <w:szCs w:val="22"/>
          <w:lang w:val="nl-NL"/>
        </w:rPr>
        <w:t xml:space="preserve">onderzoekspopulatie was </w:t>
      </w:r>
      <w:r w:rsidRPr="00863893">
        <w:rPr>
          <w:rFonts w:eastAsia="MS Mincho"/>
          <w:szCs w:val="22"/>
          <w:lang w:val="nl-NL"/>
        </w:rPr>
        <w:t>64</w:t>
      </w:r>
      <w:r w:rsidR="00CE04AF" w:rsidRPr="00863893">
        <w:rPr>
          <w:rFonts w:eastAsia="MS Mincho"/>
          <w:szCs w:val="22"/>
          <w:lang w:val="nl-NL"/>
        </w:rPr>
        <w:t> </w:t>
      </w:r>
      <w:r w:rsidR="00095125" w:rsidRPr="00863893">
        <w:rPr>
          <w:rFonts w:eastAsia="MS Mincho"/>
          <w:szCs w:val="22"/>
          <w:lang w:val="nl-NL"/>
        </w:rPr>
        <w:t>jaar</w:t>
      </w:r>
      <w:r w:rsidR="002566CF" w:rsidRPr="00863893">
        <w:rPr>
          <w:rFonts w:eastAsia="MS Mincho"/>
          <w:szCs w:val="22"/>
          <w:lang w:val="nl-NL"/>
        </w:rPr>
        <w:t xml:space="preserve">, </w:t>
      </w:r>
      <w:r w:rsidR="00CE04AF" w:rsidRPr="00863893">
        <w:rPr>
          <w:rFonts w:eastAsia="MS Mincho"/>
          <w:szCs w:val="22"/>
          <w:lang w:val="nl-NL"/>
        </w:rPr>
        <w:t>waaronder</w:t>
      </w:r>
      <w:r w:rsidR="002566CF" w:rsidRPr="00863893">
        <w:rPr>
          <w:rFonts w:eastAsia="MS Mincho"/>
          <w:szCs w:val="22"/>
          <w:lang w:val="nl-NL"/>
        </w:rPr>
        <w:t xml:space="preserve"> </w:t>
      </w:r>
      <w:r w:rsidRPr="00863893">
        <w:rPr>
          <w:rFonts w:eastAsia="MS Mincho"/>
          <w:szCs w:val="22"/>
          <w:lang w:val="nl-NL"/>
        </w:rPr>
        <w:t>2</w:t>
      </w:r>
      <w:r w:rsidR="005D740B" w:rsidRPr="00863893">
        <w:rPr>
          <w:rFonts w:eastAsia="MS Mincho"/>
          <w:szCs w:val="22"/>
          <w:lang w:val="nl-NL"/>
        </w:rPr>
        <w:t>.</w:t>
      </w:r>
      <w:r w:rsidRPr="00863893">
        <w:rPr>
          <w:rFonts w:eastAsia="MS Mincho"/>
          <w:szCs w:val="22"/>
          <w:lang w:val="nl-NL"/>
        </w:rPr>
        <w:t>030</w:t>
      </w:r>
      <w:r w:rsidR="00CE04AF" w:rsidRPr="00863893">
        <w:rPr>
          <w:rFonts w:eastAsia="MS Mincho"/>
          <w:szCs w:val="22"/>
          <w:lang w:val="nl-NL"/>
        </w:rPr>
        <w:t> </w:t>
      </w:r>
      <w:r w:rsidRPr="00863893">
        <w:rPr>
          <w:rFonts w:eastAsia="MS Mincho"/>
          <w:szCs w:val="22"/>
          <w:lang w:val="nl-NL"/>
        </w:rPr>
        <w:t>(3</w:t>
      </w:r>
      <w:r w:rsidR="00E50079" w:rsidRPr="00863893">
        <w:rPr>
          <w:rFonts w:eastAsia="MS Mincho"/>
          <w:szCs w:val="22"/>
          <w:lang w:val="nl-NL"/>
        </w:rPr>
        <w:t>4 %</w:t>
      </w:r>
      <w:r w:rsidRPr="00863893">
        <w:rPr>
          <w:rFonts w:eastAsia="MS Mincho"/>
          <w:szCs w:val="22"/>
          <w:lang w:val="nl-NL"/>
        </w:rPr>
        <w:t xml:space="preserve">) </w:t>
      </w:r>
      <w:r w:rsidR="00095125" w:rsidRPr="00863893">
        <w:rPr>
          <w:rFonts w:eastAsia="MS Mincho"/>
          <w:szCs w:val="22"/>
          <w:lang w:val="nl-NL"/>
        </w:rPr>
        <w:t xml:space="preserve">patiënten van </w:t>
      </w:r>
      <w:r w:rsidRPr="00863893">
        <w:rPr>
          <w:rFonts w:eastAsia="MS Mincho"/>
          <w:szCs w:val="22"/>
          <w:lang w:val="nl-NL"/>
        </w:rPr>
        <w:t>≥</w:t>
      </w:r>
      <w:r w:rsidR="00095125" w:rsidRPr="00863893">
        <w:rPr>
          <w:rFonts w:eastAsia="MS Mincho"/>
          <w:szCs w:val="22"/>
          <w:lang w:val="nl-NL"/>
        </w:rPr>
        <w:t> </w:t>
      </w:r>
      <w:r w:rsidRPr="00863893">
        <w:rPr>
          <w:rFonts w:eastAsia="MS Mincho"/>
          <w:szCs w:val="22"/>
          <w:lang w:val="nl-NL"/>
        </w:rPr>
        <w:t>70</w:t>
      </w:r>
      <w:r w:rsidR="00CE04AF" w:rsidRPr="00863893">
        <w:rPr>
          <w:rFonts w:eastAsia="MS Mincho"/>
          <w:szCs w:val="22"/>
          <w:lang w:val="nl-NL"/>
        </w:rPr>
        <w:t> </w:t>
      </w:r>
      <w:r w:rsidR="00095125" w:rsidRPr="00863893">
        <w:rPr>
          <w:rFonts w:eastAsia="MS Mincho"/>
          <w:szCs w:val="22"/>
          <w:lang w:val="nl-NL"/>
        </w:rPr>
        <w:t>jaar</w:t>
      </w:r>
      <w:r w:rsidRPr="00863893">
        <w:rPr>
          <w:rFonts w:eastAsia="MS Mincho"/>
          <w:szCs w:val="22"/>
          <w:lang w:val="nl-NL"/>
        </w:rPr>
        <w:t xml:space="preserve">. </w:t>
      </w:r>
      <w:r w:rsidR="00095125" w:rsidRPr="00863893">
        <w:rPr>
          <w:rFonts w:eastAsia="MS Mincho"/>
          <w:szCs w:val="22"/>
          <w:lang w:val="nl-NL"/>
        </w:rPr>
        <w:t>De onderzoekspopulatie omvatte</w:t>
      </w:r>
      <w:r w:rsidRPr="00863893">
        <w:rPr>
          <w:rFonts w:eastAsia="MS Mincho"/>
          <w:szCs w:val="22"/>
          <w:lang w:val="nl-NL"/>
        </w:rPr>
        <w:t xml:space="preserve"> </w:t>
      </w:r>
      <w:r w:rsidR="002566CF" w:rsidRPr="00863893">
        <w:rPr>
          <w:rFonts w:eastAsia="MS Mincho"/>
          <w:szCs w:val="22"/>
          <w:lang w:val="nl-NL"/>
        </w:rPr>
        <w:t>onder</w:t>
      </w:r>
      <w:r w:rsidR="000E4882" w:rsidRPr="00863893">
        <w:rPr>
          <w:rFonts w:eastAsia="MS Mincho"/>
          <w:szCs w:val="22"/>
          <w:lang w:val="nl-NL"/>
        </w:rPr>
        <w:t xml:space="preserve"> </w:t>
      </w:r>
      <w:r w:rsidR="002566CF" w:rsidRPr="00863893">
        <w:rPr>
          <w:rFonts w:eastAsia="MS Mincho"/>
          <w:szCs w:val="22"/>
          <w:lang w:val="nl-NL"/>
        </w:rPr>
        <w:lastRenderedPageBreak/>
        <w:t xml:space="preserve">meer </w:t>
      </w:r>
      <w:r w:rsidRPr="00863893">
        <w:rPr>
          <w:rFonts w:eastAsia="MS Mincho"/>
          <w:szCs w:val="22"/>
          <w:lang w:val="nl-NL"/>
        </w:rPr>
        <w:t>2</w:t>
      </w:r>
      <w:r w:rsidR="005D740B" w:rsidRPr="00863893">
        <w:rPr>
          <w:rFonts w:eastAsia="MS Mincho"/>
          <w:szCs w:val="22"/>
          <w:lang w:val="nl-NL"/>
        </w:rPr>
        <w:t>.</w:t>
      </w:r>
      <w:r w:rsidRPr="00863893">
        <w:rPr>
          <w:rFonts w:eastAsia="MS Mincho"/>
          <w:szCs w:val="22"/>
          <w:lang w:val="nl-NL"/>
        </w:rPr>
        <w:t>089 (3</w:t>
      </w:r>
      <w:r w:rsidR="00E50079" w:rsidRPr="00863893">
        <w:rPr>
          <w:rFonts w:eastAsia="MS Mincho"/>
          <w:szCs w:val="22"/>
          <w:lang w:val="nl-NL"/>
        </w:rPr>
        <w:t>5 %</w:t>
      </w:r>
      <w:r w:rsidRPr="00863893">
        <w:rPr>
          <w:rFonts w:eastAsia="MS Mincho"/>
          <w:szCs w:val="22"/>
          <w:lang w:val="nl-NL"/>
        </w:rPr>
        <w:t>) pati</w:t>
      </w:r>
      <w:r w:rsidR="00095125" w:rsidRPr="00863893">
        <w:rPr>
          <w:rFonts w:eastAsia="MS Mincho"/>
          <w:szCs w:val="22"/>
          <w:lang w:val="nl-NL"/>
        </w:rPr>
        <w:t xml:space="preserve">ënten met </w:t>
      </w:r>
      <w:r w:rsidR="006C5276">
        <w:rPr>
          <w:rFonts w:eastAsia="MS Mincho"/>
          <w:szCs w:val="22"/>
          <w:lang w:val="nl-NL"/>
        </w:rPr>
        <w:t xml:space="preserve">een cardiovasculaire ziekte </w:t>
      </w:r>
      <w:r w:rsidR="00095125" w:rsidRPr="00863893">
        <w:rPr>
          <w:rFonts w:eastAsia="MS Mincho"/>
          <w:szCs w:val="22"/>
          <w:lang w:val="nl-NL"/>
        </w:rPr>
        <w:t xml:space="preserve">en </w:t>
      </w:r>
      <w:r w:rsidRPr="00863893">
        <w:rPr>
          <w:rFonts w:eastAsia="MS Mincho"/>
          <w:szCs w:val="22"/>
          <w:lang w:val="nl-NL"/>
        </w:rPr>
        <w:t>1</w:t>
      </w:r>
      <w:r w:rsidR="005D740B" w:rsidRPr="00863893">
        <w:rPr>
          <w:rFonts w:eastAsia="MS Mincho"/>
          <w:szCs w:val="22"/>
          <w:lang w:val="nl-NL"/>
        </w:rPr>
        <w:t>.</w:t>
      </w:r>
      <w:r w:rsidRPr="00863893">
        <w:rPr>
          <w:rFonts w:eastAsia="MS Mincho"/>
          <w:szCs w:val="22"/>
          <w:lang w:val="nl-NL"/>
        </w:rPr>
        <w:t>130</w:t>
      </w:r>
      <w:r w:rsidR="00CE04AF" w:rsidRPr="00863893">
        <w:rPr>
          <w:rFonts w:eastAsia="MS Mincho"/>
          <w:szCs w:val="22"/>
          <w:lang w:val="nl-NL"/>
        </w:rPr>
        <w:t> </w:t>
      </w:r>
      <w:r w:rsidRPr="00863893">
        <w:rPr>
          <w:rFonts w:eastAsia="MS Mincho"/>
          <w:szCs w:val="22"/>
          <w:lang w:val="nl-NL"/>
        </w:rPr>
        <w:t>(1</w:t>
      </w:r>
      <w:r w:rsidR="00E50079" w:rsidRPr="00863893">
        <w:rPr>
          <w:rFonts w:eastAsia="MS Mincho"/>
          <w:szCs w:val="22"/>
          <w:lang w:val="nl-NL"/>
        </w:rPr>
        <w:t>9 %</w:t>
      </w:r>
      <w:r w:rsidRPr="00863893">
        <w:rPr>
          <w:rFonts w:eastAsia="MS Mincho"/>
          <w:szCs w:val="22"/>
          <w:lang w:val="nl-NL"/>
        </w:rPr>
        <w:t xml:space="preserve">) </w:t>
      </w:r>
      <w:r w:rsidR="00095125" w:rsidRPr="00863893">
        <w:rPr>
          <w:rFonts w:eastAsia="MS Mincho"/>
          <w:szCs w:val="22"/>
          <w:lang w:val="nl-NL"/>
        </w:rPr>
        <w:t>patiënten met nierinsufficiëntie</w:t>
      </w:r>
      <w:r w:rsidR="002566CF" w:rsidRPr="00863893">
        <w:rPr>
          <w:rFonts w:eastAsia="MS Mincho"/>
          <w:szCs w:val="22"/>
          <w:lang w:val="nl-NL"/>
        </w:rPr>
        <w:t xml:space="preserve"> </w:t>
      </w:r>
      <w:r w:rsidR="00095125" w:rsidRPr="00863893">
        <w:rPr>
          <w:rFonts w:eastAsia="MS Mincho"/>
          <w:szCs w:val="22"/>
          <w:lang w:val="nl-NL"/>
        </w:rPr>
        <w:t xml:space="preserve">met </w:t>
      </w:r>
      <w:r w:rsidR="00B222DE">
        <w:rPr>
          <w:rFonts w:eastAsia="MS Mincho"/>
          <w:szCs w:val="22"/>
          <w:lang w:val="nl-NL"/>
        </w:rPr>
        <w:t xml:space="preserve">een </w:t>
      </w:r>
      <w:r w:rsidRPr="00863893">
        <w:rPr>
          <w:rFonts w:eastAsia="MS Mincho"/>
          <w:szCs w:val="22"/>
          <w:lang w:val="nl-NL"/>
        </w:rPr>
        <w:t>eGFR</w:t>
      </w:r>
      <w:r w:rsidR="00F9735C" w:rsidRPr="00863893">
        <w:rPr>
          <w:rFonts w:eastAsia="MS Mincho"/>
          <w:szCs w:val="22"/>
          <w:lang w:val="nl-NL"/>
        </w:rPr>
        <w:t> </w:t>
      </w:r>
      <w:r w:rsidRPr="00863893">
        <w:rPr>
          <w:rFonts w:eastAsia="MS Mincho"/>
          <w:szCs w:val="22"/>
          <w:lang w:val="nl-NL"/>
        </w:rPr>
        <w:t>&lt;</w:t>
      </w:r>
      <w:r w:rsidR="002566CF" w:rsidRPr="00863893">
        <w:rPr>
          <w:rFonts w:eastAsia="MS Mincho"/>
          <w:szCs w:val="22"/>
          <w:lang w:val="nl-NL"/>
        </w:rPr>
        <w:t> </w:t>
      </w:r>
      <w:r w:rsidRPr="00863893">
        <w:rPr>
          <w:rFonts w:eastAsia="MS Mincho"/>
          <w:szCs w:val="22"/>
          <w:lang w:val="nl-NL"/>
        </w:rPr>
        <w:t>60</w:t>
      </w:r>
      <w:r w:rsidR="002566CF" w:rsidRPr="00863893">
        <w:rPr>
          <w:rFonts w:eastAsia="MS Mincho"/>
          <w:szCs w:val="22"/>
          <w:lang w:val="nl-NL"/>
        </w:rPr>
        <w:t> </w:t>
      </w:r>
      <w:r w:rsidRPr="00863893">
        <w:rPr>
          <w:rFonts w:eastAsia="MS Mincho"/>
          <w:szCs w:val="22"/>
          <w:lang w:val="nl-NL"/>
        </w:rPr>
        <w:t>ml/min/1</w:t>
      </w:r>
      <w:r w:rsidR="00095125" w:rsidRPr="00863893">
        <w:rPr>
          <w:rFonts w:eastAsia="MS Mincho"/>
          <w:szCs w:val="22"/>
          <w:lang w:val="nl-NL"/>
        </w:rPr>
        <w:t>,</w:t>
      </w:r>
      <w:r w:rsidRPr="00863893">
        <w:rPr>
          <w:rFonts w:eastAsia="MS Mincho"/>
          <w:szCs w:val="22"/>
          <w:lang w:val="nl-NL"/>
        </w:rPr>
        <w:t>73</w:t>
      </w:r>
      <w:r w:rsidR="00F9735C" w:rsidRPr="00863893">
        <w:rPr>
          <w:rFonts w:eastAsia="MS Mincho"/>
          <w:szCs w:val="22"/>
          <w:lang w:val="nl-NL"/>
        </w:rPr>
        <w:t> </w:t>
      </w:r>
      <w:r w:rsidRPr="00863893">
        <w:rPr>
          <w:rFonts w:eastAsia="MS Mincho"/>
          <w:szCs w:val="22"/>
          <w:lang w:val="nl-NL"/>
        </w:rPr>
        <w:t>m</w:t>
      </w:r>
      <w:r w:rsidRPr="00863893">
        <w:rPr>
          <w:rFonts w:eastAsia="MS Mincho"/>
          <w:szCs w:val="22"/>
          <w:vertAlign w:val="superscript"/>
          <w:lang w:val="nl-NL"/>
        </w:rPr>
        <w:t>2</w:t>
      </w:r>
      <w:r w:rsidRPr="00863893">
        <w:rPr>
          <w:rFonts w:eastAsia="MS Mincho"/>
          <w:szCs w:val="22"/>
          <w:lang w:val="nl-NL"/>
        </w:rPr>
        <w:t xml:space="preserve"> </w:t>
      </w:r>
      <w:r w:rsidR="00095125" w:rsidRPr="00863893">
        <w:rPr>
          <w:rFonts w:eastAsia="MS Mincho"/>
          <w:szCs w:val="22"/>
          <w:lang w:val="nl-NL"/>
        </w:rPr>
        <w:t>bij baseline.</w:t>
      </w:r>
      <w:r w:rsidRPr="00863893">
        <w:rPr>
          <w:rFonts w:eastAsia="MS Mincho"/>
          <w:szCs w:val="22"/>
          <w:lang w:val="nl-NL"/>
        </w:rPr>
        <w:t xml:space="preserve"> </w:t>
      </w:r>
      <w:r w:rsidR="00095125" w:rsidRPr="00863893">
        <w:rPr>
          <w:rFonts w:eastAsia="MS Mincho"/>
          <w:szCs w:val="22"/>
          <w:lang w:val="nl-NL"/>
        </w:rPr>
        <w:t xml:space="preserve">De gemiddelde </w:t>
      </w:r>
      <w:r w:rsidRPr="00863893">
        <w:rPr>
          <w:rFonts w:eastAsia="MS Mincho"/>
          <w:szCs w:val="22"/>
          <w:lang w:val="nl-NL"/>
        </w:rPr>
        <w:t>HbA</w:t>
      </w:r>
      <w:r w:rsidRPr="00863893">
        <w:rPr>
          <w:rFonts w:eastAsia="MS Mincho"/>
          <w:szCs w:val="22"/>
          <w:vertAlign w:val="subscript"/>
          <w:lang w:val="nl-NL"/>
        </w:rPr>
        <w:t>1c</w:t>
      </w:r>
      <w:r w:rsidRPr="00863893">
        <w:rPr>
          <w:rFonts w:eastAsia="MS Mincho"/>
          <w:szCs w:val="22"/>
          <w:lang w:val="nl-NL"/>
        </w:rPr>
        <w:t xml:space="preserve"> </w:t>
      </w:r>
      <w:r w:rsidR="00095125" w:rsidRPr="00863893">
        <w:rPr>
          <w:rFonts w:eastAsia="MS Mincho"/>
          <w:szCs w:val="22"/>
          <w:lang w:val="nl-NL"/>
        </w:rPr>
        <w:t xml:space="preserve">bij </w:t>
      </w:r>
      <w:r w:rsidRPr="00863893">
        <w:rPr>
          <w:rFonts w:eastAsia="MS Mincho"/>
          <w:szCs w:val="22"/>
          <w:lang w:val="nl-NL"/>
        </w:rPr>
        <w:t>baseline was 7</w:t>
      </w:r>
      <w:r w:rsidR="00095125" w:rsidRPr="00863893">
        <w:rPr>
          <w:rFonts w:eastAsia="MS Mincho"/>
          <w:szCs w:val="22"/>
          <w:lang w:val="nl-NL"/>
        </w:rPr>
        <w:t>,</w:t>
      </w:r>
      <w:r w:rsidRPr="00863893">
        <w:rPr>
          <w:rFonts w:eastAsia="MS Mincho"/>
          <w:szCs w:val="22"/>
          <w:lang w:val="nl-NL"/>
        </w:rPr>
        <w:t>1</w:t>
      </w:r>
      <w:r w:rsidR="00E50079" w:rsidRPr="00863893">
        <w:rPr>
          <w:rFonts w:eastAsia="MS Mincho"/>
          <w:szCs w:val="22"/>
          <w:lang w:val="nl-NL"/>
        </w:rPr>
        <w:t>5 %</w:t>
      </w:r>
      <w:r w:rsidRPr="00863893">
        <w:rPr>
          <w:rFonts w:eastAsia="MS Mincho"/>
          <w:szCs w:val="22"/>
          <w:lang w:val="nl-NL"/>
        </w:rPr>
        <w:t>.</w:t>
      </w:r>
    </w:p>
    <w:p w14:paraId="54974643" w14:textId="77777777" w:rsidR="00EE6167" w:rsidRPr="00863893" w:rsidRDefault="00EE6167" w:rsidP="00976C4D">
      <w:pPr>
        <w:widowControl w:val="0"/>
        <w:tabs>
          <w:tab w:val="clear" w:pos="567"/>
        </w:tabs>
        <w:autoSpaceDE w:val="0"/>
        <w:autoSpaceDN w:val="0"/>
        <w:adjustRightInd w:val="0"/>
        <w:spacing w:line="240" w:lineRule="auto"/>
        <w:jc w:val="both"/>
        <w:rPr>
          <w:szCs w:val="22"/>
          <w:lang w:val="nl-NL"/>
        </w:rPr>
      </w:pPr>
    </w:p>
    <w:p w14:paraId="4A6F5FBE" w14:textId="7CC74A19" w:rsidR="00EE6167" w:rsidRPr="00863893" w:rsidRDefault="000A6667" w:rsidP="00976C4D">
      <w:pPr>
        <w:widowControl w:val="0"/>
        <w:tabs>
          <w:tab w:val="clear" w:pos="567"/>
        </w:tabs>
        <w:spacing w:line="240" w:lineRule="auto"/>
        <w:rPr>
          <w:szCs w:val="22"/>
          <w:lang w:val="nl-NL" w:eastAsia="zh-TW"/>
        </w:rPr>
      </w:pPr>
      <w:r w:rsidRPr="00863893">
        <w:rPr>
          <w:rFonts w:eastAsia="MS Mincho"/>
          <w:szCs w:val="22"/>
          <w:lang w:val="nl-NL"/>
        </w:rPr>
        <w:t>Het onderzoek werd opgezet om non</w:t>
      </w:r>
      <w:r w:rsidR="00E50079" w:rsidRPr="00863893">
        <w:rPr>
          <w:rFonts w:eastAsia="MS Mincho"/>
          <w:szCs w:val="22"/>
          <w:lang w:val="nl-NL"/>
        </w:rPr>
        <w:noBreakHyphen/>
      </w:r>
      <w:r w:rsidRPr="00863893">
        <w:rPr>
          <w:rFonts w:eastAsia="MS Mincho"/>
          <w:szCs w:val="22"/>
          <w:lang w:val="nl-NL"/>
        </w:rPr>
        <w:t>inferioriteit aan te tonen voor het primaire cardiovasculaire eindpunt</w:t>
      </w:r>
      <w:r w:rsidR="003517CD" w:rsidRPr="00863893">
        <w:rPr>
          <w:rFonts w:eastAsia="MS Mincho"/>
          <w:szCs w:val="22"/>
          <w:lang w:val="nl-NL"/>
        </w:rPr>
        <w:t>: het samengesteld</w:t>
      </w:r>
      <w:r w:rsidRPr="00863893">
        <w:rPr>
          <w:rFonts w:eastAsia="MS Mincho"/>
          <w:szCs w:val="22"/>
          <w:lang w:val="nl-NL"/>
        </w:rPr>
        <w:t xml:space="preserve"> </w:t>
      </w:r>
      <w:r w:rsidR="003517CD" w:rsidRPr="00863893">
        <w:rPr>
          <w:rFonts w:eastAsia="MS Mincho"/>
          <w:szCs w:val="22"/>
          <w:lang w:val="nl-NL"/>
        </w:rPr>
        <w:t>eindpunt</w:t>
      </w:r>
      <w:r w:rsidRPr="00863893">
        <w:rPr>
          <w:rFonts w:eastAsia="MS Mincho"/>
          <w:szCs w:val="22"/>
          <w:lang w:val="nl-NL"/>
        </w:rPr>
        <w:t xml:space="preserve"> van het eerste optreden van cardiov</w:t>
      </w:r>
      <w:r w:rsidR="00514B66" w:rsidRPr="00863893">
        <w:rPr>
          <w:rFonts w:eastAsia="MS Mincho"/>
          <w:szCs w:val="22"/>
          <w:lang w:val="nl-NL"/>
        </w:rPr>
        <w:t>asculair</w:t>
      </w:r>
      <w:r w:rsidR="003517CD" w:rsidRPr="00863893">
        <w:rPr>
          <w:rFonts w:eastAsia="MS Mincho"/>
          <w:szCs w:val="22"/>
          <w:lang w:val="nl-NL"/>
        </w:rPr>
        <w:t xml:space="preserve"> </w:t>
      </w:r>
      <w:r w:rsidR="00501BE6" w:rsidRPr="00863893">
        <w:rPr>
          <w:rFonts w:eastAsia="MS Mincho"/>
          <w:szCs w:val="22"/>
          <w:lang w:val="nl-NL"/>
        </w:rPr>
        <w:t xml:space="preserve">overlijden </w:t>
      </w:r>
      <w:r w:rsidR="00514B66" w:rsidRPr="00863893">
        <w:rPr>
          <w:rFonts w:eastAsia="MS Mincho"/>
          <w:szCs w:val="22"/>
          <w:lang w:val="nl-NL"/>
        </w:rPr>
        <w:t xml:space="preserve">of </w:t>
      </w:r>
      <w:r w:rsidR="003517CD" w:rsidRPr="00863893">
        <w:rPr>
          <w:rFonts w:eastAsia="MS Mincho"/>
          <w:szCs w:val="22"/>
          <w:lang w:val="nl-NL"/>
        </w:rPr>
        <w:t xml:space="preserve">van </w:t>
      </w:r>
      <w:r w:rsidR="00514B66" w:rsidRPr="00863893">
        <w:rPr>
          <w:rFonts w:eastAsia="MS Mincho"/>
          <w:szCs w:val="22"/>
          <w:lang w:val="nl-NL"/>
        </w:rPr>
        <w:t>een niet</w:t>
      </w:r>
      <w:r w:rsidR="00E50079" w:rsidRPr="00863893">
        <w:rPr>
          <w:rFonts w:eastAsia="MS Mincho"/>
          <w:szCs w:val="22"/>
          <w:lang w:val="nl-NL"/>
        </w:rPr>
        <w:noBreakHyphen/>
      </w:r>
      <w:r w:rsidRPr="00863893">
        <w:rPr>
          <w:rFonts w:eastAsia="MS Mincho"/>
          <w:szCs w:val="22"/>
          <w:lang w:val="nl-NL"/>
        </w:rPr>
        <w:t xml:space="preserve">fataal myocardinfarct (MI) of </w:t>
      </w:r>
      <w:r w:rsidR="00001F99" w:rsidRPr="00863893">
        <w:rPr>
          <w:rFonts w:eastAsia="MS Mincho"/>
          <w:szCs w:val="22"/>
          <w:lang w:val="nl-NL"/>
        </w:rPr>
        <w:t xml:space="preserve">van </w:t>
      </w:r>
      <w:r w:rsidRPr="00863893">
        <w:rPr>
          <w:rFonts w:eastAsia="MS Mincho"/>
          <w:szCs w:val="22"/>
          <w:lang w:val="nl-NL"/>
        </w:rPr>
        <w:t>een niet</w:t>
      </w:r>
      <w:r w:rsidR="00E50079" w:rsidRPr="00863893">
        <w:rPr>
          <w:rFonts w:eastAsia="MS Mincho"/>
          <w:szCs w:val="22"/>
          <w:lang w:val="nl-NL"/>
        </w:rPr>
        <w:noBreakHyphen/>
      </w:r>
      <w:r w:rsidRPr="00863893">
        <w:rPr>
          <w:rFonts w:eastAsia="MS Mincho"/>
          <w:szCs w:val="22"/>
          <w:lang w:val="nl-NL"/>
        </w:rPr>
        <w:t>fatal</w:t>
      </w:r>
      <w:r w:rsidR="00001F99" w:rsidRPr="00863893">
        <w:rPr>
          <w:rFonts w:eastAsia="MS Mincho"/>
          <w:szCs w:val="22"/>
          <w:lang w:val="nl-NL"/>
        </w:rPr>
        <w:t>e beroerte</w:t>
      </w:r>
      <w:r w:rsidRPr="00863893">
        <w:rPr>
          <w:rFonts w:eastAsia="MS Mincho"/>
          <w:szCs w:val="22"/>
          <w:lang w:val="nl-NL"/>
        </w:rPr>
        <w:t xml:space="preserve"> (3P</w:t>
      </w:r>
      <w:r w:rsidR="00E50079" w:rsidRPr="00863893">
        <w:rPr>
          <w:rFonts w:eastAsia="MS Mincho"/>
          <w:szCs w:val="22"/>
          <w:lang w:val="nl-NL"/>
        </w:rPr>
        <w:noBreakHyphen/>
      </w:r>
      <w:r w:rsidRPr="00863893">
        <w:rPr>
          <w:rFonts w:eastAsia="MS Mincho"/>
          <w:szCs w:val="22"/>
          <w:lang w:val="nl-NL"/>
        </w:rPr>
        <w:t>MACE</w:t>
      </w:r>
      <w:r w:rsidR="00514B66" w:rsidRPr="00863893">
        <w:rPr>
          <w:rFonts w:eastAsia="MS Mincho"/>
          <w:szCs w:val="22"/>
          <w:lang w:val="nl-NL"/>
        </w:rPr>
        <w:t>).</w:t>
      </w:r>
    </w:p>
    <w:p w14:paraId="2DB8C8FA" w14:textId="77777777" w:rsidR="00EE6167" w:rsidRPr="00863893" w:rsidRDefault="00EE6167" w:rsidP="00976C4D">
      <w:pPr>
        <w:widowControl w:val="0"/>
        <w:tabs>
          <w:tab w:val="clear" w:pos="567"/>
        </w:tabs>
        <w:spacing w:line="240" w:lineRule="auto"/>
        <w:rPr>
          <w:color w:val="000000"/>
          <w:szCs w:val="22"/>
          <w:u w:val="single"/>
          <w:lang w:val="nl-NL" w:eastAsia="zh-TW"/>
        </w:rPr>
      </w:pPr>
    </w:p>
    <w:p w14:paraId="2502E734" w14:textId="329B2A8B" w:rsidR="00EE6167" w:rsidRPr="00863893" w:rsidRDefault="000A6667" w:rsidP="00976C4D">
      <w:pPr>
        <w:widowControl w:val="0"/>
        <w:tabs>
          <w:tab w:val="clear" w:pos="567"/>
        </w:tabs>
        <w:spacing w:line="240" w:lineRule="auto"/>
        <w:rPr>
          <w:rFonts w:eastAsia="MS Mincho"/>
          <w:szCs w:val="22"/>
          <w:lang w:val="nl-NL"/>
        </w:rPr>
      </w:pPr>
      <w:r w:rsidRPr="00863893">
        <w:rPr>
          <w:rFonts w:eastAsia="MS Mincho"/>
          <w:szCs w:val="22"/>
          <w:lang w:val="nl-NL"/>
        </w:rPr>
        <w:t>Na een mediane follow</w:t>
      </w:r>
      <w:r w:rsidR="00E50079" w:rsidRPr="00863893">
        <w:rPr>
          <w:rFonts w:eastAsia="MS Mincho"/>
          <w:szCs w:val="22"/>
          <w:lang w:val="nl-NL"/>
        </w:rPr>
        <w:noBreakHyphen/>
      </w:r>
      <w:r w:rsidRPr="00863893">
        <w:rPr>
          <w:rFonts w:eastAsia="MS Mincho"/>
          <w:szCs w:val="22"/>
          <w:lang w:val="nl-NL"/>
        </w:rPr>
        <w:t xml:space="preserve">up van </w:t>
      </w:r>
      <w:r w:rsidR="00EE6167" w:rsidRPr="00863893">
        <w:rPr>
          <w:rFonts w:eastAsia="MS Mincho"/>
          <w:szCs w:val="22"/>
          <w:lang w:val="nl-NL"/>
        </w:rPr>
        <w:t>6</w:t>
      </w:r>
      <w:r w:rsidRPr="00863893">
        <w:rPr>
          <w:rFonts w:eastAsia="MS Mincho"/>
          <w:szCs w:val="22"/>
          <w:lang w:val="nl-NL"/>
        </w:rPr>
        <w:t>,</w:t>
      </w:r>
      <w:r w:rsidR="00EE6167" w:rsidRPr="00863893">
        <w:rPr>
          <w:rFonts w:eastAsia="MS Mincho"/>
          <w:szCs w:val="22"/>
          <w:lang w:val="nl-NL"/>
        </w:rPr>
        <w:t>25</w:t>
      </w:r>
      <w:r w:rsidR="00514B66" w:rsidRPr="00863893">
        <w:rPr>
          <w:rFonts w:eastAsia="MS Mincho"/>
          <w:szCs w:val="22"/>
          <w:lang w:val="nl-NL"/>
        </w:rPr>
        <w:t> </w:t>
      </w:r>
      <w:r w:rsidRPr="00863893">
        <w:rPr>
          <w:rFonts w:eastAsia="MS Mincho"/>
          <w:szCs w:val="22"/>
          <w:lang w:val="nl-NL"/>
        </w:rPr>
        <w:t xml:space="preserve">jaar </w:t>
      </w:r>
      <w:r w:rsidR="00501BE6" w:rsidRPr="00863893">
        <w:rPr>
          <w:rFonts w:eastAsia="MS Mincho"/>
          <w:szCs w:val="22"/>
          <w:lang w:val="nl-NL"/>
        </w:rPr>
        <w:t xml:space="preserve">leidde </w:t>
      </w:r>
      <w:r w:rsidRPr="00863893">
        <w:rPr>
          <w:rFonts w:eastAsia="MS Mincho"/>
          <w:szCs w:val="22"/>
          <w:lang w:val="nl-NL"/>
        </w:rPr>
        <w:t>lina</w:t>
      </w:r>
      <w:r w:rsidR="00EE6167" w:rsidRPr="00863893">
        <w:rPr>
          <w:rFonts w:eastAsia="MS Mincho"/>
          <w:szCs w:val="22"/>
          <w:lang w:val="nl-NL"/>
        </w:rPr>
        <w:t>gliptin</w:t>
      </w:r>
      <w:r w:rsidRPr="00863893">
        <w:rPr>
          <w:rFonts w:eastAsia="MS Mincho"/>
          <w:szCs w:val="22"/>
          <w:lang w:val="nl-NL"/>
        </w:rPr>
        <w:t xml:space="preserve">e </w:t>
      </w:r>
      <w:r w:rsidR="00501BE6" w:rsidRPr="00863893">
        <w:rPr>
          <w:rFonts w:eastAsia="MS Mincho"/>
          <w:szCs w:val="22"/>
          <w:lang w:val="nl-NL"/>
        </w:rPr>
        <w:t xml:space="preserve">niet tot een </w:t>
      </w:r>
      <w:r w:rsidRPr="00863893">
        <w:rPr>
          <w:rFonts w:eastAsia="MS Mincho"/>
          <w:szCs w:val="22"/>
          <w:lang w:val="nl-NL"/>
        </w:rPr>
        <w:t>groter</w:t>
      </w:r>
      <w:r w:rsidR="00501BE6" w:rsidRPr="00863893">
        <w:rPr>
          <w:rFonts w:eastAsia="MS Mincho"/>
          <w:szCs w:val="22"/>
          <w:lang w:val="nl-NL"/>
        </w:rPr>
        <w:t xml:space="preserve"> risico</w:t>
      </w:r>
      <w:r w:rsidRPr="00863893">
        <w:rPr>
          <w:rFonts w:eastAsia="MS Mincho"/>
          <w:szCs w:val="22"/>
          <w:lang w:val="nl-NL"/>
        </w:rPr>
        <w:t xml:space="preserve"> op </w:t>
      </w:r>
      <w:r w:rsidR="00501BE6" w:rsidRPr="00863893">
        <w:rPr>
          <w:rFonts w:eastAsia="MS Mincho"/>
          <w:szCs w:val="22"/>
          <w:lang w:val="nl-NL"/>
        </w:rPr>
        <w:t xml:space="preserve">ernstige </w:t>
      </w:r>
      <w:r w:rsidRPr="00863893">
        <w:rPr>
          <w:rFonts w:eastAsia="MS Mincho"/>
          <w:szCs w:val="22"/>
          <w:lang w:val="nl-NL"/>
        </w:rPr>
        <w:t xml:space="preserve">cardiovasculaire </w:t>
      </w:r>
      <w:r w:rsidR="00501BE6" w:rsidRPr="00863893">
        <w:rPr>
          <w:rFonts w:eastAsia="MS Mincho"/>
          <w:szCs w:val="22"/>
          <w:lang w:val="nl-NL"/>
        </w:rPr>
        <w:t xml:space="preserve">voorvallen </w:t>
      </w:r>
      <w:r w:rsidR="00EE6167" w:rsidRPr="00863893">
        <w:rPr>
          <w:rFonts w:eastAsia="MS Mincho"/>
          <w:szCs w:val="22"/>
          <w:lang w:val="nl-NL"/>
        </w:rPr>
        <w:t>(</w:t>
      </w:r>
      <w:r w:rsidRPr="00863893">
        <w:rPr>
          <w:rFonts w:eastAsia="MS Mincho"/>
          <w:szCs w:val="22"/>
          <w:lang w:val="nl-NL"/>
        </w:rPr>
        <w:t>zie tabel </w:t>
      </w:r>
      <w:r w:rsidR="00EE6167" w:rsidRPr="00863893">
        <w:rPr>
          <w:rFonts w:eastAsia="MS Mincho"/>
          <w:szCs w:val="22"/>
          <w:lang w:val="nl-NL"/>
        </w:rPr>
        <w:t xml:space="preserve">3) </w:t>
      </w:r>
      <w:r w:rsidRPr="00863893">
        <w:rPr>
          <w:rFonts w:eastAsia="MS Mincho"/>
          <w:szCs w:val="22"/>
          <w:lang w:val="nl-NL"/>
        </w:rPr>
        <w:t xml:space="preserve">in vergelijking met </w:t>
      </w:r>
      <w:r w:rsidR="00EE6167" w:rsidRPr="00863893">
        <w:rPr>
          <w:rFonts w:eastAsia="MS Mincho"/>
          <w:szCs w:val="22"/>
          <w:lang w:val="nl-NL"/>
        </w:rPr>
        <w:t xml:space="preserve">glimepiride. </w:t>
      </w:r>
      <w:r w:rsidR="00FF4A83" w:rsidRPr="00863893">
        <w:rPr>
          <w:rFonts w:eastAsia="MS Mincho"/>
          <w:szCs w:val="22"/>
          <w:lang w:val="nl-NL"/>
        </w:rPr>
        <w:t>De r</w:t>
      </w:r>
      <w:r w:rsidR="00EE6167" w:rsidRPr="00863893">
        <w:rPr>
          <w:szCs w:val="22"/>
          <w:lang w:val="nl-NL"/>
        </w:rPr>
        <w:t>esult</w:t>
      </w:r>
      <w:r w:rsidRPr="00863893">
        <w:rPr>
          <w:szCs w:val="22"/>
          <w:lang w:val="nl-NL"/>
        </w:rPr>
        <w:t xml:space="preserve">aten waren consistent voor patiënten </w:t>
      </w:r>
      <w:r w:rsidR="00FF4A83" w:rsidRPr="00863893">
        <w:rPr>
          <w:szCs w:val="22"/>
          <w:lang w:val="nl-NL"/>
        </w:rPr>
        <w:t xml:space="preserve">die werden </w:t>
      </w:r>
      <w:r w:rsidRPr="00863893">
        <w:rPr>
          <w:szCs w:val="22"/>
          <w:lang w:val="nl-NL"/>
        </w:rPr>
        <w:t xml:space="preserve">behandeld met of zonder </w:t>
      </w:r>
      <w:r w:rsidR="00EE6167" w:rsidRPr="00863893">
        <w:rPr>
          <w:szCs w:val="22"/>
          <w:lang w:val="nl-NL"/>
        </w:rPr>
        <w:t>metformin</w:t>
      </w:r>
      <w:r w:rsidRPr="00863893">
        <w:rPr>
          <w:szCs w:val="22"/>
          <w:lang w:val="nl-NL"/>
        </w:rPr>
        <w:t>e</w:t>
      </w:r>
      <w:r w:rsidR="00EE6167" w:rsidRPr="00863893">
        <w:rPr>
          <w:szCs w:val="22"/>
          <w:lang w:val="nl-NL"/>
        </w:rPr>
        <w:t>.</w:t>
      </w:r>
    </w:p>
    <w:p w14:paraId="7B6C7B32" w14:textId="77777777" w:rsidR="00EE6167" w:rsidRPr="00863893" w:rsidRDefault="00EE6167" w:rsidP="00976C4D">
      <w:pPr>
        <w:widowControl w:val="0"/>
        <w:tabs>
          <w:tab w:val="clear" w:pos="567"/>
        </w:tabs>
        <w:autoSpaceDE w:val="0"/>
        <w:autoSpaceDN w:val="0"/>
        <w:adjustRightInd w:val="0"/>
        <w:spacing w:line="240" w:lineRule="auto"/>
        <w:ind w:left="397" w:hanging="397"/>
        <w:jc w:val="both"/>
        <w:rPr>
          <w:szCs w:val="22"/>
          <w:lang w:val="nl-NL"/>
        </w:rPr>
      </w:pPr>
    </w:p>
    <w:p w14:paraId="0BBF2E0B" w14:textId="12FAA7B5" w:rsidR="00EE6167" w:rsidRPr="00863893" w:rsidRDefault="00EE6167" w:rsidP="00976C4D">
      <w:pPr>
        <w:keepNext/>
        <w:keepLines/>
        <w:widowControl w:val="0"/>
        <w:tabs>
          <w:tab w:val="clear" w:pos="567"/>
        </w:tabs>
        <w:spacing w:line="240" w:lineRule="auto"/>
        <w:ind w:left="1134" w:hanging="1134"/>
        <w:rPr>
          <w:rFonts w:eastAsia="PMingLiU"/>
          <w:noProof/>
          <w:szCs w:val="22"/>
          <w:lang w:val="nl-NL"/>
        </w:rPr>
      </w:pPr>
      <w:r w:rsidRPr="00863893">
        <w:rPr>
          <w:rFonts w:eastAsia="PMingLiU"/>
          <w:noProof/>
          <w:szCs w:val="22"/>
          <w:lang w:val="nl-NL"/>
        </w:rPr>
        <w:t>Tab</w:t>
      </w:r>
      <w:r w:rsidR="000A6667" w:rsidRPr="00863893">
        <w:rPr>
          <w:rFonts w:eastAsia="PMingLiU"/>
          <w:noProof/>
          <w:szCs w:val="22"/>
          <w:lang w:val="nl-NL"/>
        </w:rPr>
        <w:t>el</w:t>
      </w:r>
      <w:r w:rsidR="00514B66" w:rsidRPr="00863893">
        <w:rPr>
          <w:rFonts w:eastAsia="PMingLiU"/>
          <w:noProof/>
          <w:szCs w:val="22"/>
          <w:lang w:val="nl-NL"/>
        </w:rPr>
        <w:t> </w:t>
      </w:r>
      <w:r w:rsidRPr="00863893">
        <w:rPr>
          <w:rFonts w:eastAsia="PMingLiU"/>
          <w:noProof/>
          <w:szCs w:val="22"/>
          <w:lang w:val="nl-NL"/>
        </w:rPr>
        <w:t>3</w:t>
      </w:r>
      <w:r w:rsidRPr="00863893">
        <w:rPr>
          <w:rFonts w:eastAsia="PMingLiU"/>
          <w:noProof/>
          <w:szCs w:val="22"/>
          <w:lang w:val="nl-NL"/>
        </w:rPr>
        <w:tab/>
      </w:r>
      <w:r w:rsidR="00501BE6" w:rsidRPr="00863893">
        <w:rPr>
          <w:rFonts w:eastAsia="PMingLiU"/>
          <w:noProof/>
          <w:szCs w:val="22"/>
          <w:lang w:val="nl-NL"/>
        </w:rPr>
        <w:t xml:space="preserve">Ernstige </w:t>
      </w:r>
      <w:r w:rsidR="000A6667" w:rsidRPr="00863893">
        <w:rPr>
          <w:rFonts w:eastAsia="PMingLiU"/>
          <w:noProof/>
          <w:szCs w:val="22"/>
          <w:lang w:val="nl-NL"/>
        </w:rPr>
        <w:t>cardiovasculaire voorvallen</w:t>
      </w:r>
      <w:r w:rsidRPr="00863893">
        <w:rPr>
          <w:rFonts w:eastAsia="PMingLiU"/>
          <w:noProof/>
          <w:szCs w:val="22"/>
          <w:lang w:val="nl-NL"/>
        </w:rPr>
        <w:t xml:space="preserve"> (MACE) </w:t>
      </w:r>
      <w:r w:rsidR="000A6667" w:rsidRPr="00863893">
        <w:rPr>
          <w:rFonts w:eastAsia="PMingLiU"/>
          <w:noProof/>
          <w:szCs w:val="22"/>
          <w:lang w:val="nl-NL"/>
        </w:rPr>
        <w:t xml:space="preserve">en mortaliteit per behandelingsgroep in het </w:t>
      </w:r>
      <w:r w:rsidRPr="00863893">
        <w:rPr>
          <w:rFonts w:eastAsia="PMingLiU"/>
          <w:noProof/>
          <w:szCs w:val="22"/>
          <w:lang w:val="nl-NL"/>
        </w:rPr>
        <w:t>CAROLINA</w:t>
      </w:r>
      <w:r w:rsidR="00E50079" w:rsidRPr="00863893">
        <w:rPr>
          <w:rFonts w:eastAsia="PMingLiU"/>
          <w:noProof/>
          <w:szCs w:val="22"/>
          <w:lang w:val="nl-NL"/>
        </w:rPr>
        <w:noBreakHyphen/>
      </w:r>
      <w:r w:rsidR="000A6667" w:rsidRPr="00863893">
        <w:rPr>
          <w:rFonts w:eastAsia="PMingLiU"/>
          <w:noProof/>
          <w:szCs w:val="22"/>
          <w:lang w:val="nl-NL"/>
        </w:rPr>
        <w:t>onderzoek</w:t>
      </w:r>
    </w:p>
    <w:p w14:paraId="40561FA8" w14:textId="77777777" w:rsidR="00EE6167" w:rsidRPr="00863893" w:rsidRDefault="00EE6167" w:rsidP="00976C4D">
      <w:pPr>
        <w:keepNext/>
        <w:keepLines/>
        <w:widowControl w:val="0"/>
        <w:tabs>
          <w:tab w:val="clear" w:pos="567"/>
        </w:tabs>
        <w:spacing w:line="240" w:lineRule="auto"/>
        <w:rPr>
          <w:rFonts w:eastAsia="PMingLiU"/>
          <w:noProof/>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475"/>
        <w:gridCol w:w="1176"/>
        <w:gridCol w:w="1475"/>
        <w:gridCol w:w="1290"/>
        <w:gridCol w:w="1720"/>
      </w:tblGrid>
      <w:tr w:rsidR="00EE6167" w:rsidRPr="00863893" w14:paraId="73EB97D0" w14:textId="77777777" w:rsidTr="00056546">
        <w:tc>
          <w:tcPr>
            <w:tcW w:w="1062" w:type="pct"/>
            <w:vMerge w:val="restart"/>
          </w:tcPr>
          <w:p w14:paraId="43094AB2" w14:textId="77777777" w:rsidR="00EE6167" w:rsidRPr="00863893" w:rsidRDefault="00EE6167" w:rsidP="00976C4D">
            <w:pPr>
              <w:keepNext/>
              <w:keepLines/>
              <w:widowControl w:val="0"/>
              <w:tabs>
                <w:tab w:val="clear" w:pos="567"/>
              </w:tabs>
              <w:spacing w:line="240" w:lineRule="auto"/>
              <w:rPr>
                <w:noProof/>
                <w:szCs w:val="22"/>
                <w:lang w:val="nl-NL"/>
              </w:rPr>
            </w:pPr>
          </w:p>
        </w:tc>
        <w:tc>
          <w:tcPr>
            <w:tcW w:w="1463" w:type="pct"/>
            <w:gridSpan w:val="2"/>
            <w:hideMark/>
          </w:tcPr>
          <w:p w14:paraId="56836043" w14:textId="77777777" w:rsidR="00EE6167" w:rsidRPr="00863893" w:rsidRDefault="00EE6167" w:rsidP="00976C4D">
            <w:pPr>
              <w:keepNext/>
              <w:keepLines/>
              <w:widowControl w:val="0"/>
              <w:tabs>
                <w:tab w:val="clear" w:pos="567"/>
              </w:tabs>
              <w:spacing w:line="240" w:lineRule="auto"/>
              <w:jc w:val="center"/>
              <w:rPr>
                <w:b/>
                <w:bCs/>
                <w:noProof/>
                <w:szCs w:val="22"/>
                <w:lang w:val="nl-NL"/>
              </w:rPr>
            </w:pPr>
            <w:r w:rsidRPr="00863893">
              <w:rPr>
                <w:b/>
                <w:bCs/>
                <w:szCs w:val="22"/>
                <w:lang w:val="nl-NL"/>
              </w:rPr>
              <w:t>Linagliptin</w:t>
            </w:r>
            <w:r w:rsidR="000A6667" w:rsidRPr="00863893">
              <w:rPr>
                <w:b/>
                <w:bCs/>
                <w:szCs w:val="22"/>
                <w:lang w:val="nl-NL"/>
              </w:rPr>
              <w:t>e</w:t>
            </w:r>
            <w:r w:rsidRPr="00863893">
              <w:rPr>
                <w:b/>
                <w:bCs/>
                <w:szCs w:val="22"/>
                <w:lang w:val="nl-NL"/>
              </w:rPr>
              <w:t xml:space="preserve"> 5</w:t>
            </w:r>
            <w:r w:rsidR="000A6667" w:rsidRPr="00863893">
              <w:rPr>
                <w:b/>
                <w:bCs/>
                <w:szCs w:val="22"/>
                <w:lang w:val="nl-NL"/>
              </w:rPr>
              <w:t> </w:t>
            </w:r>
            <w:r w:rsidRPr="00863893">
              <w:rPr>
                <w:b/>
                <w:bCs/>
                <w:szCs w:val="22"/>
                <w:lang w:val="nl-NL"/>
              </w:rPr>
              <w:t>mg</w:t>
            </w:r>
          </w:p>
        </w:tc>
        <w:tc>
          <w:tcPr>
            <w:tcW w:w="1526" w:type="pct"/>
            <w:gridSpan w:val="2"/>
            <w:hideMark/>
          </w:tcPr>
          <w:p w14:paraId="0910BCC4" w14:textId="2FD08ABA" w:rsidR="00EE6167" w:rsidRPr="00863893" w:rsidRDefault="00EE6167" w:rsidP="00976C4D">
            <w:pPr>
              <w:keepNext/>
              <w:keepLines/>
              <w:widowControl w:val="0"/>
              <w:tabs>
                <w:tab w:val="clear" w:pos="567"/>
              </w:tabs>
              <w:spacing w:line="240" w:lineRule="auto"/>
              <w:jc w:val="center"/>
              <w:rPr>
                <w:b/>
                <w:bCs/>
                <w:noProof/>
                <w:szCs w:val="22"/>
                <w:lang w:val="nl-NL"/>
              </w:rPr>
            </w:pPr>
            <w:r w:rsidRPr="00863893">
              <w:rPr>
                <w:b/>
                <w:bCs/>
                <w:szCs w:val="22"/>
                <w:lang w:val="nl-NL"/>
              </w:rPr>
              <w:t>Glimepiride (1</w:t>
            </w:r>
            <w:r w:rsidR="00E50079" w:rsidRPr="00863893">
              <w:rPr>
                <w:b/>
                <w:bCs/>
                <w:szCs w:val="22"/>
                <w:lang w:val="nl-NL"/>
              </w:rPr>
              <w:noBreakHyphen/>
            </w:r>
            <w:r w:rsidRPr="00863893">
              <w:rPr>
                <w:b/>
                <w:bCs/>
                <w:szCs w:val="22"/>
                <w:lang w:val="nl-NL"/>
              </w:rPr>
              <w:t>4</w:t>
            </w:r>
            <w:r w:rsidR="000A6667" w:rsidRPr="00863893">
              <w:rPr>
                <w:b/>
                <w:bCs/>
                <w:szCs w:val="22"/>
                <w:lang w:val="nl-NL"/>
              </w:rPr>
              <w:t> </w:t>
            </w:r>
            <w:r w:rsidRPr="00863893">
              <w:rPr>
                <w:b/>
                <w:bCs/>
                <w:szCs w:val="22"/>
                <w:lang w:val="nl-NL"/>
              </w:rPr>
              <w:t>mg)</w:t>
            </w:r>
          </w:p>
        </w:tc>
        <w:tc>
          <w:tcPr>
            <w:tcW w:w="949" w:type="pct"/>
            <w:hideMark/>
          </w:tcPr>
          <w:p w14:paraId="6226572F" w14:textId="350079CF" w:rsidR="00EE6167" w:rsidRPr="00863893" w:rsidRDefault="00EE6167" w:rsidP="00976C4D">
            <w:pPr>
              <w:keepNext/>
              <w:keepLines/>
              <w:widowControl w:val="0"/>
              <w:tabs>
                <w:tab w:val="clear" w:pos="567"/>
              </w:tabs>
              <w:spacing w:line="240" w:lineRule="auto"/>
              <w:jc w:val="center"/>
              <w:rPr>
                <w:b/>
                <w:bCs/>
                <w:noProof/>
                <w:szCs w:val="22"/>
                <w:lang w:val="nl-NL"/>
              </w:rPr>
            </w:pPr>
            <w:r w:rsidRPr="00863893">
              <w:rPr>
                <w:b/>
                <w:bCs/>
                <w:szCs w:val="22"/>
                <w:lang w:val="nl-NL"/>
              </w:rPr>
              <w:t>Hazard</w:t>
            </w:r>
            <w:r w:rsidR="00501BE6" w:rsidRPr="00863893">
              <w:rPr>
                <w:b/>
                <w:bCs/>
                <w:szCs w:val="22"/>
                <w:lang w:val="nl-NL"/>
              </w:rPr>
              <w:t>r</w:t>
            </w:r>
            <w:r w:rsidRPr="00863893">
              <w:rPr>
                <w:b/>
                <w:bCs/>
                <w:szCs w:val="22"/>
                <w:lang w:val="nl-NL"/>
              </w:rPr>
              <w:t>atio</w:t>
            </w:r>
          </w:p>
        </w:tc>
      </w:tr>
      <w:tr w:rsidR="00EE6167" w:rsidRPr="00863893" w14:paraId="48A99EFA" w14:textId="77777777" w:rsidTr="00056546">
        <w:tc>
          <w:tcPr>
            <w:tcW w:w="1062" w:type="pct"/>
            <w:vMerge/>
            <w:vAlign w:val="center"/>
            <w:hideMark/>
          </w:tcPr>
          <w:p w14:paraId="302BFC6D" w14:textId="77777777" w:rsidR="00EE6167" w:rsidRPr="00863893" w:rsidRDefault="00EE6167" w:rsidP="00976C4D">
            <w:pPr>
              <w:keepNext/>
              <w:keepLines/>
              <w:widowControl w:val="0"/>
              <w:tabs>
                <w:tab w:val="clear" w:pos="567"/>
              </w:tabs>
              <w:spacing w:line="240" w:lineRule="auto"/>
              <w:rPr>
                <w:noProof/>
                <w:szCs w:val="22"/>
                <w:lang w:val="nl-NL"/>
              </w:rPr>
            </w:pPr>
          </w:p>
        </w:tc>
        <w:tc>
          <w:tcPr>
            <w:tcW w:w="814" w:type="pct"/>
            <w:hideMark/>
          </w:tcPr>
          <w:p w14:paraId="227FB0CD" w14:textId="77777777" w:rsidR="00EE6167" w:rsidRPr="00863893" w:rsidRDefault="0080225A" w:rsidP="00976C4D">
            <w:pPr>
              <w:keepNext/>
              <w:keepLines/>
              <w:widowControl w:val="0"/>
              <w:tabs>
                <w:tab w:val="clear" w:pos="567"/>
              </w:tabs>
              <w:spacing w:line="240" w:lineRule="auto"/>
              <w:jc w:val="center"/>
              <w:rPr>
                <w:noProof/>
                <w:szCs w:val="22"/>
                <w:lang w:val="nl-NL"/>
              </w:rPr>
            </w:pPr>
            <w:r w:rsidRPr="00863893">
              <w:rPr>
                <w:szCs w:val="22"/>
                <w:lang w:val="nl-NL"/>
              </w:rPr>
              <w:t>Aantal proefpersonen</w:t>
            </w:r>
            <w:r w:rsidR="00EE6167" w:rsidRPr="00863893">
              <w:rPr>
                <w:szCs w:val="22"/>
                <w:lang w:val="nl-NL"/>
              </w:rPr>
              <w:t xml:space="preserve"> (%)</w:t>
            </w:r>
          </w:p>
        </w:tc>
        <w:tc>
          <w:tcPr>
            <w:tcW w:w="649" w:type="pct"/>
            <w:hideMark/>
          </w:tcPr>
          <w:p w14:paraId="17AE5BBA" w14:textId="6E4DD6BC"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Inciden</w:t>
            </w:r>
            <w:r w:rsidR="0080225A" w:rsidRPr="00863893">
              <w:rPr>
                <w:szCs w:val="22"/>
                <w:lang w:val="nl-NL"/>
              </w:rPr>
              <w:t xml:space="preserve">tie per </w:t>
            </w:r>
            <w:r w:rsidRPr="00863893">
              <w:rPr>
                <w:szCs w:val="22"/>
                <w:lang w:val="nl-NL"/>
              </w:rPr>
              <w:t>1</w:t>
            </w:r>
            <w:r w:rsidR="005D740B" w:rsidRPr="00863893">
              <w:rPr>
                <w:szCs w:val="22"/>
                <w:lang w:val="nl-NL"/>
              </w:rPr>
              <w:t>.</w:t>
            </w:r>
            <w:r w:rsidRPr="00863893">
              <w:rPr>
                <w:szCs w:val="22"/>
                <w:lang w:val="nl-NL"/>
              </w:rPr>
              <w:t>000</w:t>
            </w:r>
            <w:r w:rsidR="00514B66" w:rsidRPr="00863893">
              <w:rPr>
                <w:szCs w:val="22"/>
                <w:lang w:val="nl-NL"/>
              </w:rPr>
              <w:t> </w:t>
            </w:r>
            <w:r w:rsidRPr="00863893">
              <w:rPr>
                <w:szCs w:val="22"/>
                <w:lang w:val="nl-NL"/>
              </w:rPr>
              <w:t>P</w:t>
            </w:r>
            <w:r w:rsidR="00501BE6" w:rsidRPr="00863893">
              <w:rPr>
                <w:szCs w:val="22"/>
                <w:lang w:val="nl-NL"/>
              </w:rPr>
              <w:t>J</w:t>
            </w:r>
            <w:r w:rsidRPr="00863893">
              <w:rPr>
                <w:szCs w:val="22"/>
                <w:lang w:val="nl-NL"/>
              </w:rPr>
              <w:t>*</w:t>
            </w:r>
          </w:p>
        </w:tc>
        <w:tc>
          <w:tcPr>
            <w:tcW w:w="814" w:type="pct"/>
            <w:hideMark/>
          </w:tcPr>
          <w:p w14:paraId="1701AB57" w14:textId="77777777" w:rsidR="00EE6167" w:rsidRPr="00863893" w:rsidRDefault="0080225A" w:rsidP="00976C4D">
            <w:pPr>
              <w:keepNext/>
              <w:keepLines/>
              <w:widowControl w:val="0"/>
              <w:tabs>
                <w:tab w:val="clear" w:pos="567"/>
              </w:tabs>
              <w:spacing w:line="240" w:lineRule="auto"/>
              <w:jc w:val="center"/>
              <w:rPr>
                <w:noProof/>
                <w:szCs w:val="22"/>
                <w:lang w:val="nl-NL"/>
              </w:rPr>
            </w:pPr>
            <w:r w:rsidRPr="00863893">
              <w:rPr>
                <w:szCs w:val="22"/>
                <w:lang w:val="nl-NL"/>
              </w:rPr>
              <w:t>Aantal proefpersonen</w:t>
            </w:r>
            <w:r w:rsidR="00EE6167" w:rsidRPr="00863893">
              <w:rPr>
                <w:szCs w:val="22"/>
                <w:lang w:val="nl-NL"/>
              </w:rPr>
              <w:t xml:space="preserve"> (%)</w:t>
            </w:r>
          </w:p>
        </w:tc>
        <w:tc>
          <w:tcPr>
            <w:tcW w:w="712" w:type="pct"/>
            <w:hideMark/>
          </w:tcPr>
          <w:p w14:paraId="3616E7FF" w14:textId="3B33D0A6"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Inciden</w:t>
            </w:r>
            <w:r w:rsidR="0080225A" w:rsidRPr="00863893">
              <w:rPr>
                <w:szCs w:val="22"/>
                <w:lang w:val="nl-NL"/>
              </w:rPr>
              <w:t>tie</w:t>
            </w:r>
            <w:r w:rsidRPr="00863893">
              <w:rPr>
                <w:szCs w:val="22"/>
                <w:lang w:val="nl-NL"/>
              </w:rPr>
              <w:t xml:space="preserve"> per 1</w:t>
            </w:r>
            <w:r w:rsidR="005D740B" w:rsidRPr="00863893">
              <w:rPr>
                <w:szCs w:val="22"/>
                <w:lang w:val="nl-NL"/>
              </w:rPr>
              <w:t>.</w:t>
            </w:r>
            <w:r w:rsidRPr="00863893">
              <w:rPr>
                <w:szCs w:val="22"/>
                <w:lang w:val="nl-NL"/>
              </w:rPr>
              <w:t>000</w:t>
            </w:r>
            <w:r w:rsidR="00514B66" w:rsidRPr="00863893">
              <w:rPr>
                <w:szCs w:val="22"/>
                <w:lang w:val="nl-NL"/>
              </w:rPr>
              <w:t> </w:t>
            </w:r>
            <w:r w:rsidRPr="00863893">
              <w:rPr>
                <w:szCs w:val="22"/>
                <w:lang w:val="nl-NL"/>
              </w:rPr>
              <w:t>P</w:t>
            </w:r>
            <w:r w:rsidR="00501BE6" w:rsidRPr="00863893">
              <w:rPr>
                <w:szCs w:val="22"/>
                <w:lang w:val="nl-NL"/>
              </w:rPr>
              <w:t>J</w:t>
            </w:r>
            <w:r w:rsidRPr="00863893">
              <w:rPr>
                <w:szCs w:val="22"/>
                <w:lang w:val="nl-NL"/>
              </w:rPr>
              <w:t>*</w:t>
            </w:r>
          </w:p>
        </w:tc>
        <w:tc>
          <w:tcPr>
            <w:tcW w:w="949" w:type="pct"/>
            <w:hideMark/>
          </w:tcPr>
          <w:p w14:paraId="27CEEEBD" w14:textId="4DD84EF0" w:rsidR="00EE6167" w:rsidRPr="00863893" w:rsidRDefault="00EE6167" w:rsidP="00976C4D">
            <w:pPr>
              <w:keepNext/>
              <w:keepLines/>
              <w:widowControl w:val="0"/>
              <w:tabs>
                <w:tab w:val="clear" w:pos="567"/>
              </w:tabs>
              <w:spacing w:line="240" w:lineRule="auto"/>
              <w:jc w:val="center"/>
              <w:rPr>
                <w:strike/>
                <w:noProof/>
                <w:szCs w:val="22"/>
                <w:lang w:val="nl-NL"/>
              </w:rPr>
            </w:pPr>
            <w:r w:rsidRPr="00863893">
              <w:rPr>
                <w:szCs w:val="22"/>
                <w:lang w:val="nl-NL"/>
              </w:rPr>
              <w:t>(9</w:t>
            </w:r>
            <w:r w:rsidR="00E50079" w:rsidRPr="00863893">
              <w:rPr>
                <w:szCs w:val="22"/>
                <w:lang w:val="nl-NL"/>
              </w:rPr>
              <w:t>5 %</w:t>
            </w:r>
            <w:r w:rsidR="00501BE6" w:rsidRPr="00863893">
              <w:rPr>
                <w:szCs w:val="22"/>
                <w:lang w:val="nl-NL"/>
              </w:rPr>
              <w:noBreakHyphen/>
            </w:r>
            <w:r w:rsidR="0080225A" w:rsidRPr="00863893">
              <w:rPr>
                <w:szCs w:val="22"/>
                <w:lang w:val="nl-NL"/>
              </w:rPr>
              <w:t>B</w:t>
            </w:r>
            <w:r w:rsidRPr="00863893">
              <w:rPr>
                <w:szCs w:val="22"/>
                <w:lang w:val="nl-NL"/>
              </w:rPr>
              <w:t>I)</w:t>
            </w:r>
          </w:p>
        </w:tc>
      </w:tr>
      <w:tr w:rsidR="00EE6167" w:rsidRPr="00863893" w14:paraId="5DF71CE7" w14:textId="77777777" w:rsidTr="00056546">
        <w:tc>
          <w:tcPr>
            <w:tcW w:w="1062" w:type="pct"/>
            <w:hideMark/>
          </w:tcPr>
          <w:p w14:paraId="2E44C040" w14:textId="77777777" w:rsidR="00EE6167" w:rsidRPr="00863893" w:rsidRDefault="0080225A" w:rsidP="00976C4D">
            <w:pPr>
              <w:keepNext/>
              <w:keepLines/>
              <w:widowControl w:val="0"/>
              <w:tabs>
                <w:tab w:val="clear" w:pos="567"/>
              </w:tabs>
              <w:spacing w:line="240" w:lineRule="auto"/>
              <w:rPr>
                <w:noProof/>
                <w:szCs w:val="22"/>
                <w:lang w:val="nl-NL"/>
              </w:rPr>
            </w:pPr>
            <w:r w:rsidRPr="00863893">
              <w:rPr>
                <w:szCs w:val="22"/>
                <w:lang w:val="nl-NL"/>
              </w:rPr>
              <w:t>Aantal patiënten</w:t>
            </w:r>
          </w:p>
        </w:tc>
        <w:tc>
          <w:tcPr>
            <w:tcW w:w="1463" w:type="pct"/>
            <w:gridSpan w:val="2"/>
            <w:hideMark/>
          </w:tcPr>
          <w:p w14:paraId="1E903284" w14:textId="6FDC81BE"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3</w:t>
            </w:r>
            <w:r w:rsidR="005D740B" w:rsidRPr="00863893">
              <w:rPr>
                <w:szCs w:val="22"/>
                <w:lang w:val="nl-NL"/>
              </w:rPr>
              <w:t>.</w:t>
            </w:r>
            <w:r w:rsidRPr="00863893">
              <w:rPr>
                <w:szCs w:val="22"/>
                <w:lang w:val="nl-NL"/>
              </w:rPr>
              <w:t>023</w:t>
            </w:r>
          </w:p>
        </w:tc>
        <w:tc>
          <w:tcPr>
            <w:tcW w:w="1526" w:type="pct"/>
            <w:gridSpan w:val="2"/>
            <w:hideMark/>
          </w:tcPr>
          <w:p w14:paraId="1CEEAE93" w14:textId="564B73C0"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3</w:t>
            </w:r>
            <w:r w:rsidR="005D740B" w:rsidRPr="00863893">
              <w:rPr>
                <w:szCs w:val="22"/>
                <w:lang w:val="nl-NL"/>
              </w:rPr>
              <w:t>.</w:t>
            </w:r>
            <w:r w:rsidRPr="00863893">
              <w:rPr>
                <w:szCs w:val="22"/>
                <w:lang w:val="nl-NL"/>
              </w:rPr>
              <w:t>010</w:t>
            </w:r>
          </w:p>
        </w:tc>
        <w:tc>
          <w:tcPr>
            <w:tcW w:w="949" w:type="pct"/>
          </w:tcPr>
          <w:p w14:paraId="0BABEEDC" w14:textId="77777777" w:rsidR="00EE6167" w:rsidRPr="00863893" w:rsidRDefault="00EE6167" w:rsidP="00976C4D">
            <w:pPr>
              <w:keepNext/>
              <w:keepLines/>
              <w:widowControl w:val="0"/>
              <w:tabs>
                <w:tab w:val="clear" w:pos="567"/>
              </w:tabs>
              <w:spacing w:line="240" w:lineRule="auto"/>
              <w:jc w:val="center"/>
              <w:rPr>
                <w:noProof/>
                <w:szCs w:val="22"/>
                <w:lang w:val="nl-NL"/>
              </w:rPr>
            </w:pPr>
          </w:p>
        </w:tc>
      </w:tr>
      <w:tr w:rsidR="00EE6167" w:rsidRPr="00863893" w14:paraId="4A78B4C1" w14:textId="77777777" w:rsidTr="00056546">
        <w:tc>
          <w:tcPr>
            <w:tcW w:w="1062" w:type="pct"/>
            <w:hideMark/>
          </w:tcPr>
          <w:p w14:paraId="6C1C9F7C" w14:textId="00E6A361" w:rsidR="00EE6167" w:rsidRPr="00863893" w:rsidRDefault="00EE6167" w:rsidP="00976C4D">
            <w:pPr>
              <w:keepNext/>
              <w:keepLines/>
              <w:widowControl w:val="0"/>
              <w:tabs>
                <w:tab w:val="clear" w:pos="567"/>
              </w:tabs>
              <w:spacing w:line="240" w:lineRule="auto"/>
              <w:rPr>
                <w:noProof/>
                <w:szCs w:val="22"/>
                <w:lang w:val="nl-NL"/>
              </w:rPr>
            </w:pPr>
            <w:r w:rsidRPr="00863893">
              <w:rPr>
                <w:szCs w:val="22"/>
                <w:lang w:val="nl-NL"/>
              </w:rPr>
              <w:t>Prima</w:t>
            </w:r>
            <w:r w:rsidR="000E4882" w:rsidRPr="00863893">
              <w:rPr>
                <w:szCs w:val="22"/>
                <w:lang w:val="nl-NL"/>
              </w:rPr>
              <w:t>ir</w:t>
            </w:r>
            <w:r w:rsidRPr="00863893">
              <w:rPr>
                <w:szCs w:val="22"/>
                <w:lang w:val="nl-NL"/>
              </w:rPr>
              <w:t xml:space="preserve"> CV</w:t>
            </w:r>
            <w:r w:rsidR="00E50079" w:rsidRPr="00863893">
              <w:rPr>
                <w:szCs w:val="22"/>
                <w:lang w:val="nl-NL"/>
              </w:rPr>
              <w:noBreakHyphen/>
            </w:r>
            <w:r w:rsidR="00E862ED" w:rsidRPr="00863893">
              <w:rPr>
                <w:szCs w:val="22"/>
                <w:lang w:val="nl-NL"/>
              </w:rPr>
              <w:t xml:space="preserve">samengesteld eindpunt </w:t>
            </w:r>
            <w:r w:rsidRPr="00863893">
              <w:rPr>
                <w:szCs w:val="22"/>
                <w:lang w:val="nl-NL"/>
              </w:rPr>
              <w:t>(</w:t>
            </w:r>
            <w:r w:rsidR="008C2127" w:rsidRPr="00863893">
              <w:rPr>
                <w:szCs w:val="22"/>
                <w:lang w:val="nl-NL"/>
              </w:rPr>
              <w:t>cardiovasculair overlijden, niet</w:t>
            </w:r>
            <w:r w:rsidR="00E50079" w:rsidRPr="00863893">
              <w:rPr>
                <w:szCs w:val="22"/>
                <w:lang w:val="nl-NL"/>
              </w:rPr>
              <w:noBreakHyphen/>
            </w:r>
            <w:r w:rsidR="008C2127" w:rsidRPr="00863893">
              <w:rPr>
                <w:szCs w:val="22"/>
                <w:lang w:val="nl-NL"/>
              </w:rPr>
              <w:t>fataal MI, niet</w:t>
            </w:r>
            <w:r w:rsidR="00E50079" w:rsidRPr="00863893">
              <w:rPr>
                <w:szCs w:val="22"/>
                <w:lang w:val="nl-NL"/>
              </w:rPr>
              <w:noBreakHyphen/>
            </w:r>
            <w:r w:rsidR="008C2127" w:rsidRPr="00863893">
              <w:rPr>
                <w:szCs w:val="22"/>
                <w:lang w:val="nl-NL"/>
              </w:rPr>
              <w:t>fatal</w:t>
            </w:r>
            <w:r w:rsidR="00501BE6" w:rsidRPr="00863893">
              <w:rPr>
                <w:szCs w:val="22"/>
                <w:lang w:val="nl-NL"/>
              </w:rPr>
              <w:t>e</w:t>
            </w:r>
            <w:r w:rsidR="006512A5" w:rsidRPr="00863893">
              <w:rPr>
                <w:szCs w:val="22"/>
                <w:lang w:val="nl-NL"/>
              </w:rPr>
              <w:t xml:space="preserve"> </w:t>
            </w:r>
            <w:r w:rsidR="00501BE6" w:rsidRPr="00863893">
              <w:rPr>
                <w:szCs w:val="22"/>
                <w:lang w:val="nl-NL"/>
              </w:rPr>
              <w:t>beroerte</w:t>
            </w:r>
            <w:r w:rsidRPr="00863893">
              <w:rPr>
                <w:szCs w:val="22"/>
                <w:lang w:val="nl-NL"/>
              </w:rPr>
              <w:t>)</w:t>
            </w:r>
          </w:p>
        </w:tc>
        <w:tc>
          <w:tcPr>
            <w:tcW w:w="814" w:type="pct"/>
            <w:hideMark/>
          </w:tcPr>
          <w:p w14:paraId="211F4286" w14:textId="77777777"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356 (11</w:t>
            </w:r>
            <w:r w:rsidR="008C2127" w:rsidRPr="00863893">
              <w:rPr>
                <w:szCs w:val="22"/>
                <w:lang w:val="nl-NL"/>
              </w:rPr>
              <w:t>,</w:t>
            </w:r>
            <w:r w:rsidRPr="00863893">
              <w:rPr>
                <w:szCs w:val="22"/>
                <w:lang w:val="nl-NL"/>
              </w:rPr>
              <w:t>8)</w:t>
            </w:r>
          </w:p>
        </w:tc>
        <w:tc>
          <w:tcPr>
            <w:tcW w:w="649" w:type="pct"/>
            <w:hideMark/>
          </w:tcPr>
          <w:p w14:paraId="4747C680" w14:textId="77777777"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20</w:t>
            </w:r>
            <w:r w:rsidR="008C2127" w:rsidRPr="00863893">
              <w:rPr>
                <w:szCs w:val="22"/>
                <w:lang w:val="nl-NL"/>
              </w:rPr>
              <w:t>,</w:t>
            </w:r>
            <w:r w:rsidRPr="00863893">
              <w:rPr>
                <w:szCs w:val="22"/>
                <w:lang w:val="nl-NL"/>
              </w:rPr>
              <w:t>7</w:t>
            </w:r>
          </w:p>
        </w:tc>
        <w:tc>
          <w:tcPr>
            <w:tcW w:w="814" w:type="pct"/>
            <w:hideMark/>
          </w:tcPr>
          <w:p w14:paraId="279702B4" w14:textId="77777777"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362 (12</w:t>
            </w:r>
            <w:r w:rsidR="008C2127" w:rsidRPr="00863893">
              <w:rPr>
                <w:szCs w:val="22"/>
                <w:lang w:val="nl-NL"/>
              </w:rPr>
              <w:t>,</w:t>
            </w:r>
            <w:r w:rsidRPr="00863893">
              <w:rPr>
                <w:szCs w:val="22"/>
                <w:lang w:val="nl-NL"/>
              </w:rPr>
              <w:t>0)</w:t>
            </w:r>
          </w:p>
        </w:tc>
        <w:tc>
          <w:tcPr>
            <w:tcW w:w="712" w:type="pct"/>
            <w:hideMark/>
          </w:tcPr>
          <w:p w14:paraId="674F83F0" w14:textId="77777777"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21</w:t>
            </w:r>
            <w:r w:rsidR="008C2127" w:rsidRPr="00863893">
              <w:rPr>
                <w:szCs w:val="22"/>
                <w:lang w:val="nl-NL"/>
              </w:rPr>
              <w:t>,</w:t>
            </w:r>
            <w:r w:rsidRPr="00863893">
              <w:rPr>
                <w:szCs w:val="22"/>
                <w:lang w:val="nl-NL"/>
              </w:rPr>
              <w:t>2</w:t>
            </w:r>
          </w:p>
        </w:tc>
        <w:tc>
          <w:tcPr>
            <w:tcW w:w="949" w:type="pct"/>
            <w:hideMark/>
          </w:tcPr>
          <w:p w14:paraId="70857224" w14:textId="77777777" w:rsidR="00EE6167" w:rsidRPr="00863893" w:rsidRDefault="00EE6167" w:rsidP="00976C4D">
            <w:pPr>
              <w:keepNext/>
              <w:keepLines/>
              <w:widowControl w:val="0"/>
              <w:tabs>
                <w:tab w:val="clear" w:pos="567"/>
              </w:tabs>
              <w:spacing w:line="240" w:lineRule="auto"/>
              <w:jc w:val="center"/>
              <w:rPr>
                <w:noProof/>
                <w:szCs w:val="22"/>
                <w:lang w:val="nl-NL"/>
              </w:rPr>
            </w:pPr>
            <w:r w:rsidRPr="00863893">
              <w:rPr>
                <w:szCs w:val="22"/>
                <w:lang w:val="nl-NL"/>
              </w:rPr>
              <w:t>0</w:t>
            </w:r>
            <w:r w:rsidR="008C2127" w:rsidRPr="00863893">
              <w:rPr>
                <w:szCs w:val="22"/>
                <w:lang w:val="nl-NL"/>
              </w:rPr>
              <w:t>,</w:t>
            </w:r>
            <w:r w:rsidRPr="00863893">
              <w:rPr>
                <w:szCs w:val="22"/>
                <w:lang w:val="nl-NL"/>
              </w:rPr>
              <w:t>98 (0</w:t>
            </w:r>
            <w:r w:rsidR="008C2127" w:rsidRPr="00863893">
              <w:rPr>
                <w:szCs w:val="22"/>
                <w:lang w:val="nl-NL"/>
              </w:rPr>
              <w:t>,</w:t>
            </w:r>
            <w:r w:rsidRPr="00863893">
              <w:rPr>
                <w:szCs w:val="22"/>
                <w:lang w:val="nl-NL"/>
              </w:rPr>
              <w:t>84</w:t>
            </w:r>
            <w:r w:rsidR="00385924" w:rsidRPr="00863893">
              <w:rPr>
                <w:szCs w:val="22"/>
                <w:lang w:val="nl-NL"/>
              </w:rPr>
              <w:t>;</w:t>
            </w:r>
            <w:r w:rsidRPr="00863893">
              <w:rPr>
                <w:szCs w:val="22"/>
                <w:lang w:val="nl-NL"/>
              </w:rPr>
              <w:t xml:space="preserve"> 1</w:t>
            </w:r>
            <w:r w:rsidR="008C2127" w:rsidRPr="00863893">
              <w:rPr>
                <w:szCs w:val="22"/>
                <w:lang w:val="nl-NL"/>
              </w:rPr>
              <w:t>,</w:t>
            </w:r>
            <w:r w:rsidRPr="00863893">
              <w:rPr>
                <w:szCs w:val="22"/>
                <w:lang w:val="nl-NL"/>
              </w:rPr>
              <w:t>14)**</w:t>
            </w:r>
          </w:p>
        </w:tc>
      </w:tr>
      <w:tr w:rsidR="00EE6167" w:rsidRPr="00863893" w14:paraId="193807B1" w14:textId="77777777" w:rsidTr="00056546">
        <w:tc>
          <w:tcPr>
            <w:tcW w:w="1062" w:type="pct"/>
            <w:tcBorders>
              <w:top w:val="single" w:sz="4" w:space="0" w:color="auto"/>
              <w:left w:val="single" w:sz="4" w:space="0" w:color="auto"/>
              <w:bottom w:val="single" w:sz="4" w:space="0" w:color="auto"/>
              <w:right w:val="single" w:sz="4" w:space="0" w:color="auto"/>
            </w:tcBorders>
            <w:hideMark/>
          </w:tcPr>
          <w:p w14:paraId="13BB3CB0" w14:textId="2B167165" w:rsidR="00EE6167" w:rsidRPr="00863893" w:rsidRDefault="00145CAA" w:rsidP="00976C4D">
            <w:pPr>
              <w:keepNext/>
              <w:keepLines/>
              <w:widowControl w:val="0"/>
              <w:tabs>
                <w:tab w:val="clear" w:pos="567"/>
              </w:tabs>
              <w:spacing w:line="240" w:lineRule="auto"/>
              <w:rPr>
                <w:szCs w:val="22"/>
                <w:lang w:val="nl-NL"/>
              </w:rPr>
            </w:pPr>
            <w:r>
              <w:rPr>
                <w:szCs w:val="22"/>
                <w:lang w:val="nl-NL"/>
              </w:rPr>
              <w:t xml:space="preserve">Mortaliteit </w:t>
            </w:r>
            <w:r w:rsidR="008C2127" w:rsidRPr="00863893">
              <w:rPr>
                <w:szCs w:val="22"/>
                <w:lang w:val="nl-NL"/>
              </w:rPr>
              <w:t>ongeacht de oorzaak</w:t>
            </w:r>
          </w:p>
        </w:tc>
        <w:tc>
          <w:tcPr>
            <w:tcW w:w="814" w:type="pct"/>
            <w:tcBorders>
              <w:top w:val="single" w:sz="4" w:space="0" w:color="auto"/>
              <w:left w:val="single" w:sz="4" w:space="0" w:color="auto"/>
              <w:bottom w:val="single" w:sz="4" w:space="0" w:color="auto"/>
              <w:right w:val="single" w:sz="4" w:space="0" w:color="auto"/>
            </w:tcBorders>
            <w:hideMark/>
          </w:tcPr>
          <w:p w14:paraId="1113E6FC"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308 (10</w:t>
            </w:r>
            <w:r w:rsidR="008C2127" w:rsidRPr="00863893">
              <w:rPr>
                <w:szCs w:val="22"/>
                <w:lang w:val="nl-NL"/>
              </w:rPr>
              <w:t>,</w:t>
            </w:r>
            <w:r w:rsidRPr="00863893">
              <w:rPr>
                <w:szCs w:val="22"/>
                <w:lang w:val="nl-NL"/>
              </w:rPr>
              <w:t>2)</w:t>
            </w:r>
          </w:p>
        </w:tc>
        <w:tc>
          <w:tcPr>
            <w:tcW w:w="649" w:type="pct"/>
            <w:tcBorders>
              <w:top w:val="single" w:sz="4" w:space="0" w:color="auto"/>
              <w:left w:val="single" w:sz="4" w:space="0" w:color="auto"/>
              <w:bottom w:val="single" w:sz="4" w:space="0" w:color="auto"/>
              <w:right w:val="single" w:sz="4" w:space="0" w:color="auto"/>
            </w:tcBorders>
            <w:hideMark/>
          </w:tcPr>
          <w:p w14:paraId="43910A1E"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16</w:t>
            </w:r>
            <w:r w:rsidR="008C2127" w:rsidRPr="00863893">
              <w:rPr>
                <w:szCs w:val="22"/>
                <w:lang w:val="nl-NL"/>
              </w:rPr>
              <w:t>,</w:t>
            </w:r>
            <w:r w:rsidRPr="00863893">
              <w:rPr>
                <w:szCs w:val="22"/>
                <w:lang w:val="nl-NL"/>
              </w:rPr>
              <w:t>8</w:t>
            </w:r>
          </w:p>
        </w:tc>
        <w:tc>
          <w:tcPr>
            <w:tcW w:w="814" w:type="pct"/>
            <w:tcBorders>
              <w:top w:val="single" w:sz="4" w:space="0" w:color="auto"/>
              <w:left w:val="single" w:sz="4" w:space="0" w:color="auto"/>
              <w:bottom w:val="single" w:sz="4" w:space="0" w:color="auto"/>
              <w:right w:val="single" w:sz="4" w:space="0" w:color="auto"/>
            </w:tcBorders>
            <w:hideMark/>
          </w:tcPr>
          <w:p w14:paraId="2E3E000F"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336 (11</w:t>
            </w:r>
            <w:r w:rsidR="008C2127" w:rsidRPr="00863893">
              <w:rPr>
                <w:szCs w:val="22"/>
                <w:lang w:val="nl-NL"/>
              </w:rPr>
              <w:t>,</w:t>
            </w:r>
            <w:r w:rsidRPr="00863893">
              <w:rPr>
                <w:szCs w:val="22"/>
                <w:lang w:val="nl-NL"/>
              </w:rPr>
              <w:t>2)</w:t>
            </w:r>
          </w:p>
        </w:tc>
        <w:tc>
          <w:tcPr>
            <w:tcW w:w="712" w:type="pct"/>
            <w:tcBorders>
              <w:top w:val="single" w:sz="4" w:space="0" w:color="auto"/>
              <w:left w:val="single" w:sz="4" w:space="0" w:color="auto"/>
              <w:bottom w:val="single" w:sz="4" w:space="0" w:color="auto"/>
              <w:right w:val="single" w:sz="4" w:space="0" w:color="auto"/>
            </w:tcBorders>
            <w:hideMark/>
          </w:tcPr>
          <w:p w14:paraId="1B950D27"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18</w:t>
            </w:r>
            <w:r w:rsidR="008C2127" w:rsidRPr="00863893">
              <w:rPr>
                <w:szCs w:val="22"/>
                <w:lang w:val="nl-NL"/>
              </w:rPr>
              <w:t>,</w:t>
            </w:r>
            <w:r w:rsidRPr="00863893">
              <w:rPr>
                <w:szCs w:val="22"/>
                <w:lang w:val="nl-NL"/>
              </w:rPr>
              <w:t>4</w:t>
            </w:r>
          </w:p>
        </w:tc>
        <w:tc>
          <w:tcPr>
            <w:tcW w:w="949" w:type="pct"/>
            <w:tcBorders>
              <w:top w:val="single" w:sz="4" w:space="0" w:color="auto"/>
              <w:left w:val="single" w:sz="4" w:space="0" w:color="auto"/>
              <w:bottom w:val="single" w:sz="4" w:space="0" w:color="auto"/>
              <w:right w:val="single" w:sz="4" w:space="0" w:color="auto"/>
            </w:tcBorders>
            <w:hideMark/>
          </w:tcPr>
          <w:p w14:paraId="40265281"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0</w:t>
            </w:r>
            <w:r w:rsidR="008C2127" w:rsidRPr="00863893">
              <w:rPr>
                <w:szCs w:val="22"/>
                <w:lang w:val="nl-NL"/>
              </w:rPr>
              <w:t>,</w:t>
            </w:r>
            <w:r w:rsidRPr="00863893">
              <w:rPr>
                <w:szCs w:val="22"/>
                <w:lang w:val="nl-NL"/>
              </w:rPr>
              <w:t>91 (0</w:t>
            </w:r>
            <w:r w:rsidR="008C2127" w:rsidRPr="00863893">
              <w:rPr>
                <w:szCs w:val="22"/>
                <w:lang w:val="nl-NL"/>
              </w:rPr>
              <w:t>,</w:t>
            </w:r>
            <w:r w:rsidRPr="00863893">
              <w:rPr>
                <w:szCs w:val="22"/>
                <w:lang w:val="nl-NL"/>
              </w:rPr>
              <w:t>78</w:t>
            </w:r>
            <w:r w:rsidR="00385924" w:rsidRPr="00863893">
              <w:rPr>
                <w:szCs w:val="22"/>
                <w:lang w:val="nl-NL"/>
              </w:rPr>
              <w:t>;</w:t>
            </w:r>
            <w:r w:rsidR="008C2127" w:rsidRPr="00863893">
              <w:rPr>
                <w:szCs w:val="22"/>
                <w:lang w:val="nl-NL"/>
              </w:rPr>
              <w:t xml:space="preserve"> </w:t>
            </w:r>
            <w:r w:rsidRPr="00863893">
              <w:rPr>
                <w:szCs w:val="22"/>
                <w:lang w:val="nl-NL"/>
              </w:rPr>
              <w:t>1</w:t>
            </w:r>
            <w:r w:rsidR="008C2127" w:rsidRPr="00863893">
              <w:rPr>
                <w:szCs w:val="22"/>
                <w:lang w:val="nl-NL"/>
              </w:rPr>
              <w:t>,</w:t>
            </w:r>
            <w:r w:rsidRPr="00863893">
              <w:rPr>
                <w:szCs w:val="22"/>
                <w:lang w:val="nl-NL"/>
              </w:rPr>
              <w:t>06)</w:t>
            </w:r>
          </w:p>
        </w:tc>
      </w:tr>
      <w:tr w:rsidR="00EE6167" w:rsidRPr="00863893" w14:paraId="038638CC" w14:textId="77777777" w:rsidTr="00056546">
        <w:tc>
          <w:tcPr>
            <w:tcW w:w="1062" w:type="pct"/>
            <w:tcBorders>
              <w:top w:val="single" w:sz="4" w:space="0" w:color="auto"/>
              <w:left w:val="single" w:sz="4" w:space="0" w:color="auto"/>
              <w:bottom w:val="single" w:sz="4" w:space="0" w:color="auto"/>
              <w:right w:val="single" w:sz="4" w:space="0" w:color="auto"/>
            </w:tcBorders>
            <w:hideMark/>
          </w:tcPr>
          <w:p w14:paraId="158BC933" w14:textId="77777777" w:rsidR="00EE6167" w:rsidRPr="00863893" w:rsidRDefault="008C2127" w:rsidP="00976C4D">
            <w:pPr>
              <w:keepNext/>
              <w:keepLines/>
              <w:widowControl w:val="0"/>
              <w:tabs>
                <w:tab w:val="clear" w:pos="567"/>
              </w:tabs>
              <w:spacing w:line="240" w:lineRule="auto"/>
              <w:rPr>
                <w:szCs w:val="22"/>
                <w:lang w:val="nl-NL"/>
              </w:rPr>
            </w:pPr>
            <w:r w:rsidRPr="00863893">
              <w:rPr>
                <w:szCs w:val="22"/>
                <w:lang w:val="nl-NL"/>
              </w:rPr>
              <w:t>Cardiovasculair overlijden</w:t>
            </w:r>
          </w:p>
        </w:tc>
        <w:tc>
          <w:tcPr>
            <w:tcW w:w="814" w:type="pct"/>
            <w:tcBorders>
              <w:top w:val="single" w:sz="4" w:space="0" w:color="auto"/>
              <w:left w:val="single" w:sz="4" w:space="0" w:color="auto"/>
              <w:bottom w:val="single" w:sz="4" w:space="0" w:color="auto"/>
              <w:right w:val="single" w:sz="4" w:space="0" w:color="auto"/>
            </w:tcBorders>
            <w:hideMark/>
          </w:tcPr>
          <w:p w14:paraId="2EB27056"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169 (5</w:t>
            </w:r>
            <w:r w:rsidR="008C2127" w:rsidRPr="00863893">
              <w:rPr>
                <w:szCs w:val="22"/>
                <w:lang w:val="nl-NL"/>
              </w:rPr>
              <w:t>,</w:t>
            </w:r>
            <w:r w:rsidRPr="00863893">
              <w:rPr>
                <w:szCs w:val="22"/>
                <w:lang w:val="nl-NL"/>
              </w:rPr>
              <w:t>6)</w:t>
            </w:r>
          </w:p>
        </w:tc>
        <w:tc>
          <w:tcPr>
            <w:tcW w:w="649" w:type="pct"/>
            <w:tcBorders>
              <w:top w:val="single" w:sz="4" w:space="0" w:color="auto"/>
              <w:left w:val="single" w:sz="4" w:space="0" w:color="auto"/>
              <w:bottom w:val="single" w:sz="4" w:space="0" w:color="auto"/>
              <w:right w:val="single" w:sz="4" w:space="0" w:color="auto"/>
            </w:tcBorders>
            <w:hideMark/>
          </w:tcPr>
          <w:p w14:paraId="0E8C5FAC"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9</w:t>
            </w:r>
            <w:r w:rsidR="008C2127" w:rsidRPr="00863893">
              <w:rPr>
                <w:szCs w:val="22"/>
                <w:lang w:val="nl-NL"/>
              </w:rPr>
              <w:t>,</w:t>
            </w:r>
            <w:r w:rsidRPr="00863893">
              <w:rPr>
                <w:szCs w:val="22"/>
                <w:lang w:val="nl-NL"/>
              </w:rPr>
              <w:t>2</w:t>
            </w:r>
          </w:p>
        </w:tc>
        <w:tc>
          <w:tcPr>
            <w:tcW w:w="814" w:type="pct"/>
            <w:tcBorders>
              <w:top w:val="single" w:sz="4" w:space="0" w:color="auto"/>
              <w:left w:val="single" w:sz="4" w:space="0" w:color="auto"/>
              <w:bottom w:val="single" w:sz="4" w:space="0" w:color="auto"/>
              <w:right w:val="single" w:sz="4" w:space="0" w:color="auto"/>
            </w:tcBorders>
            <w:hideMark/>
          </w:tcPr>
          <w:p w14:paraId="3A3F0773"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168 (5</w:t>
            </w:r>
            <w:r w:rsidR="008C2127" w:rsidRPr="00863893">
              <w:rPr>
                <w:szCs w:val="22"/>
                <w:lang w:val="nl-NL"/>
              </w:rPr>
              <w:t>,</w:t>
            </w:r>
            <w:r w:rsidRPr="00863893">
              <w:rPr>
                <w:szCs w:val="22"/>
                <w:lang w:val="nl-NL"/>
              </w:rPr>
              <w:t>6)</w:t>
            </w:r>
          </w:p>
        </w:tc>
        <w:tc>
          <w:tcPr>
            <w:tcW w:w="712" w:type="pct"/>
            <w:tcBorders>
              <w:top w:val="single" w:sz="4" w:space="0" w:color="auto"/>
              <w:left w:val="single" w:sz="4" w:space="0" w:color="auto"/>
              <w:bottom w:val="single" w:sz="4" w:space="0" w:color="auto"/>
              <w:right w:val="single" w:sz="4" w:space="0" w:color="auto"/>
            </w:tcBorders>
            <w:hideMark/>
          </w:tcPr>
          <w:p w14:paraId="1F0DA8F0"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9</w:t>
            </w:r>
            <w:r w:rsidR="008C2127" w:rsidRPr="00863893">
              <w:rPr>
                <w:szCs w:val="22"/>
                <w:lang w:val="nl-NL"/>
              </w:rPr>
              <w:t>,</w:t>
            </w:r>
            <w:r w:rsidRPr="00863893">
              <w:rPr>
                <w:szCs w:val="22"/>
                <w:lang w:val="nl-NL"/>
              </w:rPr>
              <w:t>2</w:t>
            </w:r>
          </w:p>
        </w:tc>
        <w:tc>
          <w:tcPr>
            <w:tcW w:w="949" w:type="pct"/>
            <w:tcBorders>
              <w:top w:val="single" w:sz="4" w:space="0" w:color="auto"/>
              <w:left w:val="single" w:sz="4" w:space="0" w:color="auto"/>
              <w:bottom w:val="single" w:sz="4" w:space="0" w:color="auto"/>
              <w:right w:val="single" w:sz="4" w:space="0" w:color="auto"/>
            </w:tcBorders>
            <w:hideMark/>
          </w:tcPr>
          <w:p w14:paraId="6A16B0B6"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w:t>
            </w:r>
            <w:r w:rsidR="008C2127" w:rsidRPr="00863893">
              <w:rPr>
                <w:szCs w:val="22"/>
                <w:lang w:val="nl-NL"/>
              </w:rPr>
              <w:t>,</w:t>
            </w:r>
            <w:r w:rsidRPr="00863893">
              <w:rPr>
                <w:szCs w:val="22"/>
                <w:lang w:val="nl-NL"/>
              </w:rPr>
              <w:t>00 (0</w:t>
            </w:r>
            <w:r w:rsidR="008C2127" w:rsidRPr="00863893">
              <w:rPr>
                <w:szCs w:val="22"/>
                <w:lang w:val="nl-NL"/>
              </w:rPr>
              <w:t>,</w:t>
            </w:r>
            <w:r w:rsidRPr="00863893">
              <w:rPr>
                <w:szCs w:val="22"/>
                <w:lang w:val="nl-NL"/>
              </w:rPr>
              <w:t>81</w:t>
            </w:r>
            <w:r w:rsidR="00385924" w:rsidRPr="00863893">
              <w:rPr>
                <w:szCs w:val="22"/>
                <w:lang w:val="nl-NL"/>
              </w:rPr>
              <w:t>;</w:t>
            </w:r>
            <w:r w:rsidRPr="00863893">
              <w:rPr>
                <w:szCs w:val="22"/>
                <w:lang w:val="nl-NL"/>
              </w:rPr>
              <w:t xml:space="preserve"> 1</w:t>
            </w:r>
            <w:r w:rsidR="008C2127" w:rsidRPr="00863893">
              <w:rPr>
                <w:szCs w:val="22"/>
                <w:lang w:val="nl-NL"/>
              </w:rPr>
              <w:t>,</w:t>
            </w:r>
            <w:r w:rsidRPr="00863893">
              <w:rPr>
                <w:szCs w:val="22"/>
                <w:lang w:val="nl-NL"/>
              </w:rPr>
              <w:t>24)</w:t>
            </w:r>
          </w:p>
        </w:tc>
      </w:tr>
      <w:tr w:rsidR="00EE6167" w:rsidRPr="00863893" w14:paraId="06BE1A78" w14:textId="77777777" w:rsidTr="00056546">
        <w:tc>
          <w:tcPr>
            <w:tcW w:w="1062" w:type="pct"/>
            <w:tcBorders>
              <w:top w:val="single" w:sz="4" w:space="0" w:color="auto"/>
              <w:left w:val="single" w:sz="4" w:space="0" w:color="auto"/>
              <w:bottom w:val="single" w:sz="4" w:space="0" w:color="auto"/>
              <w:right w:val="single" w:sz="4" w:space="0" w:color="auto"/>
            </w:tcBorders>
            <w:hideMark/>
          </w:tcPr>
          <w:p w14:paraId="4F3D9531" w14:textId="1708E92A" w:rsidR="00EE6167" w:rsidRPr="00863893" w:rsidRDefault="008C2127" w:rsidP="00976C4D">
            <w:pPr>
              <w:keepNext/>
              <w:keepLines/>
              <w:widowControl w:val="0"/>
              <w:tabs>
                <w:tab w:val="clear" w:pos="567"/>
              </w:tabs>
              <w:spacing w:line="240" w:lineRule="auto"/>
              <w:rPr>
                <w:szCs w:val="22"/>
                <w:lang w:val="nl-NL"/>
              </w:rPr>
            </w:pPr>
            <w:r w:rsidRPr="00863893">
              <w:rPr>
                <w:szCs w:val="22"/>
                <w:lang w:val="nl-NL"/>
              </w:rPr>
              <w:t xml:space="preserve">Ziekenhuisopname </w:t>
            </w:r>
            <w:r w:rsidR="00781F56">
              <w:rPr>
                <w:szCs w:val="22"/>
                <w:lang w:val="nl-NL"/>
              </w:rPr>
              <w:t>vanwege</w:t>
            </w:r>
            <w:r w:rsidRPr="00863893">
              <w:rPr>
                <w:szCs w:val="22"/>
                <w:lang w:val="nl-NL"/>
              </w:rPr>
              <w:t xml:space="preserve"> hartfalen</w:t>
            </w:r>
            <w:r w:rsidR="00781F56">
              <w:rPr>
                <w:szCs w:val="22"/>
                <w:lang w:val="nl-NL"/>
              </w:rPr>
              <w:t xml:space="preserve"> (H</w:t>
            </w:r>
            <w:r w:rsidR="00355413">
              <w:rPr>
                <w:szCs w:val="22"/>
                <w:lang w:val="nl-NL"/>
              </w:rPr>
              <w:t>HF)</w:t>
            </w:r>
          </w:p>
        </w:tc>
        <w:tc>
          <w:tcPr>
            <w:tcW w:w="814" w:type="pct"/>
            <w:tcBorders>
              <w:top w:val="single" w:sz="4" w:space="0" w:color="auto"/>
              <w:left w:val="single" w:sz="4" w:space="0" w:color="auto"/>
              <w:bottom w:val="single" w:sz="4" w:space="0" w:color="auto"/>
              <w:right w:val="single" w:sz="4" w:space="0" w:color="auto"/>
            </w:tcBorders>
            <w:hideMark/>
          </w:tcPr>
          <w:p w14:paraId="089163A7"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112 (3</w:t>
            </w:r>
            <w:r w:rsidR="008C2127" w:rsidRPr="00863893">
              <w:rPr>
                <w:szCs w:val="22"/>
                <w:lang w:val="nl-NL"/>
              </w:rPr>
              <w:t>,</w:t>
            </w:r>
            <w:r w:rsidRPr="00863893">
              <w:rPr>
                <w:szCs w:val="22"/>
                <w:lang w:val="nl-NL"/>
              </w:rPr>
              <w:t>7)</w:t>
            </w:r>
          </w:p>
        </w:tc>
        <w:tc>
          <w:tcPr>
            <w:tcW w:w="649" w:type="pct"/>
            <w:tcBorders>
              <w:top w:val="single" w:sz="4" w:space="0" w:color="auto"/>
              <w:left w:val="single" w:sz="4" w:space="0" w:color="auto"/>
              <w:bottom w:val="single" w:sz="4" w:space="0" w:color="auto"/>
              <w:right w:val="single" w:sz="4" w:space="0" w:color="auto"/>
            </w:tcBorders>
            <w:hideMark/>
          </w:tcPr>
          <w:p w14:paraId="4CA8B1E4"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6</w:t>
            </w:r>
            <w:r w:rsidR="008C2127" w:rsidRPr="00863893">
              <w:rPr>
                <w:szCs w:val="22"/>
                <w:lang w:val="nl-NL"/>
              </w:rPr>
              <w:t>,</w:t>
            </w:r>
            <w:r w:rsidRPr="00863893">
              <w:rPr>
                <w:szCs w:val="22"/>
                <w:lang w:val="nl-NL"/>
              </w:rPr>
              <w:t>4</w:t>
            </w:r>
          </w:p>
        </w:tc>
        <w:tc>
          <w:tcPr>
            <w:tcW w:w="814" w:type="pct"/>
            <w:tcBorders>
              <w:top w:val="single" w:sz="4" w:space="0" w:color="auto"/>
              <w:left w:val="single" w:sz="4" w:space="0" w:color="auto"/>
              <w:bottom w:val="single" w:sz="4" w:space="0" w:color="auto"/>
              <w:right w:val="single" w:sz="4" w:space="0" w:color="auto"/>
            </w:tcBorders>
            <w:hideMark/>
          </w:tcPr>
          <w:p w14:paraId="7EBD68D1"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92 (3</w:t>
            </w:r>
            <w:r w:rsidR="008C2127" w:rsidRPr="00863893">
              <w:rPr>
                <w:szCs w:val="22"/>
                <w:lang w:val="nl-NL"/>
              </w:rPr>
              <w:t>,</w:t>
            </w:r>
            <w:r w:rsidRPr="00863893">
              <w:rPr>
                <w:szCs w:val="22"/>
                <w:lang w:val="nl-NL"/>
              </w:rPr>
              <w:t>1)</w:t>
            </w:r>
          </w:p>
        </w:tc>
        <w:tc>
          <w:tcPr>
            <w:tcW w:w="712" w:type="pct"/>
            <w:tcBorders>
              <w:top w:val="single" w:sz="4" w:space="0" w:color="auto"/>
              <w:left w:val="single" w:sz="4" w:space="0" w:color="auto"/>
              <w:bottom w:val="single" w:sz="4" w:space="0" w:color="auto"/>
              <w:right w:val="single" w:sz="4" w:space="0" w:color="auto"/>
            </w:tcBorders>
            <w:hideMark/>
          </w:tcPr>
          <w:p w14:paraId="436B16D5"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5</w:t>
            </w:r>
            <w:r w:rsidR="008C2127" w:rsidRPr="00863893">
              <w:rPr>
                <w:szCs w:val="22"/>
                <w:lang w:val="nl-NL"/>
              </w:rPr>
              <w:t>,</w:t>
            </w:r>
            <w:r w:rsidRPr="00863893">
              <w:rPr>
                <w:szCs w:val="22"/>
                <w:lang w:val="nl-NL"/>
              </w:rPr>
              <w:t>3</w:t>
            </w:r>
          </w:p>
        </w:tc>
        <w:tc>
          <w:tcPr>
            <w:tcW w:w="949" w:type="pct"/>
            <w:tcBorders>
              <w:top w:val="single" w:sz="4" w:space="0" w:color="auto"/>
              <w:left w:val="single" w:sz="4" w:space="0" w:color="auto"/>
              <w:bottom w:val="single" w:sz="4" w:space="0" w:color="auto"/>
              <w:right w:val="single" w:sz="4" w:space="0" w:color="auto"/>
            </w:tcBorders>
            <w:hideMark/>
          </w:tcPr>
          <w:p w14:paraId="7E57BB6C" w14:textId="77777777" w:rsidR="00EE6167" w:rsidRPr="00863893" w:rsidRDefault="00EE6167" w:rsidP="00976C4D">
            <w:pPr>
              <w:keepNext/>
              <w:keepLines/>
              <w:widowControl w:val="0"/>
              <w:tabs>
                <w:tab w:val="clear" w:pos="567"/>
              </w:tabs>
              <w:spacing w:line="240" w:lineRule="auto"/>
              <w:jc w:val="center"/>
              <w:rPr>
                <w:szCs w:val="22"/>
                <w:lang w:val="nl-NL"/>
              </w:rPr>
            </w:pPr>
            <w:r w:rsidRPr="00863893">
              <w:rPr>
                <w:szCs w:val="22"/>
                <w:lang w:val="nl-NL"/>
              </w:rPr>
              <w:t>1</w:t>
            </w:r>
            <w:r w:rsidR="008C2127" w:rsidRPr="00863893">
              <w:rPr>
                <w:szCs w:val="22"/>
                <w:lang w:val="nl-NL"/>
              </w:rPr>
              <w:t>,</w:t>
            </w:r>
            <w:r w:rsidRPr="00863893">
              <w:rPr>
                <w:szCs w:val="22"/>
                <w:lang w:val="nl-NL"/>
              </w:rPr>
              <w:t>21 (0</w:t>
            </w:r>
            <w:r w:rsidR="008C2127" w:rsidRPr="00863893">
              <w:rPr>
                <w:szCs w:val="22"/>
                <w:lang w:val="nl-NL"/>
              </w:rPr>
              <w:t>,</w:t>
            </w:r>
            <w:r w:rsidRPr="00863893">
              <w:rPr>
                <w:szCs w:val="22"/>
                <w:lang w:val="nl-NL"/>
              </w:rPr>
              <w:t>92</w:t>
            </w:r>
            <w:r w:rsidR="00385924" w:rsidRPr="00863893">
              <w:rPr>
                <w:szCs w:val="22"/>
                <w:lang w:val="nl-NL"/>
              </w:rPr>
              <w:t>;</w:t>
            </w:r>
            <w:r w:rsidRPr="00863893">
              <w:rPr>
                <w:szCs w:val="22"/>
                <w:lang w:val="nl-NL"/>
              </w:rPr>
              <w:t xml:space="preserve"> 1</w:t>
            </w:r>
            <w:r w:rsidR="008C2127" w:rsidRPr="00863893">
              <w:rPr>
                <w:szCs w:val="22"/>
                <w:lang w:val="nl-NL"/>
              </w:rPr>
              <w:t>,</w:t>
            </w:r>
            <w:r w:rsidRPr="00863893">
              <w:rPr>
                <w:szCs w:val="22"/>
                <w:lang w:val="nl-NL"/>
              </w:rPr>
              <w:t>59)</w:t>
            </w:r>
          </w:p>
        </w:tc>
      </w:tr>
    </w:tbl>
    <w:p w14:paraId="460A275D" w14:textId="4BE5BB73" w:rsidR="00EE6167" w:rsidRPr="00863893" w:rsidRDefault="00EE6167" w:rsidP="00976C4D">
      <w:pPr>
        <w:keepNext/>
        <w:keepLines/>
        <w:widowControl w:val="0"/>
        <w:tabs>
          <w:tab w:val="clear" w:pos="567"/>
        </w:tabs>
        <w:spacing w:line="240" w:lineRule="auto"/>
        <w:ind w:left="284" w:hanging="284"/>
        <w:rPr>
          <w:i/>
          <w:iCs/>
          <w:sz w:val="20"/>
          <w:lang w:val="nl-NL"/>
        </w:rPr>
      </w:pPr>
      <w:r w:rsidRPr="00863893">
        <w:rPr>
          <w:sz w:val="20"/>
          <w:lang w:val="nl-NL"/>
        </w:rPr>
        <w:t>*</w:t>
      </w:r>
      <w:r w:rsidRPr="00863893">
        <w:rPr>
          <w:sz w:val="20"/>
          <w:lang w:val="nl-NL"/>
        </w:rPr>
        <w:tab/>
        <w:t>P</w:t>
      </w:r>
      <w:r w:rsidR="00501BE6" w:rsidRPr="00863893">
        <w:rPr>
          <w:sz w:val="20"/>
          <w:lang w:val="nl-NL"/>
        </w:rPr>
        <w:t>J</w:t>
      </w:r>
      <w:r w:rsidR="00514B66" w:rsidRPr="00863893">
        <w:rPr>
          <w:sz w:val="20"/>
          <w:lang w:val="nl-NL"/>
        </w:rPr>
        <w:t> </w:t>
      </w:r>
      <w:r w:rsidRPr="00863893">
        <w:rPr>
          <w:sz w:val="20"/>
          <w:lang w:val="nl-NL"/>
        </w:rPr>
        <w:t>=</w:t>
      </w:r>
      <w:r w:rsidR="00514B66" w:rsidRPr="00863893">
        <w:rPr>
          <w:sz w:val="20"/>
          <w:lang w:val="nl-NL"/>
        </w:rPr>
        <w:t> </w:t>
      </w:r>
      <w:r w:rsidRPr="00863893">
        <w:rPr>
          <w:sz w:val="20"/>
          <w:lang w:val="nl-NL"/>
        </w:rPr>
        <w:t>pati</w:t>
      </w:r>
      <w:r w:rsidR="008C2127" w:rsidRPr="00863893">
        <w:rPr>
          <w:sz w:val="20"/>
          <w:lang w:val="nl-NL"/>
        </w:rPr>
        <w:t>ëntjaren</w:t>
      </w:r>
    </w:p>
    <w:p w14:paraId="0E94F65A" w14:textId="4754FC09" w:rsidR="00EE6167" w:rsidRPr="00863893" w:rsidRDefault="00EE6167" w:rsidP="00976C4D">
      <w:pPr>
        <w:widowControl w:val="0"/>
        <w:tabs>
          <w:tab w:val="clear" w:pos="567"/>
        </w:tabs>
        <w:spacing w:line="240" w:lineRule="auto"/>
        <w:ind w:left="284" w:hanging="284"/>
        <w:rPr>
          <w:sz w:val="20"/>
          <w:lang w:val="nl-NL"/>
        </w:rPr>
      </w:pPr>
      <w:r w:rsidRPr="00863893">
        <w:rPr>
          <w:sz w:val="20"/>
          <w:lang w:val="nl-NL"/>
        </w:rPr>
        <w:t>**</w:t>
      </w:r>
      <w:r w:rsidRPr="00863893">
        <w:rPr>
          <w:sz w:val="20"/>
          <w:lang w:val="nl-NL"/>
        </w:rPr>
        <w:tab/>
      </w:r>
      <w:r w:rsidR="008C2127" w:rsidRPr="00863893">
        <w:rPr>
          <w:sz w:val="20"/>
          <w:lang w:val="nl-NL"/>
        </w:rPr>
        <w:t>Test op non</w:t>
      </w:r>
      <w:r w:rsidR="00E50079" w:rsidRPr="00863893">
        <w:rPr>
          <w:sz w:val="20"/>
          <w:lang w:val="nl-NL"/>
        </w:rPr>
        <w:noBreakHyphen/>
      </w:r>
      <w:r w:rsidR="008C2127" w:rsidRPr="00863893">
        <w:rPr>
          <w:sz w:val="20"/>
          <w:lang w:val="nl-NL"/>
        </w:rPr>
        <w:t>inferioriteit om aan te tonen dat de bovengrens van het 9</w:t>
      </w:r>
      <w:r w:rsidR="00E50079" w:rsidRPr="00863893">
        <w:rPr>
          <w:sz w:val="20"/>
          <w:lang w:val="nl-NL"/>
        </w:rPr>
        <w:t>5 %</w:t>
      </w:r>
      <w:r w:rsidR="00501BE6" w:rsidRPr="00863893">
        <w:rPr>
          <w:sz w:val="20"/>
          <w:lang w:val="nl-NL"/>
        </w:rPr>
        <w:noBreakHyphen/>
      </w:r>
      <w:r w:rsidR="008C2127" w:rsidRPr="00863893">
        <w:rPr>
          <w:sz w:val="20"/>
          <w:lang w:val="nl-NL"/>
        </w:rPr>
        <w:t>BI voor de hazardratio minder is dan</w:t>
      </w:r>
      <w:r w:rsidR="00DE7EFF" w:rsidRPr="00863893">
        <w:rPr>
          <w:sz w:val="20"/>
          <w:lang w:val="nl-NL"/>
        </w:rPr>
        <w:t> </w:t>
      </w:r>
      <w:r w:rsidR="008C2127" w:rsidRPr="00863893">
        <w:rPr>
          <w:sz w:val="20"/>
          <w:lang w:val="nl-NL"/>
        </w:rPr>
        <w:t>1,</w:t>
      </w:r>
      <w:r w:rsidRPr="00863893">
        <w:rPr>
          <w:sz w:val="20"/>
          <w:lang w:val="nl-NL"/>
        </w:rPr>
        <w:t>3</w:t>
      </w:r>
    </w:p>
    <w:p w14:paraId="03BB8CD4" w14:textId="77777777" w:rsidR="00EE6167" w:rsidRPr="00863893" w:rsidRDefault="00EE6167" w:rsidP="00976C4D">
      <w:pPr>
        <w:widowControl w:val="0"/>
        <w:tabs>
          <w:tab w:val="clear" w:pos="567"/>
        </w:tabs>
        <w:autoSpaceDE w:val="0"/>
        <w:autoSpaceDN w:val="0"/>
        <w:adjustRightInd w:val="0"/>
        <w:spacing w:line="240" w:lineRule="auto"/>
        <w:rPr>
          <w:rFonts w:eastAsia="MS Mincho"/>
          <w:strike/>
          <w:szCs w:val="22"/>
          <w:lang w:val="nl-NL" w:eastAsia="ja-JP" w:bidi="bn-IN"/>
        </w:rPr>
      </w:pPr>
    </w:p>
    <w:p w14:paraId="4D1641FC" w14:textId="587451E0" w:rsidR="00EE6167" w:rsidRPr="00863893" w:rsidRDefault="008C2127" w:rsidP="00976C4D">
      <w:pPr>
        <w:widowControl w:val="0"/>
        <w:tabs>
          <w:tab w:val="clear" w:pos="567"/>
        </w:tabs>
        <w:spacing w:line="240" w:lineRule="auto"/>
        <w:rPr>
          <w:szCs w:val="22"/>
          <w:lang w:val="nl-NL"/>
        </w:rPr>
      </w:pPr>
      <w:r w:rsidRPr="00863893">
        <w:rPr>
          <w:szCs w:val="22"/>
          <w:lang w:val="nl-NL"/>
        </w:rPr>
        <w:t xml:space="preserve">Voor de hele behandelingsperiode </w:t>
      </w:r>
      <w:r w:rsidR="00EE6167" w:rsidRPr="00863893">
        <w:rPr>
          <w:szCs w:val="22"/>
          <w:lang w:val="nl-NL"/>
        </w:rPr>
        <w:t>(median</w:t>
      </w:r>
      <w:r w:rsidR="00AC6C25" w:rsidRPr="00863893">
        <w:rPr>
          <w:szCs w:val="22"/>
          <w:lang w:val="nl-NL"/>
        </w:rPr>
        <w:t xml:space="preserve">e </w:t>
      </w:r>
      <w:r w:rsidR="00FA4069" w:rsidRPr="00863893">
        <w:rPr>
          <w:szCs w:val="22"/>
          <w:lang w:val="nl-NL"/>
        </w:rPr>
        <w:t>behandelingsduur</w:t>
      </w:r>
      <w:r w:rsidR="00AC6C25" w:rsidRPr="00863893">
        <w:rPr>
          <w:szCs w:val="22"/>
          <w:lang w:val="nl-NL"/>
        </w:rPr>
        <w:t xml:space="preserve"> </w:t>
      </w:r>
      <w:r w:rsidR="00EE6167" w:rsidRPr="00863893">
        <w:rPr>
          <w:szCs w:val="22"/>
          <w:lang w:val="nl-NL"/>
        </w:rPr>
        <w:t>5</w:t>
      </w:r>
      <w:r w:rsidR="00AC6C25" w:rsidRPr="00863893">
        <w:rPr>
          <w:szCs w:val="22"/>
          <w:lang w:val="nl-NL"/>
        </w:rPr>
        <w:t>,</w:t>
      </w:r>
      <w:r w:rsidR="00EE6167" w:rsidRPr="00863893">
        <w:rPr>
          <w:szCs w:val="22"/>
          <w:lang w:val="nl-NL"/>
        </w:rPr>
        <w:t>9</w:t>
      </w:r>
      <w:r w:rsidR="00514B66" w:rsidRPr="00863893">
        <w:rPr>
          <w:szCs w:val="22"/>
          <w:lang w:val="nl-NL"/>
        </w:rPr>
        <w:t> </w:t>
      </w:r>
      <w:r w:rsidR="00AC6C25" w:rsidRPr="00863893">
        <w:rPr>
          <w:szCs w:val="22"/>
          <w:lang w:val="nl-NL"/>
        </w:rPr>
        <w:t>jaar</w:t>
      </w:r>
      <w:r w:rsidR="00EE6167" w:rsidRPr="00863893">
        <w:rPr>
          <w:szCs w:val="22"/>
          <w:lang w:val="nl-NL"/>
        </w:rPr>
        <w:t xml:space="preserve">) </w:t>
      </w:r>
      <w:r w:rsidR="00FA4069" w:rsidRPr="00863893">
        <w:rPr>
          <w:szCs w:val="22"/>
          <w:lang w:val="nl-NL"/>
        </w:rPr>
        <w:t xml:space="preserve">was </w:t>
      </w:r>
      <w:r w:rsidR="00AC6C25" w:rsidRPr="00863893">
        <w:rPr>
          <w:szCs w:val="22"/>
          <w:lang w:val="nl-NL"/>
        </w:rPr>
        <w:t xml:space="preserve">het percentage patiënten met matige of ernstige hypoglykemie </w:t>
      </w:r>
      <w:r w:rsidR="00EE6167" w:rsidRPr="00863893">
        <w:rPr>
          <w:szCs w:val="22"/>
          <w:lang w:val="nl-NL"/>
        </w:rPr>
        <w:t>6</w:t>
      </w:r>
      <w:r w:rsidR="00AC6C25" w:rsidRPr="00863893">
        <w:rPr>
          <w:szCs w:val="22"/>
          <w:lang w:val="nl-NL"/>
        </w:rPr>
        <w:t>,</w:t>
      </w:r>
      <w:r w:rsidR="00E50079" w:rsidRPr="00863893">
        <w:rPr>
          <w:szCs w:val="22"/>
          <w:lang w:val="nl-NL"/>
        </w:rPr>
        <w:t>5 %</w:t>
      </w:r>
      <w:r w:rsidR="00EE6167" w:rsidRPr="00863893">
        <w:rPr>
          <w:szCs w:val="22"/>
          <w:lang w:val="nl-NL"/>
        </w:rPr>
        <w:t xml:space="preserve"> </w:t>
      </w:r>
      <w:r w:rsidR="00FA4069" w:rsidRPr="00863893">
        <w:rPr>
          <w:szCs w:val="22"/>
          <w:lang w:val="nl-NL"/>
        </w:rPr>
        <w:t>bij</w:t>
      </w:r>
      <w:r w:rsidR="00AC6C25" w:rsidRPr="00863893">
        <w:rPr>
          <w:szCs w:val="22"/>
          <w:lang w:val="nl-NL"/>
        </w:rPr>
        <w:t xml:space="preserve"> </w:t>
      </w:r>
      <w:r w:rsidR="00EE6167" w:rsidRPr="00863893">
        <w:rPr>
          <w:szCs w:val="22"/>
          <w:lang w:val="nl-NL"/>
        </w:rPr>
        <w:t>linagliptin</w:t>
      </w:r>
      <w:r w:rsidR="00AC6C25" w:rsidRPr="00863893">
        <w:rPr>
          <w:szCs w:val="22"/>
          <w:lang w:val="nl-NL"/>
        </w:rPr>
        <w:t>e</w:t>
      </w:r>
      <w:r w:rsidR="00EE6167" w:rsidRPr="00863893">
        <w:rPr>
          <w:szCs w:val="22"/>
          <w:lang w:val="nl-NL"/>
        </w:rPr>
        <w:t xml:space="preserve"> </w:t>
      </w:r>
      <w:r w:rsidR="00EE6167" w:rsidRPr="00FC08F6">
        <w:rPr>
          <w:i/>
          <w:iCs/>
          <w:szCs w:val="22"/>
          <w:lang w:val="nl-NL"/>
        </w:rPr>
        <w:t>versus</w:t>
      </w:r>
      <w:r w:rsidR="00EE6167" w:rsidRPr="00863893">
        <w:rPr>
          <w:szCs w:val="22"/>
          <w:lang w:val="nl-NL"/>
        </w:rPr>
        <w:t xml:space="preserve"> 30</w:t>
      </w:r>
      <w:r w:rsidR="00AC6C25" w:rsidRPr="00863893">
        <w:rPr>
          <w:szCs w:val="22"/>
          <w:lang w:val="nl-NL"/>
        </w:rPr>
        <w:t>,</w:t>
      </w:r>
      <w:r w:rsidR="00E50079" w:rsidRPr="00863893">
        <w:rPr>
          <w:szCs w:val="22"/>
          <w:lang w:val="nl-NL"/>
        </w:rPr>
        <w:t>9 %</w:t>
      </w:r>
      <w:r w:rsidR="00EE6167" w:rsidRPr="00863893">
        <w:rPr>
          <w:szCs w:val="22"/>
          <w:lang w:val="nl-NL"/>
        </w:rPr>
        <w:t xml:space="preserve"> </w:t>
      </w:r>
      <w:r w:rsidR="00FA4069" w:rsidRPr="00863893">
        <w:rPr>
          <w:szCs w:val="22"/>
          <w:lang w:val="nl-NL"/>
        </w:rPr>
        <w:t>bij</w:t>
      </w:r>
      <w:r w:rsidR="00EE6167" w:rsidRPr="00863893">
        <w:rPr>
          <w:szCs w:val="22"/>
          <w:lang w:val="nl-NL"/>
        </w:rPr>
        <w:t xml:space="preserve"> glimepiride, </w:t>
      </w:r>
      <w:r w:rsidR="00FA4069" w:rsidRPr="00863893">
        <w:rPr>
          <w:szCs w:val="22"/>
          <w:lang w:val="nl-NL"/>
        </w:rPr>
        <w:t xml:space="preserve">en was het percentage patiënten met </w:t>
      </w:r>
      <w:r w:rsidR="00AC6C25" w:rsidRPr="00863893">
        <w:rPr>
          <w:szCs w:val="22"/>
          <w:lang w:val="nl-NL"/>
        </w:rPr>
        <w:t xml:space="preserve">ernstige hypoglykemie </w:t>
      </w:r>
      <w:r w:rsidR="00EE6167" w:rsidRPr="00863893">
        <w:rPr>
          <w:szCs w:val="22"/>
          <w:lang w:val="nl-NL"/>
        </w:rPr>
        <w:t>0</w:t>
      </w:r>
      <w:r w:rsidR="00AC6C25" w:rsidRPr="00863893">
        <w:rPr>
          <w:szCs w:val="22"/>
          <w:lang w:val="nl-NL"/>
        </w:rPr>
        <w:t>,</w:t>
      </w:r>
      <w:r w:rsidR="00E50079" w:rsidRPr="00863893">
        <w:rPr>
          <w:szCs w:val="22"/>
          <w:lang w:val="nl-NL"/>
        </w:rPr>
        <w:t>3 %</w:t>
      </w:r>
      <w:r w:rsidR="00EE6167" w:rsidRPr="00863893">
        <w:rPr>
          <w:szCs w:val="22"/>
          <w:lang w:val="nl-NL"/>
        </w:rPr>
        <w:t xml:space="preserve"> </w:t>
      </w:r>
      <w:r w:rsidR="00FA4069" w:rsidRPr="00863893">
        <w:rPr>
          <w:szCs w:val="22"/>
          <w:lang w:val="nl-NL"/>
        </w:rPr>
        <w:t xml:space="preserve">bij </w:t>
      </w:r>
      <w:r w:rsidR="00EE6167" w:rsidRPr="00863893">
        <w:rPr>
          <w:szCs w:val="22"/>
          <w:lang w:val="nl-NL"/>
        </w:rPr>
        <w:t>linagliptin</w:t>
      </w:r>
      <w:r w:rsidR="00AC6C25" w:rsidRPr="00863893">
        <w:rPr>
          <w:szCs w:val="22"/>
          <w:lang w:val="nl-NL"/>
        </w:rPr>
        <w:t>e</w:t>
      </w:r>
      <w:r w:rsidR="00EE6167" w:rsidRPr="00863893">
        <w:rPr>
          <w:szCs w:val="22"/>
          <w:lang w:val="nl-NL"/>
        </w:rPr>
        <w:t xml:space="preserve"> </w:t>
      </w:r>
      <w:r w:rsidR="00EE6167" w:rsidRPr="00FC08F6">
        <w:rPr>
          <w:i/>
          <w:iCs/>
          <w:szCs w:val="22"/>
          <w:lang w:val="nl-NL"/>
        </w:rPr>
        <w:t>versus</w:t>
      </w:r>
      <w:r w:rsidR="00EE6167" w:rsidRPr="00863893">
        <w:rPr>
          <w:szCs w:val="22"/>
          <w:lang w:val="nl-NL"/>
        </w:rPr>
        <w:t xml:space="preserve"> 2</w:t>
      </w:r>
      <w:r w:rsidR="00AC6C25" w:rsidRPr="00863893">
        <w:rPr>
          <w:szCs w:val="22"/>
          <w:lang w:val="nl-NL"/>
        </w:rPr>
        <w:t>,</w:t>
      </w:r>
      <w:r w:rsidR="00E50079" w:rsidRPr="00863893">
        <w:rPr>
          <w:szCs w:val="22"/>
          <w:lang w:val="nl-NL"/>
        </w:rPr>
        <w:t>2 %</w:t>
      </w:r>
      <w:r w:rsidR="00EE6167" w:rsidRPr="00863893">
        <w:rPr>
          <w:szCs w:val="22"/>
          <w:lang w:val="nl-NL"/>
        </w:rPr>
        <w:t xml:space="preserve"> </w:t>
      </w:r>
      <w:r w:rsidR="00FA4069" w:rsidRPr="00863893">
        <w:rPr>
          <w:szCs w:val="22"/>
          <w:lang w:val="nl-NL"/>
        </w:rPr>
        <w:t>bij</w:t>
      </w:r>
      <w:r w:rsidR="00EE6167" w:rsidRPr="00863893">
        <w:rPr>
          <w:szCs w:val="22"/>
          <w:lang w:val="nl-NL"/>
        </w:rPr>
        <w:t xml:space="preserve"> glimepiride.</w:t>
      </w:r>
    </w:p>
    <w:p w14:paraId="69EE3763"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72CFBECF" w14:textId="77777777" w:rsidR="008D401E" w:rsidRPr="00863893" w:rsidRDefault="008D401E" w:rsidP="00976C4D">
      <w:pPr>
        <w:keepNext/>
        <w:keepLines/>
        <w:widowControl w:val="0"/>
        <w:tabs>
          <w:tab w:val="clear" w:pos="567"/>
        </w:tabs>
        <w:spacing w:line="240" w:lineRule="auto"/>
        <w:rPr>
          <w:bCs/>
          <w:i/>
          <w:szCs w:val="22"/>
          <w:lang w:val="nl-NL"/>
        </w:rPr>
      </w:pPr>
      <w:r w:rsidRPr="00863893">
        <w:rPr>
          <w:bCs/>
          <w:i/>
          <w:szCs w:val="22"/>
          <w:lang w:val="nl-NL"/>
        </w:rPr>
        <w:t>Pediatrische patiënten</w:t>
      </w:r>
    </w:p>
    <w:p w14:paraId="4C7E82CF" w14:textId="35B58976" w:rsidR="00F471F4" w:rsidRPr="00863893" w:rsidRDefault="00F471F4" w:rsidP="00976C4D">
      <w:pPr>
        <w:widowControl w:val="0"/>
        <w:tabs>
          <w:tab w:val="clear" w:pos="567"/>
        </w:tabs>
        <w:spacing w:line="240" w:lineRule="auto"/>
        <w:rPr>
          <w:rFonts w:eastAsia="SimSun"/>
          <w:bCs/>
          <w:szCs w:val="22"/>
          <w:lang w:val="nl-NL" w:eastAsia="zh-CN"/>
        </w:rPr>
      </w:pPr>
      <w:r w:rsidRPr="00863893">
        <w:rPr>
          <w:rFonts w:eastAsia="SimSun"/>
          <w:bCs/>
          <w:szCs w:val="22"/>
          <w:lang w:val="nl-NL" w:eastAsia="zh-CN"/>
        </w:rPr>
        <w:t>De klinische werkzaamheid en veiligheid van empagliflozine 10 mg met een potentiële dosisverhoging tot 25 mg</w:t>
      </w:r>
      <w:r w:rsidRPr="00863893" w:rsidDel="004C20FC">
        <w:rPr>
          <w:rFonts w:eastAsia="SimSun"/>
          <w:bCs/>
          <w:szCs w:val="22"/>
          <w:lang w:val="nl-NL" w:eastAsia="zh-CN"/>
        </w:rPr>
        <w:t xml:space="preserve"> </w:t>
      </w:r>
      <w:r w:rsidRPr="00863893">
        <w:rPr>
          <w:rFonts w:eastAsia="SimSun"/>
          <w:bCs/>
          <w:szCs w:val="22"/>
          <w:lang w:val="nl-NL" w:eastAsia="zh-CN"/>
        </w:rPr>
        <w:t xml:space="preserve">of linagliptine </w:t>
      </w:r>
      <w:r w:rsidRPr="00863893">
        <w:rPr>
          <w:rFonts w:eastAsia="SimSun"/>
          <w:szCs w:val="22"/>
          <w:lang w:val="nl-NL"/>
        </w:rPr>
        <w:t>5 mg</w:t>
      </w:r>
      <w:r w:rsidRPr="00863893">
        <w:rPr>
          <w:rFonts w:eastAsia="SimSun"/>
          <w:bCs/>
          <w:szCs w:val="22"/>
          <w:lang w:val="nl-NL" w:eastAsia="zh-CN"/>
        </w:rPr>
        <w:t xml:space="preserve"> eenmaal daags </w:t>
      </w:r>
      <w:r w:rsidR="000758AD" w:rsidRPr="00863893">
        <w:rPr>
          <w:rFonts w:eastAsia="SimSun"/>
          <w:bCs/>
          <w:szCs w:val="22"/>
          <w:lang w:val="nl-NL" w:eastAsia="zh-CN"/>
        </w:rPr>
        <w:t>zijn</w:t>
      </w:r>
      <w:r w:rsidRPr="00863893">
        <w:rPr>
          <w:rFonts w:eastAsia="SimSun"/>
          <w:bCs/>
          <w:szCs w:val="22"/>
          <w:lang w:val="nl-NL" w:eastAsia="zh-CN"/>
        </w:rPr>
        <w:t xml:space="preserve"> onderzocht bij kinderen en adolescenten van 10 tot </w:t>
      </w:r>
      <w:r w:rsidR="009577B9" w:rsidRPr="00863893">
        <w:rPr>
          <w:rFonts w:eastAsia="SimSun"/>
          <w:bCs/>
          <w:szCs w:val="22"/>
          <w:lang w:val="nl-NL" w:eastAsia="zh-CN"/>
        </w:rPr>
        <w:t xml:space="preserve">en met </w:t>
      </w:r>
      <w:r w:rsidRPr="00863893">
        <w:rPr>
          <w:rFonts w:eastAsia="SimSun"/>
          <w:bCs/>
          <w:szCs w:val="22"/>
          <w:lang w:val="nl-NL" w:eastAsia="zh-CN"/>
        </w:rPr>
        <w:t xml:space="preserve">17 jaar met </w:t>
      </w:r>
      <w:r w:rsidR="00457FEC" w:rsidRPr="00863893">
        <w:rPr>
          <w:rFonts w:eastAsia="SimSun"/>
          <w:bCs/>
          <w:szCs w:val="22"/>
          <w:lang w:val="nl-NL" w:eastAsia="zh-CN"/>
        </w:rPr>
        <w:t>diabetes mellitus</w:t>
      </w:r>
      <w:r w:rsidR="000758AD" w:rsidRPr="00863893">
        <w:rPr>
          <w:rFonts w:eastAsia="SimSun"/>
          <w:bCs/>
          <w:szCs w:val="22"/>
          <w:lang w:val="nl-NL" w:eastAsia="zh-CN"/>
        </w:rPr>
        <w:t xml:space="preserve"> type</w:t>
      </w:r>
      <w:r w:rsidR="00DE7EFF" w:rsidRPr="00863893">
        <w:rPr>
          <w:rFonts w:eastAsia="SimSun"/>
          <w:bCs/>
          <w:szCs w:val="22"/>
          <w:lang w:val="nl-NL" w:eastAsia="zh-CN"/>
        </w:rPr>
        <w:t> </w:t>
      </w:r>
      <w:r w:rsidR="000758AD" w:rsidRPr="00863893">
        <w:rPr>
          <w:rFonts w:eastAsia="SimSun"/>
          <w:bCs/>
          <w:szCs w:val="22"/>
          <w:lang w:val="nl-NL" w:eastAsia="zh-CN"/>
        </w:rPr>
        <w:t>2</w:t>
      </w:r>
      <w:r w:rsidR="00457FEC" w:rsidRPr="00863893">
        <w:rPr>
          <w:rFonts w:eastAsia="SimSun"/>
          <w:bCs/>
          <w:szCs w:val="22"/>
          <w:lang w:val="nl-NL" w:eastAsia="zh-CN"/>
        </w:rPr>
        <w:t xml:space="preserve"> (</w:t>
      </w:r>
      <w:r w:rsidRPr="00863893">
        <w:rPr>
          <w:rFonts w:eastAsia="SimSun"/>
          <w:bCs/>
          <w:szCs w:val="22"/>
          <w:lang w:val="nl-NL" w:eastAsia="zh-CN"/>
        </w:rPr>
        <w:t>T2DM</w:t>
      </w:r>
      <w:r w:rsidR="00457FEC" w:rsidRPr="00863893">
        <w:rPr>
          <w:rFonts w:eastAsia="SimSun"/>
          <w:bCs/>
          <w:szCs w:val="22"/>
          <w:lang w:val="nl-NL" w:eastAsia="zh-CN"/>
        </w:rPr>
        <w:t>)</w:t>
      </w:r>
      <w:r w:rsidRPr="00863893">
        <w:rPr>
          <w:rFonts w:eastAsia="SimSun"/>
          <w:bCs/>
          <w:szCs w:val="22"/>
          <w:lang w:val="nl-NL" w:eastAsia="zh-CN"/>
        </w:rPr>
        <w:t xml:space="preserve"> in een dubbelblind, gerandomiseerd, placebogecontroleerd onderzoek met parallelle groepen (DINAMO) gedurende 26 weken, met een dubbelblinde veiligheidsextensieperiode met actieve behandeling van maximaal 52 weken.</w:t>
      </w:r>
    </w:p>
    <w:p w14:paraId="0726EC1A" w14:textId="2255D1EB" w:rsidR="00F471F4" w:rsidRPr="00863893" w:rsidRDefault="00DF23AA" w:rsidP="00976C4D">
      <w:pPr>
        <w:widowControl w:val="0"/>
        <w:tabs>
          <w:tab w:val="clear" w:pos="567"/>
        </w:tabs>
        <w:spacing w:line="240" w:lineRule="auto"/>
        <w:rPr>
          <w:rFonts w:eastAsia="SimSun"/>
          <w:szCs w:val="22"/>
          <w:lang w:val="nl-NL" w:eastAsia="zh-CN"/>
        </w:rPr>
      </w:pPr>
      <w:r w:rsidRPr="00863893">
        <w:rPr>
          <w:rFonts w:eastAsia="MS Mincho"/>
          <w:szCs w:val="22"/>
          <w:lang w:val="nl-NL"/>
        </w:rPr>
        <w:t>De gemiddelde HbA</w:t>
      </w:r>
      <w:r w:rsidRPr="00863893">
        <w:rPr>
          <w:rFonts w:eastAsia="MS Mincho"/>
          <w:szCs w:val="22"/>
          <w:vertAlign w:val="subscript"/>
          <w:lang w:val="nl-NL"/>
        </w:rPr>
        <w:t>1c</w:t>
      </w:r>
      <w:r w:rsidRPr="00863893">
        <w:rPr>
          <w:rFonts w:eastAsia="MS Mincho"/>
          <w:szCs w:val="22"/>
          <w:lang w:val="nl-NL"/>
        </w:rPr>
        <w:t xml:space="preserve"> bij baseline was 8,</w:t>
      </w:r>
      <w:r w:rsidRPr="00863893">
        <w:rPr>
          <w:rFonts w:eastAsia="SimSun"/>
          <w:szCs w:val="22"/>
          <w:lang w:val="nl-NL" w:eastAsia="zh-CN"/>
        </w:rPr>
        <w:t>0</w:t>
      </w:r>
      <w:r w:rsidR="00E50079" w:rsidRPr="00863893">
        <w:rPr>
          <w:rFonts w:eastAsia="SimSun"/>
          <w:szCs w:val="22"/>
          <w:lang w:val="nl-NL" w:eastAsia="zh-CN"/>
        </w:rPr>
        <w:t>3 %</w:t>
      </w:r>
      <w:r w:rsidRPr="00863893">
        <w:rPr>
          <w:rFonts w:eastAsia="SimSun"/>
          <w:szCs w:val="22"/>
          <w:lang w:val="nl-NL" w:eastAsia="zh-CN"/>
        </w:rPr>
        <w:t xml:space="preserve">. </w:t>
      </w:r>
      <w:r w:rsidR="006D0907" w:rsidRPr="00863893">
        <w:rPr>
          <w:rFonts w:eastAsia="SimSun"/>
          <w:szCs w:val="22"/>
          <w:lang w:val="nl-NL" w:eastAsia="zh-CN"/>
        </w:rPr>
        <w:t xml:space="preserve">Behandeling met </w:t>
      </w:r>
      <w:r w:rsidR="00F471F4" w:rsidRPr="00863893">
        <w:rPr>
          <w:rFonts w:eastAsia="SimSun"/>
          <w:szCs w:val="22"/>
          <w:lang w:val="nl-NL" w:eastAsia="zh-CN"/>
        </w:rPr>
        <w:t>linagliptin</w:t>
      </w:r>
      <w:r w:rsidR="006D0907" w:rsidRPr="00863893">
        <w:rPr>
          <w:rFonts w:eastAsia="SimSun"/>
          <w:szCs w:val="22"/>
          <w:lang w:val="nl-NL" w:eastAsia="zh-CN"/>
        </w:rPr>
        <w:t>e</w:t>
      </w:r>
      <w:r w:rsidR="00F471F4" w:rsidRPr="00863893">
        <w:rPr>
          <w:rFonts w:eastAsia="SimSun"/>
          <w:szCs w:val="22"/>
          <w:lang w:val="nl-NL" w:eastAsia="zh-CN"/>
        </w:rPr>
        <w:t xml:space="preserve"> 5 mg </w:t>
      </w:r>
      <w:r w:rsidR="006D0907" w:rsidRPr="00863893">
        <w:rPr>
          <w:rFonts w:eastAsia="SimSun"/>
          <w:szCs w:val="22"/>
          <w:lang w:val="nl-NL" w:eastAsia="zh-CN"/>
        </w:rPr>
        <w:t xml:space="preserve">leverde geen </w:t>
      </w:r>
      <w:r w:rsidR="00F471F4" w:rsidRPr="00863893">
        <w:rPr>
          <w:rFonts w:eastAsia="SimSun"/>
          <w:szCs w:val="22"/>
          <w:lang w:val="nl-NL" w:eastAsia="zh-CN"/>
        </w:rPr>
        <w:t>significant</w:t>
      </w:r>
      <w:r w:rsidR="006D0907" w:rsidRPr="00863893">
        <w:rPr>
          <w:rFonts w:eastAsia="SimSun"/>
          <w:szCs w:val="22"/>
          <w:lang w:val="nl-NL" w:eastAsia="zh-CN"/>
        </w:rPr>
        <w:t>e</w:t>
      </w:r>
      <w:r w:rsidR="00F471F4" w:rsidRPr="00863893">
        <w:rPr>
          <w:rFonts w:eastAsia="SimSun"/>
          <w:szCs w:val="22"/>
          <w:lang w:val="nl-NL" w:eastAsia="zh-CN"/>
        </w:rPr>
        <w:t xml:space="preserve"> </w:t>
      </w:r>
      <w:r w:rsidR="006D0907" w:rsidRPr="00863893">
        <w:rPr>
          <w:rFonts w:eastAsia="SimSun"/>
          <w:szCs w:val="22"/>
          <w:lang w:val="nl-NL" w:eastAsia="zh-CN"/>
        </w:rPr>
        <w:t xml:space="preserve">verbetering </w:t>
      </w:r>
      <w:r w:rsidR="00F471F4" w:rsidRPr="00863893">
        <w:rPr>
          <w:rFonts w:eastAsia="SimSun"/>
          <w:szCs w:val="22"/>
          <w:lang w:val="nl-NL" w:eastAsia="zh-CN"/>
        </w:rPr>
        <w:t xml:space="preserve">in </w:t>
      </w:r>
      <w:r w:rsidR="004E6096" w:rsidRPr="00863893">
        <w:rPr>
          <w:szCs w:val="22"/>
          <w:lang w:val="nl-NL"/>
        </w:rPr>
        <w:t>HbA</w:t>
      </w:r>
      <w:r w:rsidR="004E6096" w:rsidRPr="00863893">
        <w:rPr>
          <w:szCs w:val="22"/>
          <w:vertAlign w:val="subscript"/>
          <w:lang w:val="nl-NL"/>
        </w:rPr>
        <w:t>1c</w:t>
      </w:r>
      <w:r w:rsidR="006D0907" w:rsidRPr="00863893">
        <w:rPr>
          <w:rFonts w:eastAsia="SimSun"/>
          <w:szCs w:val="22"/>
          <w:lang w:val="nl-NL" w:eastAsia="zh-CN"/>
        </w:rPr>
        <w:t xml:space="preserve"> op</w:t>
      </w:r>
      <w:r w:rsidR="00F471F4" w:rsidRPr="00863893">
        <w:rPr>
          <w:rFonts w:eastAsia="SimSun"/>
          <w:szCs w:val="22"/>
          <w:lang w:val="nl-NL" w:eastAsia="zh-CN"/>
        </w:rPr>
        <w:t xml:space="preserve">. </w:t>
      </w:r>
      <w:r w:rsidR="006D0907" w:rsidRPr="00863893">
        <w:rPr>
          <w:rFonts w:eastAsia="SimSun"/>
          <w:szCs w:val="22"/>
          <w:lang w:val="nl-NL" w:eastAsia="zh-CN"/>
        </w:rPr>
        <w:t xml:space="preserve">Het </w:t>
      </w:r>
      <w:r w:rsidR="00501BE6" w:rsidRPr="00863893">
        <w:rPr>
          <w:rFonts w:eastAsia="SimSun"/>
          <w:szCs w:val="22"/>
          <w:lang w:val="nl-NL" w:eastAsia="zh-CN"/>
        </w:rPr>
        <w:t>behandel</w:t>
      </w:r>
      <w:r w:rsidR="006D0907" w:rsidRPr="00863893">
        <w:rPr>
          <w:rFonts w:eastAsia="SimSun"/>
          <w:szCs w:val="22"/>
          <w:lang w:val="nl-NL" w:eastAsia="zh-CN"/>
        </w:rPr>
        <w:t xml:space="preserve">verschil van </w:t>
      </w:r>
      <w:r w:rsidR="0021778A" w:rsidRPr="00863893">
        <w:rPr>
          <w:rFonts w:eastAsia="SimSun"/>
          <w:szCs w:val="22"/>
          <w:lang w:val="nl-NL" w:eastAsia="zh-CN"/>
        </w:rPr>
        <w:t xml:space="preserve">de </w:t>
      </w:r>
      <w:r w:rsidR="00850B25" w:rsidRPr="00863893">
        <w:rPr>
          <w:rFonts w:eastAsia="SimSun"/>
          <w:szCs w:val="22"/>
          <w:lang w:val="nl-NL" w:eastAsia="zh-CN"/>
        </w:rPr>
        <w:t>gecorrigeerde</w:t>
      </w:r>
      <w:r w:rsidR="006D0907" w:rsidRPr="00863893">
        <w:rPr>
          <w:rFonts w:eastAsia="SimSun"/>
          <w:szCs w:val="22"/>
          <w:lang w:val="nl-NL" w:eastAsia="zh-CN"/>
        </w:rPr>
        <w:t xml:space="preserve"> gemiddelde verandering </w:t>
      </w:r>
      <w:r w:rsidR="00F471F4" w:rsidRPr="00863893">
        <w:rPr>
          <w:rFonts w:eastAsia="SimSun"/>
          <w:szCs w:val="22"/>
          <w:lang w:val="nl-NL" w:eastAsia="zh-CN"/>
        </w:rPr>
        <w:t xml:space="preserve">in </w:t>
      </w:r>
      <w:r w:rsidR="004E6096" w:rsidRPr="00863893">
        <w:rPr>
          <w:szCs w:val="22"/>
          <w:lang w:val="nl-NL"/>
        </w:rPr>
        <w:t>HbA</w:t>
      </w:r>
      <w:r w:rsidR="004E6096" w:rsidRPr="00863893">
        <w:rPr>
          <w:szCs w:val="22"/>
          <w:vertAlign w:val="subscript"/>
          <w:lang w:val="nl-NL"/>
        </w:rPr>
        <w:t>1c</w:t>
      </w:r>
      <w:r w:rsidR="00F471F4" w:rsidRPr="00863893">
        <w:rPr>
          <w:rFonts w:eastAsia="SimSun"/>
          <w:szCs w:val="22"/>
          <w:lang w:val="nl-NL" w:eastAsia="zh-CN"/>
        </w:rPr>
        <w:t xml:space="preserve"> </w:t>
      </w:r>
      <w:r w:rsidRPr="00863893">
        <w:rPr>
          <w:rFonts w:eastAsia="SimSun"/>
          <w:szCs w:val="22"/>
          <w:lang w:val="nl-NL" w:eastAsia="zh-CN"/>
        </w:rPr>
        <w:t xml:space="preserve">na 26 weken </w:t>
      </w:r>
      <w:r w:rsidR="006D0907" w:rsidRPr="00863893">
        <w:rPr>
          <w:rFonts w:eastAsia="SimSun"/>
          <w:szCs w:val="22"/>
          <w:lang w:val="nl-NL" w:eastAsia="zh-CN"/>
        </w:rPr>
        <w:t xml:space="preserve">tussen </w:t>
      </w:r>
      <w:r w:rsidR="00F471F4" w:rsidRPr="00863893">
        <w:rPr>
          <w:rFonts w:eastAsia="SimSun"/>
          <w:szCs w:val="22"/>
          <w:lang w:val="nl-NL" w:eastAsia="zh-CN"/>
        </w:rPr>
        <w:t>linagliptin</w:t>
      </w:r>
      <w:r w:rsidR="006D0907" w:rsidRPr="00863893">
        <w:rPr>
          <w:rFonts w:eastAsia="SimSun"/>
          <w:szCs w:val="22"/>
          <w:lang w:val="nl-NL" w:eastAsia="zh-CN"/>
        </w:rPr>
        <w:t>e</w:t>
      </w:r>
      <w:r w:rsidR="00F471F4" w:rsidRPr="00863893">
        <w:rPr>
          <w:rFonts w:eastAsia="SimSun"/>
          <w:szCs w:val="22"/>
          <w:lang w:val="nl-NL" w:eastAsia="zh-CN"/>
        </w:rPr>
        <w:t xml:space="preserve"> </w:t>
      </w:r>
      <w:r w:rsidR="006D0907" w:rsidRPr="00863893">
        <w:rPr>
          <w:rFonts w:eastAsia="SimSun"/>
          <w:szCs w:val="22"/>
          <w:lang w:val="nl-NL" w:eastAsia="zh-CN"/>
        </w:rPr>
        <w:t>e</w:t>
      </w:r>
      <w:r w:rsidR="00F471F4" w:rsidRPr="00863893">
        <w:rPr>
          <w:rFonts w:eastAsia="SimSun"/>
          <w:szCs w:val="22"/>
          <w:lang w:val="nl-NL" w:eastAsia="zh-CN"/>
        </w:rPr>
        <w:t xml:space="preserve">n placebo was </w:t>
      </w:r>
      <w:r w:rsidR="00E50079" w:rsidRPr="00863893">
        <w:rPr>
          <w:rFonts w:eastAsia="SimSun"/>
          <w:szCs w:val="22"/>
          <w:lang w:val="nl-NL" w:eastAsia="zh-CN"/>
        </w:rPr>
        <w:noBreakHyphen/>
      </w:r>
      <w:r w:rsidR="00F471F4" w:rsidRPr="00863893">
        <w:rPr>
          <w:rFonts w:eastAsia="SimSun"/>
          <w:szCs w:val="22"/>
          <w:lang w:val="nl-NL" w:eastAsia="zh-CN"/>
        </w:rPr>
        <w:t>0</w:t>
      </w:r>
      <w:r w:rsidR="006D0907" w:rsidRPr="00863893">
        <w:rPr>
          <w:rFonts w:eastAsia="SimSun"/>
          <w:szCs w:val="22"/>
          <w:lang w:val="nl-NL" w:eastAsia="zh-CN"/>
        </w:rPr>
        <w:t>,</w:t>
      </w:r>
      <w:r w:rsidR="00F471F4" w:rsidRPr="00863893">
        <w:rPr>
          <w:rFonts w:eastAsia="SimSun"/>
          <w:szCs w:val="22"/>
          <w:lang w:val="nl-NL" w:eastAsia="zh-CN"/>
        </w:rPr>
        <w:t>3</w:t>
      </w:r>
      <w:r w:rsidR="00E50079" w:rsidRPr="00863893">
        <w:rPr>
          <w:rFonts w:eastAsia="SimSun"/>
          <w:szCs w:val="22"/>
          <w:lang w:val="nl-NL" w:eastAsia="zh-CN"/>
        </w:rPr>
        <w:t>4 %</w:t>
      </w:r>
      <w:r w:rsidR="00F471F4" w:rsidRPr="00863893">
        <w:rPr>
          <w:rFonts w:eastAsia="SimSun"/>
          <w:szCs w:val="22"/>
          <w:lang w:val="nl-NL" w:eastAsia="zh-CN"/>
        </w:rPr>
        <w:t xml:space="preserve"> (9</w:t>
      </w:r>
      <w:r w:rsidR="00E50079" w:rsidRPr="00863893">
        <w:rPr>
          <w:rFonts w:eastAsia="SimSun"/>
          <w:szCs w:val="22"/>
          <w:lang w:val="nl-NL" w:eastAsia="zh-CN"/>
        </w:rPr>
        <w:t>5 %</w:t>
      </w:r>
      <w:r w:rsidR="00501BE6" w:rsidRPr="00863893">
        <w:rPr>
          <w:rFonts w:eastAsia="SimSun"/>
          <w:szCs w:val="22"/>
          <w:lang w:val="nl-NL" w:eastAsia="zh-CN"/>
        </w:rPr>
        <w:noBreakHyphen/>
      </w:r>
      <w:r w:rsidR="006D0907" w:rsidRPr="00863893">
        <w:rPr>
          <w:rFonts w:eastAsia="SimSun"/>
          <w:szCs w:val="22"/>
          <w:lang w:val="nl-NL" w:eastAsia="zh-CN"/>
        </w:rPr>
        <w:t>B</w:t>
      </w:r>
      <w:r w:rsidR="00F471F4" w:rsidRPr="00863893">
        <w:rPr>
          <w:rFonts w:eastAsia="SimSun"/>
          <w:szCs w:val="22"/>
          <w:lang w:val="nl-NL" w:eastAsia="zh-CN"/>
        </w:rPr>
        <w:t xml:space="preserve">I </w:t>
      </w:r>
      <w:r w:rsidR="00E50079" w:rsidRPr="00863893">
        <w:rPr>
          <w:rFonts w:eastAsia="SimSun"/>
          <w:szCs w:val="22"/>
          <w:lang w:val="nl-NL" w:eastAsia="zh-CN"/>
        </w:rPr>
        <w:noBreakHyphen/>
      </w:r>
      <w:r w:rsidR="00F471F4" w:rsidRPr="00863893">
        <w:rPr>
          <w:rFonts w:eastAsia="SimSun"/>
          <w:szCs w:val="22"/>
          <w:lang w:val="nl-NL" w:eastAsia="zh-CN"/>
        </w:rPr>
        <w:t>0</w:t>
      </w:r>
      <w:r w:rsidR="006D0907" w:rsidRPr="00863893">
        <w:rPr>
          <w:rFonts w:eastAsia="SimSun"/>
          <w:szCs w:val="22"/>
          <w:lang w:val="nl-NL" w:eastAsia="zh-CN"/>
        </w:rPr>
        <w:t>,</w:t>
      </w:r>
      <w:r w:rsidR="00F471F4" w:rsidRPr="00863893">
        <w:rPr>
          <w:rFonts w:eastAsia="SimSun"/>
          <w:szCs w:val="22"/>
          <w:lang w:val="nl-NL" w:eastAsia="zh-CN"/>
        </w:rPr>
        <w:t>99</w:t>
      </w:r>
      <w:r w:rsidR="004E6096" w:rsidRPr="00863893">
        <w:rPr>
          <w:rFonts w:eastAsia="SimSun"/>
          <w:szCs w:val="22"/>
          <w:lang w:val="nl-NL" w:eastAsia="zh-CN"/>
        </w:rPr>
        <w:t>;</w:t>
      </w:r>
      <w:r w:rsidR="00F471F4" w:rsidRPr="00863893">
        <w:rPr>
          <w:rFonts w:eastAsia="SimSun"/>
          <w:szCs w:val="22"/>
          <w:lang w:val="nl-NL" w:eastAsia="zh-CN"/>
        </w:rPr>
        <w:t xml:space="preserve"> 0</w:t>
      </w:r>
      <w:r w:rsidR="006D0907" w:rsidRPr="00863893">
        <w:rPr>
          <w:rFonts w:eastAsia="SimSun"/>
          <w:szCs w:val="22"/>
          <w:lang w:val="nl-NL" w:eastAsia="zh-CN"/>
        </w:rPr>
        <w:t>,</w:t>
      </w:r>
      <w:r w:rsidR="00F471F4" w:rsidRPr="00863893">
        <w:rPr>
          <w:rFonts w:eastAsia="SimSun"/>
          <w:szCs w:val="22"/>
          <w:lang w:val="nl-NL" w:eastAsia="zh-CN"/>
        </w:rPr>
        <w:t>30; p</w:t>
      </w:r>
      <w:r w:rsidR="00861A55" w:rsidRPr="00863893">
        <w:rPr>
          <w:rFonts w:eastAsia="SimSun"/>
          <w:szCs w:val="22"/>
          <w:lang w:val="nl-NL" w:eastAsia="zh-CN"/>
        </w:rPr>
        <w:t> </w:t>
      </w:r>
      <w:r w:rsidR="00F471F4" w:rsidRPr="00863893">
        <w:rPr>
          <w:rFonts w:eastAsia="SimSun"/>
          <w:szCs w:val="22"/>
          <w:lang w:val="nl-NL" w:eastAsia="zh-CN"/>
        </w:rPr>
        <w:t>=</w:t>
      </w:r>
      <w:r w:rsidR="00861A55" w:rsidRPr="00863893">
        <w:rPr>
          <w:rFonts w:eastAsia="SimSun"/>
          <w:szCs w:val="22"/>
          <w:lang w:val="nl-NL" w:eastAsia="zh-CN"/>
        </w:rPr>
        <w:t> </w:t>
      </w:r>
      <w:r w:rsidR="00F471F4" w:rsidRPr="00863893">
        <w:rPr>
          <w:rFonts w:eastAsia="SimSun"/>
          <w:szCs w:val="22"/>
          <w:lang w:val="nl-NL" w:eastAsia="zh-CN"/>
        </w:rPr>
        <w:t>0</w:t>
      </w:r>
      <w:r w:rsidR="006D0907" w:rsidRPr="00863893">
        <w:rPr>
          <w:rFonts w:eastAsia="SimSun"/>
          <w:szCs w:val="22"/>
          <w:lang w:val="nl-NL" w:eastAsia="zh-CN"/>
        </w:rPr>
        <w:t>,</w:t>
      </w:r>
      <w:r w:rsidR="00F471F4" w:rsidRPr="00863893">
        <w:rPr>
          <w:rFonts w:eastAsia="SimSun"/>
          <w:szCs w:val="22"/>
          <w:lang w:val="nl-NL" w:eastAsia="zh-CN"/>
        </w:rPr>
        <w:t xml:space="preserve">2935). </w:t>
      </w:r>
      <w:r w:rsidR="006D0907" w:rsidRPr="00863893">
        <w:rPr>
          <w:rFonts w:eastAsia="SimSun"/>
          <w:szCs w:val="22"/>
          <w:lang w:val="nl-NL" w:eastAsia="zh-CN"/>
        </w:rPr>
        <w:t xml:space="preserve">Het </w:t>
      </w:r>
      <w:r w:rsidR="00850B25" w:rsidRPr="00863893">
        <w:rPr>
          <w:rFonts w:eastAsia="SimSun"/>
          <w:szCs w:val="22"/>
          <w:lang w:val="nl-NL" w:eastAsia="zh-CN"/>
        </w:rPr>
        <w:t xml:space="preserve">gecorrigeerde </w:t>
      </w:r>
      <w:r w:rsidR="006D0907" w:rsidRPr="00863893">
        <w:rPr>
          <w:rFonts w:eastAsia="SimSun"/>
          <w:szCs w:val="22"/>
          <w:lang w:val="nl-NL" w:eastAsia="zh-CN"/>
        </w:rPr>
        <w:t xml:space="preserve">gemiddelde verschil </w:t>
      </w:r>
      <w:r w:rsidR="00F471F4" w:rsidRPr="00863893">
        <w:rPr>
          <w:rFonts w:eastAsia="SimSun"/>
          <w:szCs w:val="22"/>
          <w:lang w:val="nl-NL" w:eastAsia="zh-CN"/>
        </w:rPr>
        <w:t xml:space="preserve">in </w:t>
      </w:r>
      <w:r w:rsidR="004E6096" w:rsidRPr="00863893">
        <w:rPr>
          <w:szCs w:val="22"/>
          <w:lang w:val="nl-NL"/>
        </w:rPr>
        <w:t>HbA</w:t>
      </w:r>
      <w:r w:rsidR="004E6096" w:rsidRPr="00863893">
        <w:rPr>
          <w:szCs w:val="22"/>
          <w:vertAlign w:val="subscript"/>
          <w:lang w:val="nl-NL"/>
        </w:rPr>
        <w:t>1c</w:t>
      </w:r>
      <w:r w:rsidR="00F471F4" w:rsidRPr="00863893">
        <w:rPr>
          <w:rFonts w:eastAsia="SimSun"/>
          <w:szCs w:val="22"/>
          <w:lang w:val="nl-NL" w:eastAsia="zh-CN"/>
        </w:rPr>
        <w:t xml:space="preserve"> </w:t>
      </w:r>
      <w:r w:rsidR="00850B25" w:rsidRPr="00863893">
        <w:rPr>
          <w:rFonts w:eastAsia="SimSun"/>
          <w:szCs w:val="22"/>
          <w:lang w:val="nl-NL" w:eastAsia="zh-CN"/>
        </w:rPr>
        <w:t>vanaf</w:t>
      </w:r>
      <w:r w:rsidR="006D0907" w:rsidRPr="00863893">
        <w:rPr>
          <w:rFonts w:eastAsia="SimSun"/>
          <w:szCs w:val="22"/>
          <w:lang w:val="nl-NL" w:eastAsia="zh-CN"/>
        </w:rPr>
        <w:t xml:space="preserve"> </w:t>
      </w:r>
      <w:r w:rsidR="00F471F4" w:rsidRPr="00863893">
        <w:rPr>
          <w:rFonts w:eastAsia="SimSun"/>
          <w:szCs w:val="22"/>
          <w:lang w:val="nl-NL" w:eastAsia="zh-CN"/>
        </w:rPr>
        <w:t>baseline was 0</w:t>
      </w:r>
      <w:r w:rsidR="006D0907" w:rsidRPr="00863893">
        <w:rPr>
          <w:rFonts w:eastAsia="SimSun"/>
          <w:szCs w:val="22"/>
          <w:lang w:val="nl-NL" w:eastAsia="zh-CN"/>
        </w:rPr>
        <w:t>,</w:t>
      </w:r>
      <w:r w:rsidR="00F471F4" w:rsidRPr="00863893">
        <w:rPr>
          <w:rFonts w:eastAsia="SimSun"/>
          <w:szCs w:val="22"/>
          <w:lang w:val="nl-NL" w:eastAsia="zh-CN"/>
        </w:rPr>
        <w:t>3</w:t>
      </w:r>
      <w:r w:rsidR="00E50079" w:rsidRPr="00863893">
        <w:rPr>
          <w:rFonts w:eastAsia="SimSun"/>
          <w:szCs w:val="22"/>
          <w:lang w:val="nl-NL" w:eastAsia="zh-CN"/>
        </w:rPr>
        <w:t>3 %</w:t>
      </w:r>
      <w:r w:rsidR="00F471F4" w:rsidRPr="00863893">
        <w:rPr>
          <w:rFonts w:eastAsia="SimSun"/>
          <w:szCs w:val="22"/>
          <w:lang w:val="nl-NL" w:eastAsia="zh-CN"/>
        </w:rPr>
        <w:t xml:space="preserve"> </w:t>
      </w:r>
      <w:r w:rsidR="006D0907" w:rsidRPr="00863893">
        <w:rPr>
          <w:rFonts w:eastAsia="SimSun"/>
          <w:szCs w:val="22"/>
          <w:lang w:val="nl-NL" w:eastAsia="zh-CN"/>
        </w:rPr>
        <w:t xml:space="preserve">bij patiënten behandeld met </w:t>
      </w:r>
      <w:r w:rsidR="00F471F4" w:rsidRPr="00863893">
        <w:rPr>
          <w:rFonts w:eastAsia="SimSun"/>
          <w:szCs w:val="22"/>
          <w:lang w:val="nl-NL" w:eastAsia="zh-CN"/>
        </w:rPr>
        <w:t>linagliptin</w:t>
      </w:r>
      <w:r w:rsidR="006D0907" w:rsidRPr="00863893">
        <w:rPr>
          <w:rFonts w:eastAsia="SimSun"/>
          <w:szCs w:val="22"/>
          <w:lang w:val="nl-NL" w:eastAsia="zh-CN"/>
        </w:rPr>
        <w:t>e</w:t>
      </w:r>
      <w:r w:rsidR="00F471F4" w:rsidRPr="00863893">
        <w:rPr>
          <w:rFonts w:eastAsia="SimSun"/>
          <w:szCs w:val="22"/>
          <w:lang w:val="nl-NL" w:eastAsia="zh-CN"/>
        </w:rPr>
        <w:t xml:space="preserve"> </w:t>
      </w:r>
      <w:r w:rsidR="006D0907" w:rsidRPr="00863893">
        <w:rPr>
          <w:rFonts w:eastAsia="SimSun"/>
          <w:szCs w:val="22"/>
          <w:lang w:val="nl-NL" w:eastAsia="zh-CN"/>
        </w:rPr>
        <w:t>e</w:t>
      </w:r>
      <w:r w:rsidR="00F471F4" w:rsidRPr="00863893">
        <w:rPr>
          <w:rFonts w:eastAsia="SimSun"/>
          <w:szCs w:val="22"/>
          <w:lang w:val="nl-NL" w:eastAsia="zh-CN"/>
        </w:rPr>
        <w:t>n 0</w:t>
      </w:r>
      <w:r w:rsidR="006D0907" w:rsidRPr="00863893">
        <w:rPr>
          <w:rFonts w:eastAsia="SimSun"/>
          <w:szCs w:val="22"/>
          <w:lang w:val="nl-NL" w:eastAsia="zh-CN"/>
        </w:rPr>
        <w:t>,</w:t>
      </w:r>
      <w:r w:rsidR="00F471F4" w:rsidRPr="00863893">
        <w:rPr>
          <w:rFonts w:eastAsia="SimSun"/>
          <w:szCs w:val="22"/>
          <w:lang w:val="nl-NL" w:eastAsia="zh-CN"/>
        </w:rPr>
        <w:t>6</w:t>
      </w:r>
      <w:r w:rsidR="00E50079" w:rsidRPr="00863893">
        <w:rPr>
          <w:rFonts w:eastAsia="SimSun"/>
          <w:szCs w:val="22"/>
          <w:lang w:val="nl-NL" w:eastAsia="zh-CN"/>
        </w:rPr>
        <w:t>8 %</w:t>
      </w:r>
      <w:r w:rsidR="00F471F4" w:rsidRPr="00863893">
        <w:rPr>
          <w:rFonts w:eastAsia="SimSun"/>
          <w:szCs w:val="22"/>
          <w:lang w:val="nl-NL" w:eastAsia="zh-CN"/>
        </w:rPr>
        <w:t xml:space="preserve"> </w:t>
      </w:r>
      <w:r w:rsidR="006D0907" w:rsidRPr="00863893">
        <w:rPr>
          <w:rFonts w:eastAsia="SimSun"/>
          <w:szCs w:val="22"/>
          <w:lang w:val="nl-NL" w:eastAsia="zh-CN"/>
        </w:rPr>
        <w:t xml:space="preserve">bij </w:t>
      </w:r>
      <w:r w:rsidR="00F471F4" w:rsidRPr="00863893">
        <w:rPr>
          <w:rFonts w:eastAsia="SimSun"/>
          <w:szCs w:val="22"/>
          <w:lang w:val="nl-NL" w:eastAsia="zh-CN"/>
        </w:rPr>
        <w:t>pati</w:t>
      </w:r>
      <w:r w:rsidR="006D0907" w:rsidRPr="00863893">
        <w:rPr>
          <w:rFonts w:eastAsia="SimSun"/>
          <w:szCs w:val="22"/>
          <w:lang w:val="nl-NL" w:eastAsia="zh-CN"/>
        </w:rPr>
        <w:t>ë</w:t>
      </w:r>
      <w:r w:rsidR="00F471F4" w:rsidRPr="00863893">
        <w:rPr>
          <w:rFonts w:eastAsia="SimSun"/>
          <w:szCs w:val="22"/>
          <w:lang w:val="nl-NL" w:eastAsia="zh-CN"/>
        </w:rPr>
        <w:t>nt</w:t>
      </w:r>
      <w:r w:rsidR="006D0907" w:rsidRPr="00863893">
        <w:rPr>
          <w:rFonts w:eastAsia="SimSun"/>
          <w:szCs w:val="22"/>
          <w:lang w:val="nl-NL" w:eastAsia="zh-CN"/>
        </w:rPr>
        <w:t>en</w:t>
      </w:r>
      <w:r w:rsidR="00F471F4" w:rsidRPr="00863893">
        <w:rPr>
          <w:rFonts w:eastAsia="SimSun"/>
          <w:szCs w:val="22"/>
          <w:lang w:val="nl-NL" w:eastAsia="zh-CN"/>
        </w:rPr>
        <w:t xml:space="preserve"> </w:t>
      </w:r>
      <w:r w:rsidR="006D0907" w:rsidRPr="00863893">
        <w:rPr>
          <w:rFonts w:eastAsia="SimSun"/>
          <w:szCs w:val="22"/>
          <w:lang w:val="nl-NL" w:eastAsia="zh-CN"/>
        </w:rPr>
        <w:t xml:space="preserve">behandeld met </w:t>
      </w:r>
      <w:r w:rsidR="00F471F4" w:rsidRPr="00863893">
        <w:rPr>
          <w:rFonts w:eastAsia="SimSun"/>
          <w:szCs w:val="22"/>
          <w:lang w:val="nl-NL" w:eastAsia="zh-CN"/>
        </w:rPr>
        <w:t>placebo (</w:t>
      </w:r>
      <w:r w:rsidR="006D0907" w:rsidRPr="00863893">
        <w:rPr>
          <w:rFonts w:eastAsia="SimSun"/>
          <w:szCs w:val="22"/>
          <w:lang w:val="nl-NL" w:eastAsia="zh-CN"/>
        </w:rPr>
        <w:t>zie rubriek </w:t>
      </w:r>
      <w:r w:rsidR="00F471F4" w:rsidRPr="00863893">
        <w:rPr>
          <w:rFonts w:eastAsia="SimSun"/>
          <w:szCs w:val="22"/>
          <w:lang w:val="nl-NL" w:eastAsia="zh-CN"/>
        </w:rPr>
        <w:t>4.2).</w:t>
      </w:r>
    </w:p>
    <w:p w14:paraId="451E2F7F" w14:textId="35F6AB6C" w:rsidR="008D401E" w:rsidRPr="00863893" w:rsidRDefault="008D401E" w:rsidP="00976C4D">
      <w:pPr>
        <w:widowControl w:val="0"/>
        <w:numPr>
          <w:ilvl w:val="12"/>
          <w:numId w:val="0"/>
        </w:numPr>
        <w:tabs>
          <w:tab w:val="clear" w:pos="567"/>
        </w:tabs>
        <w:spacing w:line="240" w:lineRule="auto"/>
        <w:ind w:right="-2"/>
        <w:rPr>
          <w:iCs/>
          <w:szCs w:val="22"/>
          <w:lang w:val="nl-NL"/>
        </w:rPr>
      </w:pPr>
    </w:p>
    <w:p w14:paraId="321107A2"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lastRenderedPageBreak/>
        <w:t>5.2</w:t>
      </w:r>
      <w:r w:rsidRPr="00863893">
        <w:rPr>
          <w:b/>
          <w:szCs w:val="22"/>
          <w:lang w:val="nl-NL"/>
        </w:rPr>
        <w:tab/>
        <w:t>Farmacokinetische eigenschappen</w:t>
      </w:r>
    </w:p>
    <w:p w14:paraId="525EAC4A" w14:textId="77777777" w:rsidR="008D401E" w:rsidRPr="00863893" w:rsidRDefault="008D401E" w:rsidP="00976C4D">
      <w:pPr>
        <w:keepNext/>
        <w:keepLines/>
        <w:widowControl w:val="0"/>
        <w:tabs>
          <w:tab w:val="clear" w:pos="567"/>
        </w:tabs>
        <w:spacing w:line="240" w:lineRule="auto"/>
        <w:ind w:left="562" w:hanging="562"/>
        <w:rPr>
          <w:szCs w:val="22"/>
          <w:lang w:val="nl-NL"/>
        </w:rPr>
      </w:pPr>
    </w:p>
    <w:p w14:paraId="150475F1" w14:textId="77777777" w:rsidR="008D401E" w:rsidRPr="00863893" w:rsidRDefault="008D401E" w:rsidP="00976C4D">
      <w:pPr>
        <w:widowControl w:val="0"/>
        <w:tabs>
          <w:tab w:val="clear" w:pos="567"/>
        </w:tabs>
        <w:spacing w:line="240" w:lineRule="auto"/>
        <w:rPr>
          <w:szCs w:val="22"/>
          <w:lang w:val="nl-NL" w:eastAsia="de-DE" w:bidi="bn-IN"/>
        </w:rPr>
      </w:pPr>
      <w:r w:rsidRPr="00863893">
        <w:rPr>
          <w:szCs w:val="22"/>
          <w:lang w:val="nl-NL" w:eastAsia="de-DE" w:bidi="bn-IN"/>
        </w:rPr>
        <w:t xml:space="preserve">De farmacokinetiek van linagliptine is uitgebreid beschreven bij gezonde proefpersonen en bij patiënten met diabetes </w:t>
      </w:r>
      <w:r w:rsidR="009B01E8" w:rsidRPr="00863893">
        <w:rPr>
          <w:szCs w:val="22"/>
          <w:lang w:val="nl-NL" w:eastAsia="de-DE" w:bidi="bn-IN"/>
        </w:rPr>
        <w:t>type </w:t>
      </w:r>
      <w:r w:rsidRPr="00863893">
        <w:rPr>
          <w:szCs w:val="22"/>
          <w:lang w:val="nl-NL" w:eastAsia="de-DE" w:bidi="bn-IN"/>
        </w:rPr>
        <w:t>2. Na orale toediening van een dosis van 5</w:t>
      </w:r>
      <w:r w:rsidR="009B01E8" w:rsidRPr="00863893">
        <w:rPr>
          <w:szCs w:val="22"/>
          <w:lang w:val="nl-NL" w:eastAsia="de-DE" w:bidi="bn-IN"/>
        </w:rPr>
        <w:t> mg</w:t>
      </w:r>
      <w:r w:rsidRPr="00863893">
        <w:rPr>
          <w:szCs w:val="22"/>
          <w:lang w:val="nl-NL" w:eastAsia="de-DE" w:bidi="bn-IN"/>
        </w:rPr>
        <w:t xml:space="preserve"> aan gezonde vrijwilligers of patiënten werd linagliptine snel geabsorbeerd, met piekplasmaconcentraties (mediane T</w:t>
      </w:r>
      <w:r w:rsidRPr="00863893">
        <w:rPr>
          <w:szCs w:val="22"/>
          <w:vertAlign w:val="subscript"/>
          <w:lang w:val="nl-NL" w:eastAsia="de-DE" w:bidi="bn-IN"/>
        </w:rPr>
        <w:t>max</w:t>
      </w:r>
      <w:r w:rsidRPr="00863893">
        <w:rPr>
          <w:szCs w:val="22"/>
          <w:lang w:val="nl-NL" w:eastAsia="de-DE" w:bidi="bn-IN"/>
        </w:rPr>
        <w:t>) 1,5</w:t>
      </w:r>
      <w:r w:rsidR="009B01E8" w:rsidRPr="00863893">
        <w:rPr>
          <w:szCs w:val="22"/>
          <w:lang w:val="nl-NL" w:eastAsia="de-DE" w:bidi="bn-IN"/>
        </w:rPr>
        <w:t> </w:t>
      </w:r>
      <w:r w:rsidRPr="00863893">
        <w:rPr>
          <w:szCs w:val="22"/>
          <w:lang w:val="nl-NL" w:eastAsia="de-DE" w:bidi="bn-IN"/>
        </w:rPr>
        <w:t>uur postdosis.</w:t>
      </w:r>
    </w:p>
    <w:p w14:paraId="672D56F8" w14:textId="77777777" w:rsidR="008D401E" w:rsidRPr="00863893" w:rsidRDefault="008D401E" w:rsidP="00976C4D">
      <w:pPr>
        <w:widowControl w:val="0"/>
        <w:tabs>
          <w:tab w:val="clear" w:pos="567"/>
        </w:tabs>
        <w:spacing w:line="240" w:lineRule="auto"/>
        <w:rPr>
          <w:szCs w:val="22"/>
          <w:lang w:val="nl-NL" w:eastAsia="de-DE" w:bidi="bn-IN"/>
        </w:rPr>
      </w:pPr>
    </w:p>
    <w:p w14:paraId="516E5FAE" w14:textId="4B2DA08C" w:rsidR="008D401E"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Plasmaconcentraties van linagliptine dalen trifasisch met een lange terminale halfwaardetijd (terminale halfwaardetijd voor linagliptine meer dan 100</w:t>
      </w:r>
      <w:r w:rsidR="009B01E8" w:rsidRPr="00863893">
        <w:rPr>
          <w:rFonts w:eastAsia="MS Mincho"/>
          <w:szCs w:val="22"/>
          <w:lang w:val="nl-NL" w:eastAsia="de-DE" w:bidi="bn-IN"/>
        </w:rPr>
        <w:t> </w:t>
      </w:r>
      <w:r w:rsidRPr="00863893">
        <w:rPr>
          <w:rFonts w:eastAsia="MS Mincho"/>
          <w:szCs w:val="22"/>
          <w:lang w:val="nl-NL" w:eastAsia="de-DE" w:bidi="bn-IN"/>
        </w:rPr>
        <w:t xml:space="preserve">uur), die voornamelijk verband houdt met de verzadigbare, sterke binding van linagliptine aan </w:t>
      </w:r>
      <w:r w:rsidR="00E50079" w:rsidRPr="00863893">
        <w:rPr>
          <w:rFonts w:eastAsia="MS Mincho"/>
          <w:szCs w:val="22"/>
          <w:lang w:val="nl-NL" w:eastAsia="de-DE" w:bidi="bn-IN"/>
        </w:rPr>
        <w:t>DPP</w:t>
      </w:r>
      <w:r w:rsidR="00E50079" w:rsidRPr="00863893">
        <w:rPr>
          <w:rFonts w:eastAsia="MS Mincho"/>
          <w:szCs w:val="22"/>
          <w:lang w:val="nl-NL" w:eastAsia="de-DE" w:bidi="bn-IN"/>
        </w:rPr>
        <w:noBreakHyphen/>
        <w:t>4</w:t>
      </w:r>
      <w:r w:rsidRPr="00863893">
        <w:rPr>
          <w:rFonts w:eastAsia="MS Mincho"/>
          <w:szCs w:val="22"/>
          <w:lang w:val="nl-NL" w:eastAsia="de-DE" w:bidi="bn-IN"/>
        </w:rPr>
        <w:t xml:space="preserve"> en die niet bijdraagt aan accumulatie van het geneesmiddel. De effectieve halfwaardetijd voor accumulatie van linagliptine, bepaald aan de hand van orale toediening van meervoudige doses van 5</w:t>
      </w:r>
      <w:r w:rsidR="009B01E8" w:rsidRPr="00863893">
        <w:rPr>
          <w:rFonts w:eastAsia="MS Mincho"/>
          <w:szCs w:val="22"/>
          <w:lang w:val="nl-NL" w:eastAsia="de-DE" w:bidi="bn-IN"/>
        </w:rPr>
        <w:t> mg linagliptine, is ongeveer 12 </w:t>
      </w:r>
      <w:r w:rsidRPr="00863893">
        <w:rPr>
          <w:rFonts w:eastAsia="MS Mincho"/>
          <w:szCs w:val="22"/>
          <w:lang w:val="nl-NL" w:eastAsia="de-DE" w:bidi="bn-IN"/>
        </w:rPr>
        <w:t>uur. Na eenmaal daagse toediening van 5</w:t>
      </w:r>
      <w:r w:rsidR="009B01E8" w:rsidRPr="00863893">
        <w:rPr>
          <w:rFonts w:eastAsia="MS Mincho"/>
          <w:szCs w:val="22"/>
          <w:lang w:val="nl-NL" w:eastAsia="de-DE" w:bidi="bn-IN"/>
        </w:rPr>
        <w:t> mg</w:t>
      </w:r>
      <w:r w:rsidRPr="00863893">
        <w:rPr>
          <w:rFonts w:eastAsia="MS Mincho"/>
          <w:szCs w:val="22"/>
          <w:lang w:val="nl-NL" w:eastAsia="de-DE" w:bidi="bn-IN"/>
        </w:rPr>
        <w:t xml:space="preserve"> linagliptine worden bij de derde dosis steady</w:t>
      </w:r>
      <w:r w:rsidR="003968F1">
        <w:rPr>
          <w:rFonts w:eastAsia="MS Mincho"/>
          <w:szCs w:val="22"/>
          <w:lang w:val="nl-NL" w:eastAsia="de-DE" w:bidi="bn-IN"/>
        </w:rPr>
        <w:t> </w:t>
      </w:r>
      <w:r w:rsidRPr="00863893">
        <w:rPr>
          <w:rFonts w:eastAsia="MS Mincho"/>
          <w:szCs w:val="22"/>
          <w:lang w:val="nl-NL" w:eastAsia="de-DE" w:bidi="bn-IN"/>
        </w:rPr>
        <w:t>state plasmaconcentraties bereikt. Plasma</w:t>
      </w:r>
      <w:r w:rsidR="00E50079" w:rsidRPr="00863893">
        <w:rPr>
          <w:rFonts w:eastAsia="MS Mincho"/>
          <w:szCs w:val="22"/>
          <w:lang w:val="nl-NL" w:eastAsia="de-DE" w:bidi="bn-IN"/>
        </w:rPr>
        <w:noBreakHyphen/>
      </w:r>
      <w:r w:rsidRPr="00863893">
        <w:rPr>
          <w:rFonts w:eastAsia="MS Mincho"/>
          <w:szCs w:val="22"/>
          <w:lang w:val="nl-NL" w:eastAsia="de-DE" w:bidi="bn-IN"/>
        </w:rPr>
        <w:t>AUC van linagliptine nam ongeveer 3</w:t>
      </w:r>
      <w:r w:rsidR="00E50079" w:rsidRPr="00863893">
        <w:rPr>
          <w:rFonts w:eastAsia="MS Mincho"/>
          <w:szCs w:val="22"/>
          <w:lang w:val="nl-NL" w:eastAsia="de-DE" w:bidi="bn-IN"/>
        </w:rPr>
        <w:t>3 %</w:t>
      </w:r>
      <w:r w:rsidRPr="00863893">
        <w:rPr>
          <w:rFonts w:eastAsia="MS Mincho"/>
          <w:szCs w:val="22"/>
          <w:lang w:val="nl-NL" w:eastAsia="de-DE" w:bidi="bn-IN"/>
        </w:rPr>
        <w:t xml:space="preserve"> toe na doses van 5</w:t>
      </w:r>
      <w:r w:rsidR="009B01E8" w:rsidRPr="00863893">
        <w:rPr>
          <w:rFonts w:eastAsia="MS Mincho"/>
          <w:szCs w:val="22"/>
          <w:lang w:val="nl-NL" w:eastAsia="de-DE" w:bidi="bn-IN"/>
        </w:rPr>
        <w:t> mg</w:t>
      </w:r>
      <w:r w:rsidRPr="00863893">
        <w:rPr>
          <w:rFonts w:eastAsia="MS Mincho"/>
          <w:szCs w:val="22"/>
          <w:lang w:val="nl-NL" w:eastAsia="de-DE" w:bidi="bn-IN"/>
        </w:rPr>
        <w:t xml:space="preserve"> bij steady</w:t>
      </w:r>
      <w:r w:rsidR="003968F1">
        <w:rPr>
          <w:rFonts w:eastAsia="MS Mincho"/>
          <w:szCs w:val="22"/>
          <w:lang w:val="nl-NL" w:eastAsia="de-DE" w:bidi="bn-IN"/>
        </w:rPr>
        <w:t> </w:t>
      </w:r>
      <w:r w:rsidRPr="00863893">
        <w:rPr>
          <w:rFonts w:eastAsia="MS Mincho"/>
          <w:szCs w:val="22"/>
          <w:lang w:val="nl-NL" w:eastAsia="de-DE" w:bidi="bn-IN"/>
        </w:rPr>
        <w:t xml:space="preserve">state vergeleken met de eerste dosis. De variatiecoëfficiënt </w:t>
      </w:r>
      <w:r w:rsidR="00866969" w:rsidRPr="00863893">
        <w:rPr>
          <w:rFonts w:eastAsia="MS Mincho"/>
          <w:szCs w:val="22"/>
          <w:lang w:val="nl-NL" w:eastAsia="de-DE" w:bidi="bn-IN"/>
        </w:rPr>
        <w:t>voor de AUC van linagliptine</w:t>
      </w:r>
      <w:r w:rsidR="00C94E5E">
        <w:rPr>
          <w:rFonts w:eastAsia="MS Mincho"/>
          <w:szCs w:val="22"/>
          <w:lang w:val="nl-NL" w:eastAsia="de-DE" w:bidi="bn-IN"/>
        </w:rPr>
        <w:t xml:space="preserve"> </w:t>
      </w:r>
      <w:r w:rsidR="00866969">
        <w:rPr>
          <w:rFonts w:eastAsia="MS Mincho"/>
          <w:szCs w:val="22"/>
          <w:lang w:val="nl-NL" w:eastAsia="de-DE" w:bidi="bn-IN"/>
        </w:rPr>
        <w:t xml:space="preserve">binnen dezelfde </w:t>
      </w:r>
      <w:r w:rsidR="002A6646" w:rsidRPr="00863893">
        <w:rPr>
          <w:rFonts w:eastAsia="MS Mincho"/>
          <w:szCs w:val="22"/>
          <w:lang w:val="nl-NL" w:eastAsia="de-DE" w:bidi="bn-IN"/>
        </w:rPr>
        <w:t xml:space="preserve">proefpersoon en tussen proefpersonen </w:t>
      </w:r>
      <w:r w:rsidR="002E3333">
        <w:rPr>
          <w:rFonts w:eastAsia="MS Mincho"/>
          <w:szCs w:val="22"/>
          <w:lang w:val="nl-NL" w:eastAsia="de-DE" w:bidi="bn-IN"/>
        </w:rPr>
        <w:t xml:space="preserve">onderling </w:t>
      </w:r>
      <w:r w:rsidRPr="00863893">
        <w:rPr>
          <w:rFonts w:eastAsia="MS Mincho"/>
          <w:szCs w:val="22"/>
          <w:lang w:val="nl-NL" w:eastAsia="de-DE" w:bidi="bn-IN"/>
        </w:rPr>
        <w:t>waren klein (respectievelijk 12,</w:t>
      </w:r>
      <w:r w:rsidR="00E50079" w:rsidRPr="00863893">
        <w:rPr>
          <w:rFonts w:eastAsia="MS Mincho"/>
          <w:szCs w:val="22"/>
          <w:lang w:val="nl-NL" w:eastAsia="de-DE" w:bidi="bn-IN"/>
        </w:rPr>
        <w:t>6 %</w:t>
      </w:r>
      <w:r w:rsidRPr="00863893">
        <w:rPr>
          <w:rFonts w:eastAsia="MS Mincho"/>
          <w:szCs w:val="22"/>
          <w:lang w:val="nl-NL" w:eastAsia="de-DE" w:bidi="bn-IN"/>
        </w:rPr>
        <w:t xml:space="preserve"> en 28,</w:t>
      </w:r>
      <w:r w:rsidR="00E50079" w:rsidRPr="00863893">
        <w:rPr>
          <w:rFonts w:eastAsia="MS Mincho"/>
          <w:szCs w:val="22"/>
          <w:lang w:val="nl-NL" w:eastAsia="de-DE" w:bidi="bn-IN"/>
        </w:rPr>
        <w:t>5 %</w:t>
      </w:r>
      <w:r w:rsidRPr="00863893">
        <w:rPr>
          <w:rFonts w:eastAsia="MS Mincho"/>
          <w:szCs w:val="22"/>
          <w:lang w:val="nl-NL" w:eastAsia="de-DE" w:bidi="bn-IN"/>
        </w:rPr>
        <w:t xml:space="preserve">). Als gevolg van de concentratieafhankelijke binding van linagliptine aan </w:t>
      </w:r>
      <w:r w:rsidR="00E50079" w:rsidRPr="00863893">
        <w:rPr>
          <w:rFonts w:eastAsia="MS Mincho"/>
          <w:szCs w:val="22"/>
          <w:lang w:val="nl-NL" w:eastAsia="de-DE" w:bidi="bn-IN"/>
        </w:rPr>
        <w:t>DPP</w:t>
      </w:r>
      <w:r w:rsidR="00E50079" w:rsidRPr="00863893">
        <w:rPr>
          <w:rFonts w:eastAsia="MS Mincho"/>
          <w:szCs w:val="22"/>
          <w:lang w:val="nl-NL" w:eastAsia="de-DE" w:bidi="bn-IN"/>
        </w:rPr>
        <w:noBreakHyphen/>
        <w:t>4</w:t>
      </w:r>
      <w:r w:rsidRPr="00863893">
        <w:rPr>
          <w:rFonts w:eastAsia="MS Mincho"/>
          <w:szCs w:val="22"/>
          <w:lang w:val="nl-NL" w:eastAsia="de-DE" w:bidi="bn-IN"/>
        </w:rPr>
        <w:t xml:space="preserve"> is</w:t>
      </w:r>
      <w:r w:rsidR="002A53C9">
        <w:rPr>
          <w:rFonts w:eastAsia="MS Mincho"/>
          <w:szCs w:val="22"/>
          <w:lang w:val="nl-NL" w:eastAsia="de-DE" w:bidi="bn-IN"/>
        </w:rPr>
        <w:t xml:space="preserve"> op basis van de totale blootstelling</w:t>
      </w:r>
      <w:r w:rsidRPr="00863893">
        <w:rPr>
          <w:rFonts w:eastAsia="MS Mincho"/>
          <w:szCs w:val="22"/>
          <w:lang w:val="nl-NL" w:eastAsia="de-DE" w:bidi="bn-IN"/>
        </w:rPr>
        <w:t xml:space="preserve"> de farmacokinetiek van linagliptine</w:t>
      </w:r>
      <w:r w:rsidR="005E4935">
        <w:rPr>
          <w:rFonts w:eastAsia="MS Mincho"/>
          <w:szCs w:val="22"/>
          <w:lang w:val="nl-NL" w:eastAsia="de-DE" w:bidi="bn-IN"/>
        </w:rPr>
        <w:t xml:space="preserve"> </w:t>
      </w:r>
      <w:r w:rsidRPr="00863893">
        <w:rPr>
          <w:rFonts w:eastAsia="MS Mincho"/>
          <w:szCs w:val="22"/>
          <w:lang w:val="nl-NL" w:eastAsia="de-DE" w:bidi="bn-IN"/>
        </w:rPr>
        <w:t>niet lineair; de totale plasma</w:t>
      </w:r>
      <w:r w:rsidR="00E50079" w:rsidRPr="00863893">
        <w:rPr>
          <w:rFonts w:eastAsia="MS Mincho"/>
          <w:szCs w:val="22"/>
          <w:lang w:val="nl-NL" w:eastAsia="de-DE" w:bidi="bn-IN"/>
        </w:rPr>
        <w:noBreakHyphen/>
      </w:r>
      <w:r w:rsidRPr="00863893">
        <w:rPr>
          <w:rFonts w:eastAsia="MS Mincho"/>
          <w:szCs w:val="22"/>
          <w:lang w:val="nl-NL" w:eastAsia="de-DE" w:bidi="bn-IN"/>
        </w:rPr>
        <w:t xml:space="preserve">AUC van linagliptine nam </w:t>
      </w:r>
      <w:r w:rsidR="00982C98">
        <w:rPr>
          <w:rFonts w:eastAsia="MS Mincho"/>
          <w:szCs w:val="22"/>
          <w:lang w:val="nl-NL" w:eastAsia="de-DE" w:bidi="bn-IN"/>
        </w:rPr>
        <w:t>namelijk</w:t>
      </w:r>
      <w:r w:rsidRPr="00863893">
        <w:rPr>
          <w:rFonts w:eastAsia="MS Mincho"/>
          <w:szCs w:val="22"/>
          <w:lang w:val="nl-NL" w:eastAsia="de-DE" w:bidi="bn-IN"/>
        </w:rPr>
        <w:t xml:space="preserve"> op een minder dan dosisproportionele wijze toe, terwijl de ongebonden AUC ruwweg op een dosisproportionele wijze toeneemt. De farmacokinetiek van linagliptine was bij gezonde proefpersonen en bij patiënten met diabetes </w:t>
      </w:r>
      <w:r w:rsidR="009B01E8" w:rsidRPr="00863893">
        <w:rPr>
          <w:rFonts w:eastAsia="MS Mincho"/>
          <w:szCs w:val="22"/>
          <w:lang w:val="nl-NL" w:eastAsia="de-DE" w:bidi="bn-IN"/>
        </w:rPr>
        <w:t>type </w:t>
      </w:r>
      <w:r w:rsidRPr="00863893">
        <w:rPr>
          <w:rFonts w:eastAsia="MS Mincho"/>
          <w:szCs w:val="22"/>
          <w:lang w:val="nl-NL" w:eastAsia="de-DE" w:bidi="bn-IN"/>
        </w:rPr>
        <w:t>2 over het algemeen vergelijkbaar.</w:t>
      </w:r>
    </w:p>
    <w:p w14:paraId="12596C28" w14:textId="77777777" w:rsidR="008D401E" w:rsidRPr="00863893" w:rsidRDefault="008D401E" w:rsidP="00976C4D">
      <w:pPr>
        <w:widowControl w:val="0"/>
        <w:tabs>
          <w:tab w:val="clear" w:pos="567"/>
        </w:tabs>
        <w:spacing w:line="240" w:lineRule="auto"/>
        <w:rPr>
          <w:rFonts w:eastAsia="MS Mincho"/>
          <w:szCs w:val="22"/>
          <w:lang w:val="nl-NL" w:eastAsia="de-DE" w:bidi="bn-IN"/>
        </w:rPr>
      </w:pPr>
    </w:p>
    <w:p w14:paraId="0B96FB1F" w14:textId="77777777" w:rsidR="008D401E" w:rsidRPr="00863893" w:rsidRDefault="008D401E" w:rsidP="00976C4D">
      <w:pPr>
        <w:keepNext/>
        <w:keepLines/>
        <w:widowControl w:val="0"/>
        <w:tabs>
          <w:tab w:val="clear" w:pos="567"/>
        </w:tabs>
        <w:spacing w:line="240" w:lineRule="auto"/>
        <w:rPr>
          <w:rFonts w:eastAsia="MS Mincho"/>
          <w:iCs/>
          <w:szCs w:val="22"/>
          <w:lang w:val="nl-NL" w:eastAsia="de-DE" w:bidi="bn-IN"/>
        </w:rPr>
      </w:pPr>
      <w:r w:rsidRPr="00863893">
        <w:rPr>
          <w:rFonts w:eastAsia="MS Mincho"/>
          <w:iCs/>
          <w:szCs w:val="22"/>
          <w:u w:val="single"/>
          <w:lang w:val="nl-NL" w:eastAsia="de-DE" w:bidi="bn-IN"/>
        </w:rPr>
        <w:t>Absorptie</w:t>
      </w:r>
    </w:p>
    <w:p w14:paraId="4E68DB3A" w14:textId="3074EFC1" w:rsidR="004A2D4A" w:rsidRPr="00863893" w:rsidRDefault="008D401E" w:rsidP="00976C4D">
      <w:pPr>
        <w:widowControl w:val="0"/>
        <w:tabs>
          <w:tab w:val="clear" w:pos="567"/>
        </w:tabs>
        <w:spacing w:line="240" w:lineRule="auto"/>
        <w:rPr>
          <w:rFonts w:eastAsia="MS Mincho"/>
          <w:iCs/>
          <w:szCs w:val="22"/>
          <w:lang w:val="nl-NL" w:eastAsia="de-DE" w:bidi="bn-IN"/>
        </w:rPr>
      </w:pPr>
      <w:r w:rsidRPr="00863893">
        <w:rPr>
          <w:rFonts w:eastAsia="MS Mincho"/>
          <w:iCs/>
          <w:szCs w:val="22"/>
          <w:lang w:val="nl-NL" w:eastAsia="de-DE" w:bidi="bn-IN"/>
        </w:rPr>
        <w:t>De absolute biologische beschikbaarheid van linagliptine is ongeveer 3</w:t>
      </w:r>
      <w:r w:rsidR="00E50079" w:rsidRPr="00863893">
        <w:rPr>
          <w:rFonts w:eastAsia="MS Mincho"/>
          <w:iCs/>
          <w:szCs w:val="22"/>
          <w:lang w:val="nl-NL" w:eastAsia="de-DE" w:bidi="bn-IN"/>
        </w:rPr>
        <w:t>0 %</w:t>
      </w:r>
      <w:r w:rsidRPr="00863893">
        <w:rPr>
          <w:rFonts w:eastAsia="MS Mincho"/>
          <w:iCs/>
          <w:szCs w:val="22"/>
          <w:lang w:val="nl-NL" w:eastAsia="de-DE" w:bidi="bn-IN"/>
        </w:rPr>
        <w:t xml:space="preserve">. Gelijktijdige toediening van een vetrijke maaltijd en linagliptine verlengde de tijd tot het bereiken van </w:t>
      </w:r>
      <w:r w:rsidR="00982B4B">
        <w:rPr>
          <w:rFonts w:eastAsia="MS Mincho"/>
          <w:iCs/>
          <w:szCs w:val="22"/>
          <w:lang w:val="nl-NL" w:eastAsia="de-DE" w:bidi="bn-IN"/>
        </w:rPr>
        <w:t xml:space="preserve">de </w:t>
      </w:r>
      <w:r w:rsidRPr="00863893">
        <w:rPr>
          <w:rFonts w:eastAsia="MS Mincho"/>
          <w:iCs/>
          <w:szCs w:val="22"/>
          <w:lang w:val="nl-NL" w:eastAsia="de-DE" w:bidi="bn-IN"/>
        </w:rPr>
        <w:t>C</w:t>
      </w:r>
      <w:r w:rsidRPr="00863893">
        <w:rPr>
          <w:rFonts w:eastAsia="MS Mincho"/>
          <w:iCs/>
          <w:szCs w:val="22"/>
          <w:vertAlign w:val="subscript"/>
          <w:lang w:val="nl-NL" w:eastAsia="de-DE" w:bidi="bn-IN"/>
        </w:rPr>
        <w:t>max</w:t>
      </w:r>
      <w:r w:rsidRPr="00863893">
        <w:rPr>
          <w:rFonts w:eastAsia="MS Mincho"/>
          <w:iCs/>
          <w:szCs w:val="22"/>
          <w:lang w:val="nl-NL" w:eastAsia="de-DE" w:bidi="bn-IN"/>
        </w:rPr>
        <w:t xml:space="preserve"> met 2</w:t>
      </w:r>
      <w:r w:rsidR="009B01E8" w:rsidRPr="00863893">
        <w:rPr>
          <w:rFonts w:eastAsia="MS Mincho"/>
          <w:iCs/>
          <w:szCs w:val="22"/>
          <w:lang w:val="nl-NL" w:eastAsia="de-DE" w:bidi="bn-IN"/>
        </w:rPr>
        <w:t> </w:t>
      </w:r>
      <w:r w:rsidRPr="00863893">
        <w:rPr>
          <w:rFonts w:eastAsia="MS Mincho"/>
          <w:iCs/>
          <w:szCs w:val="22"/>
          <w:lang w:val="nl-NL" w:eastAsia="de-DE" w:bidi="bn-IN"/>
        </w:rPr>
        <w:t xml:space="preserve">uur en verlaagde </w:t>
      </w:r>
      <w:r w:rsidR="00982B4B">
        <w:rPr>
          <w:rFonts w:eastAsia="MS Mincho"/>
          <w:iCs/>
          <w:szCs w:val="22"/>
          <w:lang w:val="nl-NL" w:eastAsia="de-DE" w:bidi="bn-IN"/>
        </w:rPr>
        <w:t xml:space="preserve">de </w:t>
      </w:r>
      <w:r w:rsidRPr="00863893">
        <w:rPr>
          <w:rFonts w:eastAsia="MS Mincho"/>
          <w:iCs/>
          <w:szCs w:val="22"/>
          <w:lang w:val="nl-NL" w:eastAsia="de-DE" w:bidi="bn-IN"/>
        </w:rPr>
        <w:t>C</w:t>
      </w:r>
      <w:r w:rsidRPr="00863893">
        <w:rPr>
          <w:rFonts w:eastAsia="MS Mincho"/>
          <w:iCs/>
          <w:szCs w:val="22"/>
          <w:vertAlign w:val="subscript"/>
          <w:lang w:val="nl-NL" w:eastAsia="de-DE" w:bidi="bn-IN"/>
        </w:rPr>
        <w:t>max</w:t>
      </w:r>
      <w:r w:rsidRPr="00863893">
        <w:rPr>
          <w:rFonts w:eastAsia="MS Mincho"/>
          <w:iCs/>
          <w:szCs w:val="22"/>
          <w:lang w:val="nl-NL" w:eastAsia="de-DE" w:bidi="bn-IN"/>
        </w:rPr>
        <w:t xml:space="preserve"> met 1</w:t>
      </w:r>
      <w:r w:rsidR="00E50079" w:rsidRPr="00863893">
        <w:rPr>
          <w:rFonts w:eastAsia="MS Mincho"/>
          <w:iCs/>
          <w:szCs w:val="22"/>
          <w:lang w:val="nl-NL" w:eastAsia="de-DE" w:bidi="bn-IN"/>
        </w:rPr>
        <w:t>5 %</w:t>
      </w:r>
      <w:r w:rsidRPr="00863893">
        <w:rPr>
          <w:rFonts w:eastAsia="MS Mincho"/>
          <w:iCs/>
          <w:szCs w:val="22"/>
          <w:lang w:val="nl-NL" w:eastAsia="de-DE" w:bidi="bn-IN"/>
        </w:rPr>
        <w:t>, maar er werd geen invloed op de AUC</w:t>
      </w:r>
      <w:r w:rsidRPr="00863893">
        <w:rPr>
          <w:rFonts w:eastAsia="MS Mincho"/>
          <w:iCs/>
          <w:szCs w:val="22"/>
          <w:vertAlign w:val="subscript"/>
          <w:lang w:val="nl-NL" w:eastAsia="de-DE" w:bidi="bn-IN"/>
        </w:rPr>
        <w:t>0</w:t>
      </w:r>
      <w:r w:rsidR="00735F94" w:rsidRPr="00863893">
        <w:rPr>
          <w:rFonts w:eastAsia="MS Mincho"/>
          <w:iCs/>
          <w:szCs w:val="22"/>
          <w:vertAlign w:val="subscript"/>
          <w:lang w:val="nl-NL" w:eastAsia="de-DE" w:bidi="bn-IN"/>
        </w:rPr>
        <w:noBreakHyphen/>
      </w:r>
      <w:r w:rsidRPr="00863893">
        <w:rPr>
          <w:rFonts w:eastAsia="MS Mincho"/>
          <w:iCs/>
          <w:szCs w:val="22"/>
          <w:vertAlign w:val="subscript"/>
          <w:lang w:val="nl-NL" w:eastAsia="de-DE" w:bidi="bn-IN"/>
        </w:rPr>
        <w:t>72uur</w:t>
      </w:r>
      <w:r w:rsidRPr="00863893">
        <w:rPr>
          <w:rFonts w:eastAsia="MS Mincho"/>
          <w:iCs/>
          <w:szCs w:val="22"/>
          <w:lang w:val="nl-NL" w:eastAsia="de-DE" w:bidi="bn-IN"/>
        </w:rPr>
        <w:t xml:space="preserve"> gezien. Er wordt geen klinisch relevant effect op wijzigingen in</w:t>
      </w:r>
      <w:r w:rsidR="0042581A">
        <w:rPr>
          <w:rFonts w:eastAsia="MS Mincho"/>
          <w:iCs/>
          <w:szCs w:val="22"/>
          <w:lang w:val="nl-NL" w:eastAsia="de-DE" w:bidi="bn-IN"/>
        </w:rPr>
        <w:t xml:space="preserve"> de</w:t>
      </w:r>
      <w:r w:rsidRPr="00863893">
        <w:rPr>
          <w:rFonts w:eastAsia="MS Mincho"/>
          <w:iCs/>
          <w:szCs w:val="22"/>
          <w:lang w:val="nl-NL" w:eastAsia="de-DE" w:bidi="bn-IN"/>
        </w:rPr>
        <w:t xml:space="preserve"> C</w:t>
      </w:r>
      <w:r w:rsidRPr="00863893">
        <w:rPr>
          <w:rFonts w:eastAsia="MS Mincho"/>
          <w:iCs/>
          <w:szCs w:val="22"/>
          <w:vertAlign w:val="subscript"/>
          <w:lang w:val="nl-NL" w:eastAsia="de-DE" w:bidi="bn-IN"/>
        </w:rPr>
        <w:t>max</w:t>
      </w:r>
      <w:r w:rsidRPr="00863893">
        <w:rPr>
          <w:rFonts w:eastAsia="MS Mincho"/>
          <w:iCs/>
          <w:szCs w:val="22"/>
          <w:lang w:val="nl-NL" w:eastAsia="de-DE" w:bidi="bn-IN"/>
        </w:rPr>
        <w:t xml:space="preserve"> en </w:t>
      </w:r>
      <w:r w:rsidR="0042581A">
        <w:rPr>
          <w:rFonts w:eastAsia="MS Mincho"/>
          <w:iCs/>
          <w:szCs w:val="22"/>
          <w:lang w:val="nl-NL" w:eastAsia="de-DE" w:bidi="bn-IN"/>
        </w:rPr>
        <w:t xml:space="preserve">de </w:t>
      </w:r>
      <w:r w:rsidRPr="00863893">
        <w:rPr>
          <w:rFonts w:eastAsia="MS Mincho"/>
          <w:iCs/>
          <w:szCs w:val="22"/>
          <w:lang w:val="nl-NL" w:eastAsia="de-DE" w:bidi="bn-IN"/>
        </w:rPr>
        <w:t>T</w:t>
      </w:r>
      <w:r w:rsidRPr="00863893">
        <w:rPr>
          <w:rFonts w:eastAsia="MS Mincho"/>
          <w:iCs/>
          <w:szCs w:val="22"/>
          <w:vertAlign w:val="subscript"/>
          <w:lang w:val="nl-NL" w:eastAsia="de-DE" w:bidi="bn-IN"/>
        </w:rPr>
        <w:t>max</w:t>
      </w:r>
      <w:r w:rsidRPr="00863893">
        <w:rPr>
          <w:rFonts w:eastAsia="MS Mincho"/>
          <w:iCs/>
          <w:szCs w:val="22"/>
          <w:lang w:val="nl-NL" w:eastAsia="de-DE" w:bidi="bn-IN"/>
        </w:rPr>
        <w:t xml:space="preserve"> verwacht; linagliptine kan </w:t>
      </w:r>
      <w:r w:rsidR="002A6646" w:rsidRPr="00863893">
        <w:rPr>
          <w:rFonts w:eastAsia="MS Mincho"/>
          <w:iCs/>
          <w:szCs w:val="22"/>
          <w:lang w:val="nl-NL" w:eastAsia="de-DE" w:bidi="bn-IN"/>
        </w:rPr>
        <w:t xml:space="preserve">daarom </w:t>
      </w:r>
      <w:r w:rsidRPr="00863893">
        <w:rPr>
          <w:rFonts w:eastAsia="MS Mincho"/>
          <w:iCs/>
          <w:szCs w:val="22"/>
          <w:lang w:val="nl-NL" w:eastAsia="de-DE" w:bidi="bn-IN"/>
        </w:rPr>
        <w:t>worden toegediend met of zonder voedsel.</w:t>
      </w:r>
    </w:p>
    <w:p w14:paraId="5CAD494F" w14:textId="0588065D" w:rsidR="008D401E" w:rsidRPr="00863893" w:rsidRDefault="008D401E" w:rsidP="00976C4D">
      <w:pPr>
        <w:widowControl w:val="0"/>
        <w:tabs>
          <w:tab w:val="clear" w:pos="567"/>
        </w:tabs>
        <w:spacing w:line="240" w:lineRule="auto"/>
        <w:rPr>
          <w:rFonts w:eastAsia="MS Mincho"/>
          <w:szCs w:val="22"/>
          <w:lang w:val="nl-NL" w:eastAsia="de-DE" w:bidi="bn-IN"/>
        </w:rPr>
      </w:pPr>
    </w:p>
    <w:p w14:paraId="7EE2451F" w14:textId="77777777" w:rsidR="008D401E" w:rsidRPr="00863893" w:rsidRDefault="008D401E" w:rsidP="00976C4D">
      <w:pPr>
        <w:keepNext/>
        <w:keepLines/>
        <w:widowControl w:val="0"/>
        <w:tabs>
          <w:tab w:val="clear" w:pos="567"/>
        </w:tabs>
        <w:spacing w:line="240" w:lineRule="auto"/>
        <w:rPr>
          <w:rFonts w:eastAsia="MS Mincho"/>
          <w:iCs/>
          <w:szCs w:val="22"/>
          <w:lang w:val="nl-NL" w:eastAsia="de-DE" w:bidi="bn-IN"/>
        </w:rPr>
      </w:pPr>
      <w:r w:rsidRPr="00863893">
        <w:rPr>
          <w:rFonts w:eastAsia="MS Mincho"/>
          <w:iCs/>
          <w:szCs w:val="22"/>
          <w:u w:val="single"/>
          <w:lang w:val="nl-NL" w:eastAsia="de-DE" w:bidi="bn-IN"/>
        </w:rPr>
        <w:t>Distributie</w:t>
      </w:r>
    </w:p>
    <w:p w14:paraId="4982A5E8" w14:textId="1580E82B" w:rsidR="008D401E" w:rsidRPr="00863893" w:rsidRDefault="008D401E" w:rsidP="00976C4D">
      <w:pPr>
        <w:widowControl w:val="0"/>
        <w:tabs>
          <w:tab w:val="clear" w:pos="567"/>
        </w:tabs>
        <w:spacing w:line="240" w:lineRule="auto"/>
        <w:rPr>
          <w:rFonts w:eastAsia="MS Mincho"/>
          <w:szCs w:val="22"/>
          <w:lang w:val="nl-NL" w:eastAsia="ja-JP"/>
        </w:rPr>
      </w:pPr>
      <w:r w:rsidRPr="00863893">
        <w:rPr>
          <w:rFonts w:eastAsia="MS Mincho"/>
          <w:szCs w:val="22"/>
          <w:lang w:val="nl-NL"/>
        </w:rPr>
        <w:t>Vanwege weefselbinding is het gemiddelde schijnbare distributievolume bij steady</w:t>
      </w:r>
      <w:r w:rsidR="003968F1">
        <w:rPr>
          <w:rFonts w:eastAsia="MS Mincho"/>
          <w:szCs w:val="22"/>
          <w:lang w:val="nl-NL"/>
        </w:rPr>
        <w:t> </w:t>
      </w:r>
      <w:r w:rsidRPr="00863893">
        <w:rPr>
          <w:rFonts w:eastAsia="MS Mincho"/>
          <w:szCs w:val="22"/>
          <w:lang w:val="nl-NL"/>
        </w:rPr>
        <w:t xml:space="preserve">state na een enkelvoudige </w:t>
      </w:r>
      <w:r w:rsidR="002A6646" w:rsidRPr="00863893">
        <w:rPr>
          <w:rFonts w:eastAsia="MS Mincho"/>
          <w:szCs w:val="22"/>
          <w:lang w:val="nl-NL"/>
        </w:rPr>
        <w:t xml:space="preserve">intraveneuze </w:t>
      </w:r>
      <w:r w:rsidRPr="00863893">
        <w:rPr>
          <w:rFonts w:eastAsia="MS Mincho"/>
          <w:szCs w:val="22"/>
          <w:lang w:val="nl-NL"/>
        </w:rPr>
        <w:t>dosis van 5</w:t>
      </w:r>
      <w:r w:rsidR="009B01E8" w:rsidRPr="00863893">
        <w:rPr>
          <w:rFonts w:eastAsia="MS Mincho"/>
          <w:szCs w:val="22"/>
          <w:lang w:val="nl-NL"/>
        </w:rPr>
        <w:t> mg</w:t>
      </w:r>
      <w:r w:rsidRPr="00863893">
        <w:rPr>
          <w:rFonts w:eastAsia="MS Mincho"/>
          <w:szCs w:val="22"/>
          <w:lang w:val="nl-NL"/>
        </w:rPr>
        <w:t xml:space="preserve"> linagliptine </w:t>
      </w:r>
      <w:r w:rsidR="00A12EA9">
        <w:rPr>
          <w:rFonts w:eastAsia="MS Mincho"/>
          <w:szCs w:val="22"/>
          <w:lang w:val="nl-NL"/>
        </w:rPr>
        <w:t>bij</w:t>
      </w:r>
      <w:r w:rsidRPr="00863893">
        <w:rPr>
          <w:rFonts w:eastAsia="MS Mincho"/>
          <w:szCs w:val="22"/>
          <w:lang w:val="nl-NL"/>
        </w:rPr>
        <w:t xml:space="preserve"> gezo</w:t>
      </w:r>
      <w:r w:rsidR="00B731B4" w:rsidRPr="00863893">
        <w:rPr>
          <w:rFonts w:eastAsia="MS Mincho"/>
          <w:szCs w:val="22"/>
          <w:lang w:val="nl-NL"/>
        </w:rPr>
        <w:t>nde proefpersonen ongeveer 1</w:t>
      </w:r>
      <w:r w:rsidR="00DE7EFF" w:rsidRPr="00863893">
        <w:rPr>
          <w:rFonts w:eastAsia="MS Mincho"/>
          <w:szCs w:val="22"/>
          <w:lang w:val="nl-NL"/>
        </w:rPr>
        <w:t>.</w:t>
      </w:r>
      <w:r w:rsidR="009B01E8" w:rsidRPr="00863893">
        <w:rPr>
          <w:rFonts w:eastAsia="MS Mincho"/>
          <w:szCs w:val="22"/>
          <w:lang w:val="nl-NL"/>
        </w:rPr>
        <w:t>110 </w:t>
      </w:r>
      <w:r w:rsidRPr="00863893">
        <w:rPr>
          <w:rFonts w:eastAsia="MS Mincho"/>
          <w:szCs w:val="22"/>
          <w:lang w:val="nl-NL"/>
        </w:rPr>
        <w:t>liter</w:t>
      </w:r>
      <w:r w:rsidR="00E27955" w:rsidRPr="00863893">
        <w:rPr>
          <w:rFonts w:eastAsia="MS Mincho"/>
          <w:szCs w:val="22"/>
          <w:lang w:val="nl-NL"/>
        </w:rPr>
        <w:t xml:space="preserve">. Dit </w:t>
      </w:r>
      <w:r w:rsidR="005342D5" w:rsidRPr="00863893">
        <w:rPr>
          <w:rFonts w:eastAsia="MS Mincho"/>
          <w:szCs w:val="22"/>
          <w:lang w:val="nl-NL"/>
        </w:rPr>
        <w:t>duidt</w:t>
      </w:r>
      <w:r w:rsidR="005342D5">
        <w:rPr>
          <w:rFonts w:eastAsia="MS Mincho"/>
          <w:szCs w:val="22"/>
          <w:lang w:val="nl-NL"/>
        </w:rPr>
        <w:t xml:space="preserve"> erop </w:t>
      </w:r>
      <w:r w:rsidRPr="00863893">
        <w:rPr>
          <w:rFonts w:eastAsia="MS Mincho"/>
          <w:szCs w:val="22"/>
          <w:lang w:val="nl-NL"/>
        </w:rPr>
        <w:t xml:space="preserve">dat linagliptine uitgebreid wordt </w:t>
      </w:r>
      <w:r w:rsidR="0063341D">
        <w:rPr>
          <w:rFonts w:eastAsia="MS Mincho"/>
          <w:szCs w:val="22"/>
          <w:lang w:val="nl-NL"/>
        </w:rPr>
        <w:t>gedistr</w:t>
      </w:r>
      <w:r w:rsidR="00D22A68">
        <w:rPr>
          <w:rFonts w:eastAsia="MS Mincho"/>
          <w:szCs w:val="22"/>
          <w:lang w:val="nl-NL"/>
        </w:rPr>
        <w:t xml:space="preserve">ibueerd </w:t>
      </w:r>
      <w:r w:rsidRPr="00863893">
        <w:rPr>
          <w:rFonts w:eastAsia="MS Mincho"/>
          <w:szCs w:val="22"/>
          <w:lang w:val="nl-NL"/>
        </w:rPr>
        <w:t>over de weefsels. De plasma</w:t>
      </w:r>
      <w:r w:rsidR="00E50079" w:rsidRPr="00863893">
        <w:rPr>
          <w:rFonts w:eastAsia="MS Mincho"/>
          <w:szCs w:val="22"/>
          <w:lang w:val="nl-NL"/>
        </w:rPr>
        <w:noBreakHyphen/>
      </w:r>
      <w:r w:rsidRPr="00863893">
        <w:rPr>
          <w:rFonts w:eastAsia="MS Mincho"/>
          <w:szCs w:val="22"/>
          <w:lang w:val="nl-NL"/>
        </w:rPr>
        <w:t>eiwitbinding van linagliptine is concentratieafhankelijk</w:t>
      </w:r>
      <w:r w:rsidR="009B01E8" w:rsidRPr="00863893">
        <w:rPr>
          <w:rFonts w:eastAsia="MS Mincho"/>
          <w:szCs w:val="22"/>
          <w:lang w:val="nl-NL"/>
        </w:rPr>
        <w:t xml:space="preserve"> en daalt van circa 9</w:t>
      </w:r>
      <w:r w:rsidR="00E50079" w:rsidRPr="00863893">
        <w:rPr>
          <w:rFonts w:eastAsia="MS Mincho"/>
          <w:szCs w:val="22"/>
          <w:lang w:val="nl-NL"/>
        </w:rPr>
        <w:t>9 %</w:t>
      </w:r>
      <w:r w:rsidR="009B01E8" w:rsidRPr="00863893">
        <w:rPr>
          <w:rFonts w:eastAsia="MS Mincho"/>
          <w:szCs w:val="22"/>
          <w:lang w:val="nl-NL"/>
        </w:rPr>
        <w:t xml:space="preserve"> bij 1 </w:t>
      </w:r>
      <w:r w:rsidRPr="00863893">
        <w:rPr>
          <w:rFonts w:eastAsia="MS Mincho"/>
          <w:szCs w:val="22"/>
          <w:lang w:val="nl-NL"/>
        </w:rPr>
        <w:t>nmol/l tot 75</w:t>
      </w:r>
      <w:r w:rsidR="00E50079" w:rsidRPr="00863893">
        <w:rPr>
          <w:rFonts w:eastAsia="MS Mincho"/>
          <w:szCs w:val="22"/>
          <w:lang w:val="nl-NL"/>
        </w:rPr>
        <w:noBreakHyphen/>
      </w:r>
      <w:r w:rsidRPr="00863893">
        <w:rPr>
          <w:rFonts w:eastAsia="MS Mincho"/>
          <w:szCs w:val="22"/>
          <w:lang w:val="nl-NL"/>
        </w:rPr>
        <w:t>8</w:t>
      </w:r>
      <w:r w:rsidR="00E50079" w:rsidRPr="00863893">
        <w:rPr>
          <w:rFonts w:eastAsia="MS Mincho"/>
          <w:szCs w:val="22"/>
          <w:lang w:val="nl-NL"/>
        </w:rPr>
        <w:t>9 %</w:t>
      </w:r>
      <w:r w:rsidRPr="00863893">
        <w:rPr>
          <w:rFonts w:eastAsia="MS Mincho"/>
          <w:szCs w:val="22"/>
          <w:lang w:val="nl-NL"/>
        </w:rPr>
        <w:t xml:space="preserve"> bij ≥</w:t>
      </w:r>
      <w:r w:rsidR="009B01E8" w:rsidRPr="00863893">
        <w:rPr>
          <w:rFonts w:eastAsia="MS Mincho"/>
          <w:szCs w:val="22"/>
          <w:lang w:val="nl-NL"/>
        </w:rPr>
        <w:t> 30 </w:t>
      </w:r>
      <w:r w:rsidRPr="00863893">
        <w:rPr>
          <w:rFonts w:eastAsia="MS Mincho"/>
          <w:szCs w:val="22"/>
          <w:lang w:val="nl-NL"/>
        </w:rPr>
        <w:t xml:space="preserve">nmol/l, een weerspiegeling van de verzadiging van binding aan </w:t>
      </w:r>
      <w:r w:rsidR="00E50079" w:rsidRPr="00863893">
        <w:rPr>
          <w:rFonts w:eastAsia="MS Mincho"/>
          <w:szCs w:val="22"/>
          <w:lang w:val="nl-NL"/>
        </w:rPr>
        <w:t>DPP</w:t>
      </w:r>
      <w:r w:rsidR="00E50079" w:rsidRPr="00863893">
        <w:rPr>
          <w:rFonts w:eastAsia="MS Mincho"/>
          <w:szCs w:val="22"/>
          <w:lang w:val="nl-NL"/>
        </w:rPr>
        <w:noBreakHyphen/>
        <w:t>4</w:t>
      </w:r>
      <w:r w:rsidRPr="00863893">
        <w:rPr>
          <w:rFonts w:eastAsia="MS Mincho"/>
          <w:szCs w:val="22"/>
          <w:lang w:val="nl-NL"/>
        </w:rPr>
        <w:t xml:space="preserve"> met toenemende concentratie van linagliptine. </w:t>
      </w:r>
      <w:r w:rsidRPr="00863893">
        <w:rPr>
          <w:rFonts w:eastAsia="MS Mincho"/>
          <w:szCs w:val="22"/>
          <w:lang w:val="nl-NL" w:eastAsia="de-DE"/>
        </w:rPr>
        <w:t xml:space="preserve">Bij hoge concentraties, waarbij </w:t>
      </w:r>
      <w:r w:rsidR="00E50079" w:rsidRPr="00863893">
        <w:rPr>
          <w:rFonts w:eastAsia="MS Mincho"/>
          <w:szCs w:val="22"/>
          <w:lang w:val="nl-NL" w:eastAsia="de-DE"/>
        </w:rPr>
        <w:t>DPP</w:t>
      </w:r>
      <w:r w:rsidR="00E50079" w:rsidRPr="00863893">
        <w:rPr>
          <w:rFonts w:eastAsia="MS Mincho"/>
          <w:szCs w:val="22"/>
          <w:lang w:val="nl-NL" w:eastAsia="de-DE"/>
        </w:rPr>
        <w:noBreakHyphen/>
        <w:t>4</w:t>
      </w:r>
      <w:r w:rsidRPr="00863893">
        <w:rPr>
          <w:rFonts w:eastAsia="MS Mincho"/>
          <w:szCs w:val="22"/>
          <w:lang w:val="nl-NL" w:eastAsia="de-DE"/>
        </w:rPr>
        <w:t xml:space="preserve"> volledig verzadigd is, </w:t>
      </w:r>
      <w:r w:rsidR="00142CF7">
        <w:rPr>
          <w:rFonts w:eastAsia="MS Mincho"/>
          <w:szCs w:val="22"/>
          <w:lang w:val="nl-NL" w:eastAsia="de-DE"/>
        </w:rPr>
        <w:t>was</w:t>
      </w:r>
      <w:r w:rsidRPr="00863893">
        <w:rPr>
          <w:rFonts w:eastAsia="MS Mincho"/>
          <w:szCs w:val="22"/>
          <w:lang w:val="nl-NL" w:eastAsia="de-DE"/>
        </w:rPr>
        <w:t xml:space="preserve"> 70</w:t>
      </w:r>
      <w:r w:rsidR="00E50079" w:rsidRPr="00863893">
        <w:rPr>
          <w:rFonts w:eastAsia="MS Mincho"/>
          <w:szCs w:val="22"/>
          <w:lang w:val="nl-NL" w:eastAsia="de-DE"/>
        </w:rPr>
        <w:noBreakHyphen/>
      </w:r>
      <w:r w:rsidRPr="00863893">
        <w:rPr>
          <w:rFonts w:eastAsia="MS Mincho"/>
          <w:szCs w:val="22"/>
          <w:lang w:val="nl-NL" w:eastAsia="de-DE"/>
        </w:rPr>
        <w:t>8</w:t>
      </w:r>
      <w:r w:rsidR="00E50079" w:rsidRPr="00863893">
        <w:rPr>
          <w:rFonts w:eastAsia="MS Mincho"/>
          <w:szCs w:val="22"/>
          <w:lang w:val="nl-NL" w:eastAsia="de-DE"/>
        </w:rPr>
        <w:t>0 %</w:t>
      </w:r>
      <w:r w:rsidRPr="00863893">
        <w:rPr>
          <w:rFonts w:eastAsia="MS Mincho"/>
          <w:szCs w:val="22"/>
          <w:lang w:val="nl-NL" w:eastAsia="de-DE"/>
        </w:rPr>
        <w:t xml:space="preserve"> van de linagliptine aan andere plasma</w:t>
      </w:r>
      <w:r w:rsidR="00E50079" w:rsidRPr="00863893">
        <w:rPr>
          <w:rFonts w:eastAsia="MS Mincho"/>
          <w:szCs w:val="22"/>
          <w:lang w:val="nl-NL" w:eastAsia="de-DE"/>
        </w:rPr>
        <w:noBreakHyphen/>
      </w:r>
      <w:r w:rsidRPr="00863893">
        <w:rPr>
          <w:rFonts w:eastAsia="MS Mincho"/>
          <w:szCs w:val="22"/>
          <w:lang w:val="nl-NL" w:eastAsia="de-DE"/>
        </w:rPr>
        <w:t xml:space="preserve">eiwitten dan </w:t>
      </w:r>
      <w:r w:rsidR="00E50079" w:rsidRPr="00863893">
        <w:rPr>
          <w:rFonts w:eastAsia="MS Mincho"/>
          <w:szCs w:val="22"/>
          <w:lang w:val="nl-NL" w:eastAsia="de-DE"/>
        </w:rPr>
        <w:t>DPP</w:t>
      </w:r>
      <w:r w:rsidR="00E50079" w:rsidRPr="00863893">
        <w:rPr>
          <w:rFonts w:eastAsia="MS Mincho"/>
          <w:szCs w:val="22"/>
          <w:lang w:val="nl-NL" w:eastAsia="de-DE"/>
        </w:rPr>
        <w:noBreakHyphen/>
        <w:t>4</w:t>
      </w:r>
      <w:r w:rsidR="004C5EB3">
        <w:rPr>
          <w:rFonts w:eastAsia="MS Mincho"/>
          <w:szCs w:val="22"/>
          <w:lang w:val="nl-NL" w:eastAsia="de-DE"/>
        </w:rPr>
        <w:t xml:space="preserve"> gebonden</w:t>
      </w:r>
      <w:r w:rsidRPr="00863893">
        <w:rPr>
          <w:rFonts w:eastAsia="MS Mincho"/>
          <w:szCs w:val="22"/>
          <w:lang w:val="nl-NL" w:eastAsia="de-DE"/>
        </w:rPr>
        <w:t>, en 30</w:t>
      </w:r>
      <w:r w:rsidR="00E50079" w:rsidRPr="00863893">
        <w:rPr>
          <w:rFonts w:eastAsia="MS Mincho"/>
          <w:szCs w:val="22"/>
          <w:lang w:val="nl-NL" w:eastAsia="de-DE"/>
        </w:rPr>
        <w:noBreakHyphen/>
      </w:r>
      <w:r w:rsidRPr="00863893">
        <w:rPr>
          <w:rFonts w:eastAsia="MS Mincho"/>
          <w:szCs w:val="22"/>
          <w:lang w:val="nl-NL" w:eastAsia="de-DE"/>
        </w:rPr>
        <w:t>2</w:t>
      </w:r>
      <w:r w:rsidR="00E50079" w:rsidRPr="00863893">
        <w:rPr>
          <w:rFonts w:eastAsia="MS Mincho"/>
          <w:szCs w:val="22"/>
          <w:lang w:val="nl-NL" w:eastAsia="de-DE"/>
        </w:rPr>
        <w:t>0 %</w:t>
      </w:r>
      <w:r w:rsidRPr="00863893">
        <w:rPr>
          <w:rFonts w:eastAsia="MS Mincho"/>
          <w:szCs w:val="22"/>
          <w:lang w:val="nl-NL" w:eastAsia="de-DE"/>
        </w:rPr>
        <w:t xml:space="preserve"> was </w:t>
      </w:r>
      <w:r w:rsidR="004C5EB3">
        <w:rPr>
          <w:rFonts w:eastAsia="MS Mincho"/>
          <w:szCs w:val="22"/>
          <w:lang w:val="nl-NL" w:eastAsia="de-DE"/>
        </w:rPr>
        <w:t xml:space="preserve">bijgevolg </w:t>
      </w:r>
      <w:r w:rsidRPr="00863893">
        <w:rPr>
          <w:rFonts w:eastAsia="MS Mincho"/>
          <w:szCs w:val="22"/>
          <w:lang w:val="nl-NL" w:eastAsia="de-DE"/>
        </w:rPr>
        <w:t>ongebonden in plasma.</w:t>
      </w:r>
    </w:p>
    <w:p w14:paraId="342381A2" w14:textId="77777777" w:rsidR="008D401E" w:rsidRPr="00863893" w:rsidRDefault="008D401E" w:rsidP="00976C4D">
      <w:pPr>
        <w:widowControl w:val="0"/>
        <w:tabs>
          <w:tab w:val="clear" w:pos="567"/>
        </w:tabs>
        <w:spacing w:line="240" w:lineRule="auto"/>
        <w:rPr>
          <w:rFonts w:eastAsia="MS Mincho"/>
          <w:szCs w:val="22"/>
          <w:lang w:val="nl-NL" w:eastAsia="de-DE" w:bidi="bn-IN"/>
        </w:rPr>
      </w:pPr>
    </w:p>
    <w:p w14:paraId="51310136" w14:textId="77777777" w:rsidR="008D401E" w:rsidRPr="00863893" w:rsidRDefault="008D401E" w:rsidP="00976C4D">
      <w:pPr>
        <w:keepNext/>
        <w:keepLines/>
        <w:widowControl w:val="0"/>
        <w:tabs>
          <w:tab w:val="clear" w:pos="567"/>
        </w:tabs>
        <w:spacing w:line="240" w:lineRule="auto"/>
        <w:rPr>
          <w:rFonts w:eastAsia="MS Mincho"/>
          <w:iCs/>
          <w:szCs w:val="22"/>
          <w:lang w:val="nl-NL" w:eastAsia="de-DE" w:bidi="bn-IN"/>
        </w:rPr>
      </w:pPr>
      <w:r w:rsidRPr="00863893">
        <w:rPr>
          <w:rFonts w:eastAsia="MS Mincho"/>
          <w:iCs/>
          <w:szCs w:val="22"/>
          <w:u w:val="single"/>
          <w:lang w:val="nl-NL" w:eastAsia="de-DE" w:bidi="bn-IN"/>
        </w:rPr>
        <w:t>Biotransformatie</w:t>
      </w:r>
    </w:p>
    <w:p w14:paraId="60085AE5" w14:textId="6B2F73C3" w:rsidR="008D401E" w:rsidRPr="00863893" w:rsidRDefault="008D401E" w:rsidP="00976C4D">
      <w:pPr>
        <w:widowControl w:val="0"/>
        <w:tabs>
          <w:tab w:val="clear" w:pos="567"/>
        </w:tabs>
        <w:spacing w:line="240" w:lineRule="auto"/>
        <w:rPr>
          <w:rFonts w:eastAsia="MS Mincho"/>
          <w:iCs/>
          <w:szCs w:val="22"/>
          <w:lang w:val="nl-NL" w:eastAsia="de-DE" w:bidi="bn-IN"/>
        </w:rPr>
      </w:pPr>
      <w:r w:rsidRPr="00863893">
        <w:rPr>
          <w:rFonts w:eastAsia="MS Mincho"/>
          <w:iCs/>
          <w:szCs w:val="22"/>
          <w:lang w:val="nl-NL" w:eastAsia="de-DE" w:bidi="bn-IN"/>
        </w:rPr>
        <w:t>Na een orale dosis van 10</w:t>
      </w:r>
      <w:r w:rsidR="009B01E8" w:rsidRPr="00863893">
        <w:rPr>
          <w:rFonts w:eastAsia="MS Mincho"/>
          <w:iCs/>
          <w:szCs w:val="22"/>
          <w:lang w:val="nl-NL" w:eastAsia="de-DE" w:bidi="bn-IN"/>
        </w:rPr>
        <w:t> mg</w:t>
      </w:r>
      <w:r w:rsidRPr="00863893">
        <w:rPr>
          <w:rFonts w:eastAsia="MS Mincho"/>
          <w:iCs/>
          <w:szCs w:val="22"/>
          <w:lang w:val="nl-NL" w:eastAsia="de-DE" w:bidi="bn-IN"/>
        </w:rPr>
        <w:t xml:space="preserve"> [</w:t>
      </w:r>
      <w:r w:rsidRPr="00863893">
        <w:rPr>
          <w:rFonts w:eastAsia="MS Mincho"/>
          <w:iCs/>
          <w:szCs w:val="22"/>
          <w:vertAlign w:val="superscript"/>
          <w:lang w:val="nl-NL" w:eastAsia="de-DE" w:bidi="bn-IN"/>
        </w:rPr>
        <w:t>14</w:t>
      </w:r>
      <w:r w:rsidRPr="00863893">
        <w:rPr>
          <w:rFonts w:eastAsia="MS Mincho"/>
          <w:iCs/>
          <w:szCs w:val="22"/>
          <w:lang w:val="nl-NL" w:eastAsia="de-DE" w:bidi="bn-IN"/>
        </w:rPr>
        <w:t>C]</w:t>
      </w:r>
      <w:r w:rsidR="00E50079" w:rsidRPr="00863893">
        <w:rPr>
          <w:rFonts w:eastAsia="MS Mincho"/>
          <w:iCs/>
          <w:szCs w:val="22"/>
          <w:lang w:val="nl-NL" w:eastAsia="de-DE" w:bidi="bn-IN"/>
        </w:rPr>
        <w:noBreakHyphen/>
      </w:r>
      <w:r w:rsidRPr="00863893">
        <w:rPr>
          <w:rFonts w:eastAsia="MS Mincho"/>
          <w:iCs/>
          <w:szCs w:val="22"/>
          <w:lang w:val="nl-NL" w:eastAsia="de-DE" w:bidi="bn-IN"/>
        </w:rPr>
        <w:t xml:space="preserve">linagliptine werd circa </w:t>
      </w:r>
      <w:r w:rsidR="00E50079" w:rsidRPr="00863893">
        <w:rPr>
          <w:rFonts w:eastAsia="MS Mincho"/>
          <w:iCs/>
          <w:szCs w:val="22"/>
          <w:lang w:val="nl-NL" w:eastAsia="de-DE" w:bidi="bn-IN"/>
        </w:rPr>
        <w:t>5 %</w:t>
      </w:r>
      <w:r w:rsidRPr="00863893">
        <w:rPr>
          <w:rFonts w:eastAsia="MS Mincho"/>
          <w:iCs/>
          <w:szCs w:val="22"/>
          <w:lang w:val="nl-NL" w:eastAsia="de-DE" w:bidi="bn-IN"/>
        </w:rPr>
        <w:t xml:space="preserve"> van de radioactiviteit in de urine uitgescheiden. De stofwisseling speelt een ondergeschikte rol </w:t>
      </w:r>
      <w:r w:rsidR="008654D7">
        <w:rPr>
          <w:rFonts w:eastAsia="MS Mincho"/>
          <w:iCs/>
          <w:szCs w:val="22"/>
          <w:lang w:val="nl-NL" w:eastAsia="de-DE" w:bidi="bn-IN"/>
        </w:rPr>
        <w:t xml:space="preserve">bij de </w:t>
      </w:r>
      <w:r w:rsidR="0094767B">
        <w:rPr>
          <w:rFonts w:eastAsia="MS Mincho"/>
          <w:iCs/>
          <w:szCs w:val="22"/>
          <w:lang w:val="nl-NL" w:eastAsia="de-DE" w:bidi="bn-IN"/>
        </w:rPr>
        <w:t>eliminatie</w:t>
      </w:r>
      <w:r w:rsidRPr="00863893">
        <w:rPr>
          <w:rFonts w:eastAsia="MS Mincho"/>
          <w:iCs/>
          <w:szCs w:val="22"/>
          <w:lang w:val="nl-NL" w:eastAsia="de-DE" w:bidi="bn-IN"/>
        </w:rPr>
        <w:t xml:space="preserve"> van linagliptine. Er werd één belangrijke metaboliet gevonden met een relatieve blootstelling van 13,</w:t>
      </w:r>
      <w:r w:rsidR="00E50079" w:rsidRPr="00863893">
        <w:rPr>
          <w:rFonts w:eastAsia="MS Mincho"/>
          <w:iCs/>
          <w:szCs w:val="22"/>
          <w:lang w:val="nl-NL" w:eastAsia="de-DE" w:bidi="bn-IN"/>
        </w:rPr>
        <w:t>3 %</w:t>
      </w:r>
      <w:r w:rsidRPr="00863893">
        <w:rPr>
          <w:rFonts w:eastAsia="MS Mincho"/>
          <w:iCs/>
          <w:szCs w:val="22"/>
          <w:lang w:val="nl-NL" w:eastAsia="de-DE" w:bidi="bn-IN"/>
        </w:rPr>
        <w:t xml:space="preserve"> van linagliptine bij steady</w:t>
      </w:r>
      <w:r w:rsidR="003968F1">
        <w:rPr>
          <w:rFonts w:eastAsia="MS Mincho"/>
          <w:iCs/>
          <w:szCs w:val="22"/>
          <w:lang w:val="nl-NL" w:eastAsia="de-DE" w:bidi="bn-IN"/>
        </w:rPr>
        <w:t> </w:t>
      </w:r>
      <w:r w:rsidRPr="00863893">
        <w:rPr>
          <w:rFonts w:eastAsia="MS Mincho"/>
          <w:iCs/>
          <w:szCs w:val="22"/>
          <w:lang w:val="nl-NL" w:eastAsia="de-DE" w:bidi="bn-IN"/>
        </w:rPr>
        <w:t xml:space="preserve">state, die farmacologisch inactief bleek te zijn en dus niet bijdraagt aan de remmende </w:t>
      </w:r>
      <w:r w:rsidR="00B65A59">
        <w:rPr>
          <w:rFonts w:eastAsia="MS Mincho"/>
          <w:iCs/>
          <w:szCs w:val="22"/>
          <w:lang w:val="nl-NL" w:eastAsia="de-DE" w:bidi="bn-IN"/>
        </w:rPr>
        <w:t>werking</w:t>
      </w:r>
      <w:r w:rsidRPr="00863893">
        <w:rPr>
          <w:rFonts w:eastAsia="MS Mincho"/>
          <w:iCs/>
          <w:szCs w:val="22"/>
          <w:lang w:val="nl-NL" w:eastAsia="de-DE" w:bidi="bn-IN"/>
        </w:rPr>
        <w:t xml:space="preserve"> van linagliptine op plasma</w:t>
      </w:r>
      <w:r w:rsidR="00E50079" w:rsidRPr="00863893">
        <w:rPr>
          <w:rFonts w:eastAsia="MS Mincho"/>
          <w:iCs/>
          <w:szCs w:val="22"/>
          <w:lang w:val="nl-NL" w:eastAsia="de-DE" w:bidi="bn-IN"/>
        </w:rPr>
        <w:noBreakHyphen/>
        <w:t>DPP</w:t>
      </w:r>
      <w:r w:rsidR="00E50079" w:rsidRPr="00863893">
        <w:rPr>
          <w:rFonts w:eastAsia="MS Mincho"/>
          <w:iCs/>
          <w:szCs w:val="22"/>
          <w:lang w:val="nl-NL" w:eastAsia="de-DE" w:bidi="bn-IN"/>
        </w:rPr>
        <w:noBreakHyphen/>
        <w:t>4</w:t>
      </w:r>
      <w:r w:rsidRPr="00863893">
        <w:rPr>
          <w:rFonts w:eastAsia="MS Mincho"/>
          <w:iCs/>
          <w:szCs w:val="22"/>
          <w:lang w:val="nl-NL" w:eastAsia="de-DE" w:bidi="bn-IN"/>
        </w:rPr>
        <w:t>.</w:t>
      </w:r>
    </w:p>
    <w:p w14:paraId="3B93DAB5" w14:textId="77777777" w:rsidR="008D401E" w:rsidRPr="00863893" w:rsidRDefault="008D401E" w:rsidP="00976C4D">
      <w:pPr>
        <w:widowControl w:val="0"/>
        <w:tabs>
          <w:tab w:val="clear" w:pos="567"/>
        </w:tabs>
        <w:spacing w:line="240" w:lineRule="auto"/>
        <w:rPr>
          <w:rFonts w:eastAsia="MS Mincho"/>
          <w:iCs/>
          <w:szCs w:val="22"/>
          <w:lang w:val="nl-NL" w:eastAsia="de-DE" w:bidi="bn-IN"/>
        </w:rPr>
      </w:pPr>
    </w:p>
    <w:p w14:paraId="323A3197" w14:textId="04E9CE4E" w:rsidR="008D401E" w:rsidRPr="00863893" w:rsidRDefault="00566CDD" w:rsidP="00976C4D">
      <w:pPr>
        <w:keepNext/>
        <w:keepLines/>
        <w:widowControl w:val="0"/>
        <w:tabs>
          <w:tab w:val="clear" w:pos="567"/>
        </w:tabs>
        <w:spacing w:line="240" w:lineRule="auto"/>
        <w:rPr>
          <w:rFonts w:eastAsia="MS Mincho"/>
          <w:iCs/>
          <w:szCs w:val="22"/>
          <w:lang w:val="nl-NL" w:eastAsia="de-DE" w:bidi="bn-IN"/>
        </w:rPr>
      </w:pPr>
      <w:r w:rsidRPr="00863893">
        <w:rPr>
          <w:rFonts w:eastAsia="MS Mincho"/>
          <w:iCs/>
          <w:szCs w:val="22"/>
          <w:u w:val="single"/>
          <w:lang w:val="nl-NL" w:eastAsia="de-DE" w:bidi="bn-IN"/>
        </w:rPr>
        <w:t>Eliminatie</w:t>
      </w:r>
    </w:p>
    <w:p w14:paraId="7D8D2D8B" w14:textId="1678E18D" w:rsidR="008D401E" w:rsidRPr="00863893" w:rsidRDefault="008D401E" w:rsidP="00976C4D">
      <w:pPr>
        <w:widowControl w:val="0"/>
        <w:tabs>
          <w:tab w:val="clear" w:pos="567"/>
        </w:tabs>
        <w:spacing w:line="240" w:lineRule="auto"/>
        <w:rPr>
          <w:rFonts w:eastAsia="MS Mincho"/>
          <w:iCs/>
          <w:szCs w:val="22"/>
          <w:lang w:val="nl-NL" w:eastAsia="de-DE" w:bidi="bn-IN"/>
        </w:rPr>
      </w:pPr>
      <w:r w:rsidRPr="00863893">
        <w:rPr>
          <w:rFonts w:eastAsia="MS Mincho"/>
          <w:iCs/>
          <w:szCs w:val="22"/>
          <w:lang w:val="nl-NL" w:eastAsia="de-DE" w:bidi="bn-IN"/>
        </w:rPr>
        <w:t>Na toediening van een orale dosis [</w:t>
      </w:r>
      <w:r w:rsidRPr="00863893">
        <w:rPr>
          <w:rFonts w:eastAsia="MS Mincho"/>
          <w:iCs/>
          <w:szCs w:val="22"/>
          <w:vertAlign w:val="superscript"/>
          <w:lang w:val="nl-NL" w:eastAsia="de-DE" w:bidi="bn-IN"/>
        </w:rPr>
        <w:t>14</w:t>
      </w:r>
      <w:r w:rsidRPr="00863893">
        <w:rPr>
          <w:rFonts w:eastAsia="MS Mincho"/>
          <w:iCs/>
          <w:szCs w:val="22"/>
          <w:lang w:val="nl-NL" w:eastAsia="de-DE" w:bidi="bn-IN"/>
        </w:rPr>
        <w:t>C]</w:t>
      </w:r>
      <w:r w:rsidR="00E50079" w:rsidRPr="00863893">
        <w:rPr>
          <w:rFonts w:eastAsia="MS Mincho"/>
          <w:iCs/>
          <w:szCs w:val="22"/>
          <w:lang w:val="nl-NL" w:eastAsia="de-DE" w:bidi="bn-IN"/>
        </w:rPr>
        <w:noBreakHyphen/>
      </w:r>
      <w:r w:rsidRPr="00863893">
        <w:rPr>
          <w:rFonts w:eastAsia="MS Mincho"/>
          <w:iCs/>
          <w:szCs w:val="22"/>
          <w:lang w:val="nl-NL" w:eastAsia="de-DE" w:bidi="bn-IN"/>
        </w:rPr>
        <w:t>linagliptine aan gezonde proefpersonen werd ongeveer 8</w:t>
      </w:r>
      <w:r w:rsidR="00E50079" w:rsidRPr="00863893">
        <w:rPr>
          <w:rFonts w:eastAsia="MS Mincho"/>
          <w:iCs/>
          <w:szCs w:val="22"/>
          <w:lang w:val="nl-NL" w:eastAsia="de-DE" w:bidi="bn-IN"/>
        </w:rPr>
        <w:t>5 %</w:t>
      </w:r>
      <w:r w:rsidRPr="00863893">
        <w:rPr>
          <w:rFonts w:eastAsia="MS Mincho"/>
          <w:iCs/>
          <w:szCs w:val="22"/>
          <w:lang w:val="nl-NL" w:eastAsia="de-DE" w:bidi="bn-IN"/>
        </w:rPr>
        <w:t xml:space="preserve"> van de toegediende radioactiviteit binnen 4</w:t>
      </w:r>
      <w:r w:rsidR="009B01E8" w:rsidRPr="00863893">
        <w:rPr>
          <w:rFonts w:eastAsia="MS Mincho"/>
          <w:iCs/>
          <w:szCs w:val="22"/>
          <w:lang w:val="nl-NL" w:eastAsia="de-DE" w:bidi="bn-IN"/>
        </w:rPr>
        <w:t> </w:t>
      </w:r>
      <w:r w:rsidRPr="00863893">
        <w:rPr>
          <w:rFonts w:eastAsia="MS Mincho"/>
          <w:iCs/>
          <w:szCs w:val="22"/>
          <w:lang w:val="nl-NL" w:eastAsia="de-DE" w:bidi="bn-IN"/>
        </w:rPr>
        <w:t>dagen na toediening geëlimineerd in de feces (8</w:t>
      </w:r>
      <w:r w:rsidR="00E50079" w:rsidRPr="00863893">
        <w:rPr>
          <w:rFonts w:eastAsia="MS Mincho"/>
          <w:iCs/>
          <w:szCs w:val="22"/>
          <w:lang w:val="nl-NL" w:eastAsia="de-DE" w:bidi="bn-IN"/>
        </w:rPr>
        <w:t>0 %</w:t>
      </w:r>
      <w:r w:rsidRPr="00863893">
        <w:rPr>
          <w:rFonts w:eastAsia="MS Mincho"/>
          <w:iCs/>
          <w:szCs w:val="22"/>
          <w:lang w:val="nl-NL" w:eastAsia="de-DE" w:bidi="bn-IN"/>
        </w:rPr>
        <w:t>) of de urine (</w:t>
      </w:r>
      <w:r w:rsidR="00E50079" w:rsidRPr="00863893">
        <w:rPr>
          <w:rFonts w:eastAsia="MS Mincho"/>
          <w:iCs/>
          <w:szCs w:val="22"/>
          <w:lang w:val="nl-NL" w:eastAsia="de-DE" w:bidi="bn-IN"/>
        </w:rPr>
        <w:t>5 %</w:t>
      </w:r>
      <w:r w:rsidRPr="00863893">
        <w:rPr>
          <w:rFonts w:eastAsia="MS Mincho"/>
          <w:iCs/>
          <w:szCs w:val="22"/>
          <w:lang w:val="nl-NL" w:eastAsia="de-DE" w:bidi="bn-IN"/>
        </w:rPr>
        <w:t>). Renale klaring bij steady</w:t>
      </w:r>
      <w:r w:rsidR="003968F1">
        <w:rPr>
          <w:rFonts w:eastAsia="MS Mincho"/>
          <w:iCs/>
          <w:szCs w:val="22"/>
          <w:lang w:val="nl-NL" w:eastAsia="de-DE" w:bidi="bn-IN"/>
        </w:rPr>
        <w:t> </w:t>
      </w:r>
      <w:r w:rsidR="009B01E8" w:rsidRPr="00863893">
        <w:rPr>
          <w:rFonts w:eastAsia="MS Mincho"/>
          <w:iCs/>
          <w:szCs w:val="22"/>
          <w:lang w:val="nl-NL" w:eastAsia="de-DE" w:bidi="bn-IN"/>
        </w:rPr>
        <w:t>state was ongeveer 70 </w:t>
      </w:r>
      <w:r w:rsidRPr="00863893">
        <w:rPr>
          <w:rFonts w:eastAsia="MS Mincho"/>
          <w:iCs/>
          <w:szCs w:val="22"/>
          <w:lang w:val="nl-NL" w:eastAsia="de-DE" w:bidi="bn-IN"/>
        </w:rPr>
        <w:t>ml/min.</w:t>
      </w:r>
    </w:p>
    <w:p w14:paraId="2C191679" w14:textId="77777777" w:rsidR="008D401E" w:rsidRPr="00863893" w:rsidRDefault="008D401E" w:rsidP="00976C4D">
      <w:pPr>
        <w:widowControl w:val="0"/>
        <w:tabs>
          <w:tab w:val="clear" w:pos="567"/>
        </w:tabs>
        <w:spacing w:line="240" w:lineRule="auto"/>
        <w:rPr>
          <w:szCs w:val="22"/>
          <w:lang w:val="nl-NL" w:eastAsia="de-DE" w:bidi="bn-IN"/>
        </w:rPr>
      </w:pPr>
    </w:p>
    <w:p w14:paraId="597FE5DD" w14:textId="77777777" w:rsidR="008D401E" w:rsidRPr="00863893" w:rsidRDefault="008D401E" w:rsidP="00976C4D">
      <w:pPr>
        <w:keepNext/>
        <w:keepLines/>
        <w:widowControl w:val="0"/>
        <w:tabs>
          <w:tab w:val="clear" w:pos="567"/>
        </w:tabs>
        <w:spacing w:line="240" w:lineRule="auto"/>
        <w:rPr>
          <w:i/>
          <w:iCs/>
          <w:szCs w:val="22"/>
          <w:u w:val="single"/>
          <w:lang w:val="nl-NL" w:eastAsia="de-DE" w:bidi="bn-IN"/>
        </w:rPr>
      </w:pPr>
      <w:r w:rsidRPr="00863893">
        <w:rPr>
          <w:i/>
          <w:iCs/>
          <w:szCs w:val="22"/>
          <w:u w:val="single"/>
          <w:lang w:val="nl-NL" w:eastAsia="de-DE" w:bidi="bn-IN"/>
        </w:rPr>
        <w:t>Speciale patiëntgroepen</w:t>
      </w:r>
    </w:p>
    <w:p w14:paraId="1AA23B2F" w14:textId="77777777" w:rsidR="008D401E" w:rsidRPr="00863893" w:rsidRDefault="008D401E" w:rsidP="00976C4D">
      <w:pPr>
        <w:keepNext/>
        <w:keepLines/>
        <w:widowControl w:val="0"/>
        <w:tabs>
          <w:tab w:val="clear" w:pos="567"/>
        </w:tabs>
        <w:spacing w:line="240" w:lineRule="auto"/>
        <w:rPr>
          <w:bCs/>
          <w:iCs/>
          <w:szCs w:val="22"/>
          <w:lang w:val="nl-NL" w:eastAsia="de-DE" w:bidi="bn-IN"/>
        </w:rPr>
      </w:pPr>
    </w:p>
    <w:p w14:paraId="5CC54321" w14:textId="6203FBCE" w:rsidR="008D401E" w:rsidRPr="00863893" w:rsidRDefault="008D401E" w:rsidP="00976C4D">
      <w:pPr>
        <w:keepNext/>
        <w:keepLines/>
        <w:widowControl w:val="0"/>
        <w:tabs>
          <w:tab w:val="clear" w:pos="567"/>
        </w:tabs>
        <w:spacing w:line="240" w:lineRule="auto"/>
        <w:rPr>
          <w:i/>
          <w:iCs/>
          <w:szCs w:val="22"/>
          <w:lang w:val="nl-NL" w:eastAsia="de-DE" w:bidi="bn-IN"/>
        </w:rPr>
      </w:pPr>
      <w:r w:rsidRPr="00863893">
        <w:rPr>
          <w:i/>
          <w:iCs/>
          <w:szCs w:val="22"/>
          <w:lang w:val="nl-NL" w:eastAsia="de-DE" w:bidi="bn-IN"/>
        </w:rPr>
        <w:t>Nierinsufficiëntie</w:t>
      </w:r>
    </w:p>
    <w:p w14:paraId="033154F1" w14:textId="150987A6" w:rsidR="004A2D4A" w:rsidRPr="00863893" w:rsidRDefault="008D401E" w:rsidP="00976C4D">
      <w:pPr>
        <w:widowControl w:val="0"/>
        <w:tabs>
          <w:tab w:val="clear" w:pos="567"/>
        </w:tabs>
        <w:spacing w:line="240" w:lineRule="auto"/>
        <w:rPr>
          <w:rFonts w:eastAsia="MS Mincho"/>
          <w:szCs w:val="22"/>
          <w:lang w:val="nl-NL" w:bidi="bn-IN"/>
        </w:rPr>
      </w:pPr>
      <w:r w:rsidRPr="00863893">
        <w:rPr>
          <w:rFonts w:eastAsia="MS Mincho"/>
          <w:szCs w:val="22"/>
          <w:lang w:val="nl-NL" w:eastAsia="de-DE" w:bidi="bn-IN"/>
        </w:rPr>
        <w:t>In een open</w:t>
      </w:r>
      <w:r w:rsidR="00E50079" w:rsidRPr="00863893">
        <w:rPr>
          <w:rFonts w:eastAsia="MS Mincho"/>
          <w:szCs w:val="22"/>
          <w:lang w:val="nl-NL" w:eastAsia="de-DE" w:bidi="bn-IN"/>
        </w:rPr>
        <w:noBreakHyphen/>
      </w:r>
      <w:r w:rsidRPr="00863893">
        <w:rPr>
          <w:rFonts w:eastAsia="MS Mincho"/>
          <w:szCs w:val="22"/>
          <w:lang w:val="nl-NL" w:eastAsia="de-DE" w:bidi="bn-IN"/>
        </w:rPr>
        <w:t>label</w:t>
      </w:r>
      <w:r w:rsidR="002A6646" w:rsidRPr="00863893">
        <w:rPr>
          <w:rFonts w:eastAsia="MS Mincho"/>
          <w:szCs w:val="22"/>
          <w:lang w:val="nl-NL" w:eastAsia="de-DE" w:bidi="bn-IN"/>
        </w:rPr>
        <w:t xml:space="preserve"> </w:t>
      </w:r>
      <w:r w:rsidRPr="00863893">
        <w:rPr>
          <w:rFonts w:eastAsia="MS Mincho"/>
          <w:szCs w:val="22"/>
          <w:lang w:val="nl-NL" w:eastAsia="de-DE" w:bidi="bn-IN"/>
        </w:rPr>
        <w:t>onderzoek met meer</w:t>
      </w:r>
      <w:r w:rsidR="002A6646" w:rsidRPr="00863893">
        <w:rPr>
          <w:rFonts w:eastAsia="MS Mincho"/>
          <w:szCs w:val="22"/>
          <w:lang w:val="nl-NL" w:eastAsia="de-DE" w:bidi="bn-IN"/>
        </w:rPr>
        <w:t>voudige</w:t>
      </w:r>
      <w:r w:rsidRPr="00863893">
        <w:rPr>
          <w:rFonts w:eastAsia="MS Mincho"/>
          <w:szCs w:val="22"/>
          <w:lang w:val="nl-NL" w:eastAsia="de-DE" w:bidi="bn-IN"/>
        </w:rPr>
        <w:t xml:space="preserve"> doses werd de farmacokinetiek van linagliptine (</w:t>
      </w:r>
      <w:r w:rsidR="002A6646" w:rsidRPr="00863893">
        <w:rPr>
          <w:rFonts w:eastAsia="MS Mincho"/>
          <w:szCs w:val="22"/>
          <w:lang w:val="nl-NL" w:eastAsia="de-DE" w:bidi="bn-IN"/>
        </w:rPr>
        <w:t xml:space="preserve">dosis van </w:t>
      </w:r>
      <w:r w:rsidRPr="00863893">
        <w:rPr>
          <w:rFonts w:eastAsia="MS Mincho"/>
          <w:szCs w:val="22"/>
          <w:lang w:val="nl-NL" w:eastAsia="de-DE" w:bidi="bn-IN"/>
        </w:rPr>
        <w:t>5</w:t>
      </w:r>
      <w:r w:rsidR="009B01E8" w:rsidRPr="00863893">
        <w:rPr>
          <w:rFonts w:eastAsia="MS Mincho"/>
          <w:szCs w:val="22"/>
          <w:lang w:val="nl-NL" w:eastAsia="de-DE" w:bidi="bn-IN"/>
        </w:rPr>
        <w:t> mg</w:t>
      </w:r>
      <w:r w:rsidRPr="00863893">
        <w:rPr>
          <w:rFonts w:eastAsia="MS Mincho"/>
          <w:szCs w:val="22"/>
          <w:lang w:val="nl-NL" w:eastAsia="de-DE" w:bidi="bn-IN"/>
        </w:rPr>
        <w:t>) bij patiënten met verschillende stadia van chronische nierinsufficiëntie vergeleken met die van gezonde controle</w:t>
      </w:r>
      <w:r w:rsidR="002A6646" w:rsidRPr="00863893">
        <w:rPr>
          <w:rFonts w:eastAsia="MS Mincho"/>
          <w:szCs w:val="22"/>
          <w:lang w:val="nl-NL" w:eastAsia="de-DE" w:bidi="bn-IN"/>
        </w:rPr>
        <w:t>proef</w:t>
      </w:r>
      <w:r w:rsidRPr="00863893">
        <w:rPr>
          <w:rFonts w:eastAsia="MS Mincho"/>
          <w:szCs w:val="22"/>
          <w:lang w:val="nl-NL" w:eastAsia="de-DE" w:bidi="bn-IN"/>
        </w:rPr>
        <w:t xml:space="preserve">personen. </w:t>
      </w:r>
      <w:r w:rsidR="002A6646" w:rsidRPr="00863893">
        <w:rPr>
          <w:rFonts w:eastAsia="MS Mincho"/>
          <w:szCs w:val="22"/>
          <w:lang w:val="nl-NL" w:eastAsia="de-DE" w:bidi="bn-IN"/>
        </w:rPr>
        <w:t xml:space="preserve">Het onderzoek </w:t>
      </w:r>
      <w:r w:rsidRPr="00863893">
        <w:rPr>
          <w:rFonts w:eastAsia="MS Mincho"/>
          <w:szCs w:val="22"/>
          <w:lang w:val="nl-NL" w:eastAsia="de-DE" w:bidi="bn-IN"/>
        </w:rPr>
        <w:t xml:space="preserve">omvatte patiënten met nierinsufficiëntie, </w:t>
      </w:r>
      <w:r w:rsidRPr="00863893">
        <w:rPr>
          <w:rFonts w:eastAsia="MS Mincho"/>
          <w:szCs w:val="22"/>
          <w:lang w:val="nl-NL" w:eastAsia="de-DE" w:bidi="bn-IN"/>
        </w:rPr>
        <w:lastRenderedPageBreak/>
        <w:t>ingedeeld op basis van de creatinineklaring: licht (50</w:t>
      </w:r>
      <w:r w:rsidR="00DE7EFF" w:rsidRPr="00863893">
        <w:rPr>
          <w:rFonts w:eastAsia="MS Mincho"/>
          <w:szCs w:val="22"/>
          <w:lang w:val="nl-NL" w:eastAsia="de-DE" w:bidi="bn-IN"/>
        </w:rPr>
        <w:t> </w:t>
      </w:r>
      <w:r w:rsidRPr="00863893">
        <w:rPr>
          <w:rFonts w:eastAsia="MS Mincho"/>
          <w:szCs w:val="22"/>
          <w:lang w:val="nl-NL" w:eastAsia="de-DE" w:bidi="bn-IN"/>
        </w:rPr>
        <w:t>tot &lt; 80 ml/min), matig (30</w:t>
      </w:r>
      <w:r w:rsidR="00DE7EFF" w:rsidRPr="00863893">
        <w:rPr>
          <w:rFonts w:eastAsia="MS Mincho"/>
          <w:szCs w:val="22"/>
          <w:lang w:val="nl-NL" w:eastAsia="de-DE" w:bidi="bn-IN"/>
        </w:rPr>
        <w:t> </w:t>
      </w:r>
      <w:r w:rsidRPr="00863893">
        <w:rPr>
          <w:rFonts w:eastAsia="MS Mincho"/>
          <w:szCs w:val="22"/>
          <w:lang w:val="nl-NL" w:eastAsia="de-DE" w:bidi="bn-IN"/>
        </w:rPr>
        <w:t xml:space="preserve">tot &lt; 50 ml/min) en ernstig (&lt; 30 ml/min) en </w:t>
      </w:r>
      <w:r w:rsidR="000A4B68" w:rsidRPr="00863893">
        <w:rPr>
          <w:szCs w:val="22"/>
          <w:lang w:val="nl-NL"/>
        </w:rPr>
        <w:t>dialyseafhankelijke</w:t>
      </w:r>
      <w:r w:rsidRPr="00863893">
        <w:rPr>
          <w:rFonts w:eastAsia="MS Mincho"/>
          <w:szCs w:val="22"/>
          <w:lang w:val="nl-NL" w:eastAsia="de-DE" w:bidi="bn-IN"/>
        </w:rPr>
        <w:t xml:space="preserve"> patiënten met terminale nierziekte (ESRD). Daarnaast werden patiënten met T2DM en ernstige nierinsufficiëntie (&lt;</w:t>
      </w:r>
      <w:r w:rsidR="009B01E8" w:rsidRPr="00863893">
        <w:rPr>
          <w:rFonts w:eastAsia="MS Mincho"/>
          <w:szCs w:val="22"/>
          <w:lang w:val="nl-NL" w:eastAsia="de-DE" w:bidi="bn-IN"/>
        </w:rPr>
        <w:t> </w:t>
      </w:r>
      <w:r w:rsidRPr="00863893">
        <w:rPr>
          <w:rFonts w:eastAsia="MS Mincho"/>
          <w:szCs w:val="22"/>
          <w:lang w:val="nl-NL" w:eastAsia="de-DE" w:bidi="bn-IN"/>
        </w:rPr>
        <w:t>30</w:t>
      </w:r>
      <w:r w:rsidR="009B01E8" w:rsidRPr="00863893">
        <w:rPr>
          <w:rFonts w:eastAsia="MS Mincho"/>
          <w:szCs w:val="22"/>
          <w:lang w:val="nl-NL" w:eastAsia="de-DE" w:bidi="bn-IN"/>
        </w:rPr>
        <w:t> </w:t>
      </w:r>
      <w:r w:rsidRPr="00863893">
        <w:rPr>
          <w:rFonts w:eastAsia="MS Mincho"/>
          <w:szCs w:val="22"/>
          <w:lang w:val="nl-NL" w:eastAsia="de-DE" w:bidi="bn-IN"/>
        </w:rPr>
        <w:t>ml/min) vergeleken met patiënten met T2DM en een normale nierfunctie. De creatinineklaring werd gemeten door meting van de creatinineklaring in 24</w:t>
      </w:r>
      <w:r w:rsidR="00E50079" w:rsidRPr="00863893">
        <w:rPr>
          <w:rFonts w:eastAsia="MS Mincho"/>
          <w:szCs w:val="22"/>
          <w:lang w:val="nl-NL" w:eastAsia="de-DE" w:bidi="bn-IN"/>
        </w:rPr>
        <w:noBreakHyphen/>
      </w:r>
      <w:r w:rsidRPr="00863893">
        <w:rPr>
          <w:rFonts w:eastAsia="MS Mincho"/>
          <w:szCs w:val="22"/>
          <w:lang w:val="nl-NL" w:eastAsia="de-DE" w:bidi="bn-IN"/>
        </w:rPr>
        <w:t>uurs urine of geschat aan de hand van de serumcreatinine op basis van de formule van Cockcroft</w:t>
      </w:r>
      <w:r w:rsidR="00E50079" w:rsidRPr="00863893">
        <w:rPr>
          <w:rFonts w:eastAsia="MS Mincho"/>
          <w:szCs w:val="22"/>
          <w:lang w:val="nl-NL" w:eastAsia="de-DE" w:bidi="bn-IN"/>
        </w:rPr>
        <w:noBreakHyphen/>
      </w:r>
      <w:r w:rsidRPr="00863893">
        <w:rPr>
          <w:rFonts w:eastAsia="MS Mincho"/>
          <w:szCs w:val="22"/>
          <w:lang w:val="nl-NL" w:eastAsia="de-DE" w:bidi="bn-IN"/>
        </w:rPr>
        <w:t>Gault: CrCl</w:t>
      </w:r>
      <w:r w:rsidR="00DE7EFF" w:rsidRPr="00863893">
        <w:rPr>
          <w:rFonts w:eastAsia="MS Mincho"/>
          <w:szCs w:val="22"/>
          <w:lang w:val="nl-NL" w:eastAsia="de-DE" w:bidi="bn-IN"/>
        </w:rPr>
        <w:t> </w:t>
      </w:r>
      <w:r w:rsidRPr="00863893">
        <w:rPr>
          <w:rFonts w:eastAsia="MS Mincho"/>
          <w:szCs w:val="22"/>
          <w:lang w:val="nl-NL" w:eastAsia="de-DE" w:bidi="bn-IN"/>
        </w:rPr>
        <w:t>=</w:t>
      </w:r>
      <w:r w:rsidR="00DE7EFF" w:rsidRPr="00863893">
        <w:rPr>
          <w:rFonts w:eastAsia="MS Mincho"/>
          <w:szCs w:val="22"/>
          <w:lang w:val="nl-NL" w:eastAsia="de-DE" w:bidi="bn-IN"/>
        </w:rPr>
        <w:t> </w:t>
      </w:r>
      <w:r w:rsidRPr="00863893">
        <w:rPr>
          <w:rFonts w:eastAsia="MS Mincho"/>
          <w:szCs w:val="22"/>
          <w:lang w:val="nl-NL" w:eastAsia="de-DE" w:bidi="bn-IN"/>
        </w:rPr>
        <w:t>[140</w:t>
      </w:r>
      <w:r w:rsidR="00DE7EFF" w:rsidRPr="00863893">
        <w:rPr>
          <w:rFonts w:eastAsia="MS Mincho"/>
          <w:szCs w:val="22"/>
          <w:lang w:val="nl-NL" w:eastAsia="de-DE" w:bidi="bn-IN"/>
        </w:rPr>
        <w:t> </w:t>
      </w:r>
      <w:r w:rsidR="00E50079" w:rsidRPr="00863893">
        <w:rPr>
          <w:rFonts w:eastAsia="MS Mincho"/>
          <w:szCs w:val="22"/>
          <w:lang w:val="nl-NL" w:eastAsia="de-DE" w:bidi="bn-IN"/>
        </w:rPr>
        <w:noBreakHyphen/>
      </w:r>
      <w:r w:rsidR="00DE7EFF" w:rsidRPr="00863893">
        <w:rPr>
          <w:rFonts w:eastAsia="MS Mincho"/>
          <w:szCs w:val="22"/>
          <w:lang w:val="nl-NL" w:eastAsia="de-DE" w:bidi="bn-IN"/>
        </w:rPr>
        <w:t> </w:t>
      </w:r>
      <w:r w:rsidRPr="00863893">
        <w:rPr>
          <w:rFonts w:eastAsia="MS Mincho"/>
          <w:szCs w:val="22"/>
          <w:lang w:val="nl-NL" w:eastAsia="de-DE" w:bidi="bn-IN"/>
        </w:rPr>
        <w:t>leeftijd]</w:t>
      </w:r>
      <w:r w:rsidR="009B01E8" w:rsidRPr="00863893">
        <w:rPr>
          <w:rFonts w:eastAsia="MS Mincho"/>
          <w:szCs w:val="22"/>
          <w:lang w:val="nl-NL" w:eastAsia="de-DE" w:bidi="bn-IN"/>
        </w:rPr>
        <w:t> </w:t>
      </w:r>
      <w:r w:rsidR="00DE7EFF" w:rsidRPr="00863893">
        <w:rPr>
          <w:lang w:val="nl-NL"/>
        </w:rPr>
        <w:t>×</w:t>
      </w:r>
      <w:r w:rsidR="009B01E8" w:rsidRPr="00863893">
        <w:rPr>
          <w:rFonts w:eastAsia="MS Mincho"/>
          <w:szCs w:val="22"/>
          <w:lang w:val="nl-NL" w:eastAsia="de-DE" w:bidi="bn-IN"/>
        </w:rPr>
        <w:t> </w:t>
      </w:r>
      <w:r w:rsidRPr="00863893">
        <w:rPr>
          <w:rFonts w:eastAsia="MS Mincho"/>
          <w:szCs w:val="22"/>
          <w:lang w:val="nl-NL" w:eastAsia="de-DE" w:bidi="bn-IN"/>
        </w:rPr>
        <w:t>gewicht</w:t>
      </w:r>
      <w:r w:rsidR="001D6332" w:rsidRPr="00863893">
        <w:rPr>
          <w:rFonts w:eastAsia="MS Mincho"/>
          <w:szCs w:val="22"/>
          <w:lang w:val="nl-NL" w:eastAsia="de-DE" w:bidi="bn-IN"/>
        </w:rPr>
        <w:t> </w:t>
      </w:r>
      <w:r w:rsidRPr="00863893">
        <w:rPr>
          <w:rFonts w:eastAsia="MS Mincho"/>
          <w:szCs w:val="22"/>
          <w:lang w:val="nl-NL" w:eastAsia="de-DE" w:bidi="bn-IN"/>
        </w:rPr>
        <w:t>/ 72</w:t>
      </w:r>
      <w:r w:rsidR="009B01E8" w:rsidRPr="00863893">
        <w:rPr>
          <w:rFonts w:eastAsia="MS Mincho"/>
          <w:szCs w:val="22"/>
          <w:lang w:val="nl-NL" w:eastAsia="de-DE" w:bidi="bn-IN"/>
        </w:rPr>
        <w:t> </w:t>
      </w:r>
      <w:r w:rsidR="00DE7EFF" w:rsidRPr="00863893">
        <w:rPr>
          <w:lang w:val="nl-NL"/>
        </w:rPr>
        <w:t>×</w:t>
      </w:r>
      <w:r w:rsidR="009B01E8" w:rsidRPr="00863893">
        <w:rPr>
          <w:rFonts w:eastAsia="MS Mincho"/>
          <w:szCs w:val="22"/>
          <w:lang w:val="nl-NL" w:eastAsia="de-DE" w:bidi="bn-IN"/>
        </w:rPr>
        <w:t> </w:t>
      </w:r>
      <w:r w:rsidRPr="00863893">
        <w:rPr>
          <w:rFonts w:eastAsia="MS Mincho"/>
          <w:szCs w:val="22"/>
          <w:lang w:val="nl-NL" w:eastAsia="de-DE" w:bidi="bn-IN"/>
        </w:rPr>
        <w:t>serumcreatinine [</w:t>
      </w:r>
      <w:r w:rsidR="00DE7EFF" w:rsidRPr="00863893">
        <w:rPr>
          <w:lang w:val="nl-NL"/>
        </w:rPr>
        <w:t>×</w:t>
      </w:r>
      <w:r w:rsidRPr="00863893">
        <w:rPr>
          <w:rFonts w:eastAsia="MS Mincho"/>
          <w:szCs w:val="22"/>
          <w:lang w:val="nl-NL" w:eastAsia="de-DE" w:bidi="bn-IN"/>
        </w:rPr>
        <w:t xml:space="preserve"> 0,85 voor vrouwen], waarbij leeftijd in jaren is, gewicht in kg en serumcreatinine in mg/dl. </w:t>
      </w:r>
      <w:r w:rsidRPr="00863893">
        <w:rPr>
          <w:rFonts w:eastAsia="MS Mincho"/>
          <w:szCs w:val="22"/>
          <w:lang w:val="nl-NL" w:bidi="bn-IN"/>
        </w:rPr>
        <w:t>Onder steady</w:t>
      </w:r>
      <w:r w:rsidR="003968F1">
        <w:rPr>
          <w:rFonts w:eastAsia="MS Mincho"/>
          <w:szCs w:val="22"/>
          <w:lang w:val="nl-NL" w:bidi="bn-IN"/>
        </w:rPr>
        <w:t> </w:t>
      </w:r>
      <w:r w:rsidRPr="00863893">
        <w:rPr>
          <w:rFonts w:eastAsia="MS Mincho"/>
          <w:szCs w:val="22"/>
          <w:lang w:val="nl-NL" w:bidi="bn-IN"/>
        </w:rPr>
        <w:t xml:space="preserve">state omstandigheden was de blootstelling aan linagliptine bij patiënten met </w:t>
      </w:r>
      <w:r w:rsidR="00A371C6" w:rsidRPr="00863893">
        <w:rPr>
          <w:rFonts w:eastAsia="MS Mincho"/>
          <w:szCs w:val="22"/>
          <w:lang w:val="nl-NL" w:bidi="bn-IN"/>
        </w:rPr>
        <w:t xml:space="preserve">lichte </w:t>
      </w:r>
      <w:r w:rsidRPr="00863893">
        <w:rPr>
          <w:rFonts w:eastAsia="MS Mincho"/>
          <w:szCs w:val="22"/>
          <w:lang w:val="nl-NL" w:bidi="bn-IN"/>
        </w:rPr>
        <w:t xml:space="preserve">nierinsufficiëntie vergelijkbaar met die van gezonde proefpersonen. Bij </w:t>
      </w:r>
      <w:r w:rsidR="00A371C6" w:rsidRPr="00863893">
        <w:rPr>
          <w:rFonts w:eastAsia="MS Mincho"/>
          <w:szCs w:val="22"/>
          <w:lang w:val="nl-NL" w:bidi="bn-IN"/>
        </w:rPr>
        <w:t xml:space="preserve">matige </w:t>
      </w:r>
      <w:r w:rsidRPr="00863893">
        <w:rPr>
          <w:rFonts w:eastAsia="MS Mincho"/>
          <w:szCs w:val="22"/>
          <w:lang w:val="nl-NL" w:bidi="bn-IN"/>
        </w:rPr>
        <w:t>nierinsufficiëntie werd een matige</w:t>
      </w:r>
      <w:r w:rsidR="00B1717F">
        <w:rPr>
          <w:rFonts w:eastAsia="MS Mincho"/>
          <w:szCs w:val="22"/>
          <w:lang w:val="nl-NL" w:bidi="bn-IN"/>
        </w:rPr>
        <w:t>, ongeveer 1,7</w:t>
      </w:r>
      <w:r w:rsidR="00B1717F">
        <w:rPr>
          <w:rFonts w:eastAsia="MS Mincho"/>
          <w:szCs w:val="22"/>
          <w:lang w:val="nl-NL" w:bidi="bn-IN"/>
        </w:rPr>
        <w:noBreakHyphen/>
        <w:t>voudige</w:t>
      </w:r>
      <w:r w:rsidRPr="00863893">
        <w:rPr>
          <w:rFonts w:eastAsia="MS Mincho"/>
          <w:szCs w:val="22"/>
          <w:lang w:val="nl-NL" w:bidi="bn-IN"/>
        </w:rPr>
        <w:t xml:space="preserve"> toename in de blootstelling gezien vergeleken met de controlegroep. Blootstelling bij patiënten met T2DM en ernstig</w:t>
      </w:r>
      <w:r w:rsidR="00A371C6" w:rsidRPr="00863893">
        <w:rPr>
          <w:rFonts w:eastAsia="MS Mincho"/>
          <w:szCs w:val="22"/>
          <w:lang w:val="nl-NL" w:bidi="bn-IN"/>
        </w:rPr>
        <w:t>e</w:t>
      </w:r>
      <w:r w:rsidRPr="00863893">
        <w:rPr>
          <w:rFonts w:eastAsia="MS Mincho"/>
          <w:szCs w:val="22"/>
          <w:lang w:val="nl-NL" w:bidi="bn-IN"/>
        </w:rPr>
        <w:t xml:space="preserve"> nier</w:t>
      </w:r>
      <w:r w:rsidR="00F45ED1" w:rsidRPr="00F45ED1">
        <w:rPr>
          <w:rFonts w:eastAsia="MS Mincho"/>
          <w:szCs w:val="22"/>
          <w:lang w:val="nl-NL" w:bidi="bn-IN"/>
        </w:rPr>
        <w:t>insufficiëntie</w:t>
      </w:r>
      <w:r w:rsidRPr="00863893">
        <w:rPr>
          <w:rFonts w:eastAsia="MS Mincho"/>
          <w:szCs w:val="22"/>
          <w:lang w:val="nl-NL" w:bidi="bn-IN"/>
        </w:rPr>
        <w:t xml:space="preserve"> was ongeveer 1,4</w:t>
      </w:r>
      <w:r w:rsidR="00E50079" w:rsidRPr="00863893">
        <w:rPr>
          <w:rFonts w:eastAsia="MS Mincho"/>
          <w:szCs w:val="22"/>
          <w:lang w:val="nl-NL" w:bidi="bn-IN"/>
        </w:rPr>
        <w:noBreakHyphen/>
      </w:r>
      <w:r w:rsidRPr="00863893">
        <w:rPr>
          <w:rFonts w:eastAsia="MS Mincho"/>
          <w:szCs w:val="22"/>
          <w:lang w:val="nl-NL" w:bidi="bn-IN"/>
        </w:rPr>
        <w:t>voudig verhoogd vergeleken met patiënten met T2DM en een normale nierfunctie. Steady</w:t>
      </w:r>
      <w:r w:rsidR="003968F1">
        <w:rPr>
          <w:rFonts w:eastAsia="MS Mincho"/>
          <w:szCs w:val="22"/>
          <w:lang w:val="nl-NL" w:bidi="bn-IN"/>
        </w:rPr>
        <w:t> </w:t>
      </w:r>
      <w:r w:rsidRPr="00863893">
        <w:rPr>
          <w:rFonts w:eastAsia="MS Mincho"/>
          <w:szCs w:val="22"/>
          <w:lang w:val="nl-NL" w:bidi="bn-IN"/>
        </w:rPr>
        <w:t xml:space="preserve">state voorspellingen voor de AUC van linagliptine bij patiënten met ESRD duidden op een vergelijkbare blootstelling met die van patiënten met </w:t>
      </w:r>
      <w:r w:rsidR="00A371C6" w:rsidRPr="00863893">
        <w:rPr>
          <w:rFonts w:eastAsia="MS Mincho"/>
          <w:szCs w:val="22"/>
          <w:lang w:val="nl-NL" w:bidi="bn-IN"/>
        </w:rPr>
        <w:t xml:space="preserve">matige </w:t>
      </w:r>
      <w:r w:rsidRPr="00863893">
        <w:rPr>
          <w:rFonts w:eastAsia="MS Mincho"/>
          <w:szCs w:val="22"/>
          <w:lang w:val="nl-NL" w:bidi="bn-IN"/>
        </w:rPr>
        <w:t xml:space="preserve">of ernstige nierinsufficiëntie. Daarnaast wordt niet verwacht dat linagliptine in een therapeutisch significante mate wordt </w:t>
      </w:r>
      <w:r w:rsidR="000A4B68" w:rsidRPr="00863893">
        <w:rPr>
          <w:szCs w:val="22"/>
          <w:lang w:val="nl-NL"/>
        </w:rPr>
        <w:t>uitgescheiden</w:t>
      </w:r>
      <w:r w:rsidRPr="00863893">
        <w:rPr>
          <w:rFonts w:eastAsia="MS Mincho"/>
          <w:szCs w:val="22"/>
          <w:lang w:val="nl-NL" w:bidi="bn-IN"/>
        </w:rPr>
        <w:t xml:space="preserve"> door hemodialyse of peritoneale dialyse. Voor patiënten met enige mate van nierinsufficiëntie is </w:t>
      </w:r>
      <w:r w:rsidR="00A371C6" w:rsidRPr="00863893">
        <w:rPr>
          <w:rFonts w:eastAsia="MS Mincho"/>
          <w:szCs w:val="22"/>
          <w:lang w:val="nl-NL" w:bidi="bn-IN"/>
        </w:rPr>
        <w:t xml:space="preserve">daarom </w:t>
      </w:r>
      <w:r w:rsidRPr="00863893">
        <w:rPr>
          <w:rFonts w:eastAsia="MS Mincho"/>
          <w:szCs w:val="22"/>
          <w:lang w:val="nl-NL" w:bidi="bn-IN"/>
        </w:rPr>
        <w:t>geen dosisaanpassing van linagliptine nodig.</w:t>
      </w:r>
    </w:p>
    <w:p w14:paraId="0BB08A18" w14:textId="27AF17D0" w:rsidR="008D401E" w:rsidRPr="00863893" w:rsidRDefault="008D401E" w:rsidP="00976C4D">
      <w:pPr>
        <w:widowControl w:val="0"/>
        <w:tabs>
          <w:tab w:val="clear" w:pos="567"/>
        </w:tabs>
        <w:spacing w:line="240" w:lineRule="auto"/>
        <w:rPr>
          <w:rFonts w:eastAsia="MS Mincho"/>
          <w:szCs w:val="22"/>
          <w:lang w:val="nl-NL" w:bidi="bn-IN"/>
        </w:rPr>
      </w:pPr>
    </w:p>
    <w:p w14:paraId="0EAE81C1" w14:textId="181BA159" w:rsidR="008D401E" w:rsidRPr="00863893" w:rsidRDefault="008D401E" w:rsidP="00976C4D">
      <w:pPr>
        <w:keepNext/>
        <w:keepLines/>
        <w:widowControl w:val="0"/>
        <w:tabs>
          <w:tab w:val="clear" w:pos="567"/>
        </w:tabs>
        <w:spacing w:line="240" w:lineRule="auto"/>
        <w:rPr>
          <w:rFonts w:eastAsia="MS Mincho"/>
          <w:i/>
          <w:iCs/>
          <w:szCs w:val="22"/>
          <w:lang w:val="nl-NL" w:eastAsia="de-DE" w:bidi="bn-IN"/>
        </w:rPr>
      </w:pPr>
      <w:r w:rsidRPr="00863893">
        <w:rPr>
          <w:rFonts w:eastAsia="MS Mincho"/>
          <w:i/>
          <w:iCs/>
          <w:szCs w:val="22"/>
          <w:lang w:val="nl-NL" w:eastAsia="de-DE" w:bidi="bn-IN"/>
        </w:rPr>
        <w:t>Leverinsufficiëntie</w:t>
      </w:r>
    </w:p>
    <w:p w14:paraId="5388FF7A" w14:textId="61B4DB46" w:rsidR="004A2D4A"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Na toediening van meervoudige doses van 5</w:t>
      </w:r>
      <w:r w:rsidR="009B01E8" w:rsidRPr="00863893">
        <w:rPr>
          <w:rFonts w:eastAsia="MS Mincho"/>
          <w:szCs w:val="22"/>
          <w:lang w:val="nl-NL" w:eastAsia="de-DE" w:bidi="bn-IN"/>
        </w:rPr>
        <w:t> mg</w:t>
      </w:r>
      <w:r w:rsidRPr="00863893">
        <w:rPr>
          <w:rFonts w:eastAsia="MS Mincho"/>
          <w:szCs w:val="22"/>
          <w:lang w:val="nl-NL" w:eastAsia="de-DE" w:bidi="bn-IN"/>
        </w:rPr>
        <w:t xml:space="preserve"> linagliptine bij niet</w:t>
      </w:r>
      <w:r w:rsidR="00E50079" w:rsidRPr="00863893">
        <w:rPr>
          <w:rFonts w:eastAsia="MS Mincho"/>
          <w:szCs w:val="22"/>
          <w:lang w:val="nl-NL" w:eastAsia="de-DE" w:bidi="bn-IN"/>
        </w:rPr>
        <w:noBreakHyphen/>
      </w:r>
      <w:r w:rsidRPr="00863893">
        <w:rPr>
          <w:rFonts w:eastAsia="MS Mincho"/>
          <w:szCs w:val="22"/>
          <w:lang w:val="nl-NL" w:eastAsia="de-DE" w:bidi="bn-IN"/>
        </w:rPr>
        <w:t>diabetische patiënten met lichte, matige en ernstige leverinsufficiëntie (volgens de classificatie van Child</w:t>
      </w:r>
      <w:r w:rsidR="00E50079" w:rsidRPr="00863893">
        <w:rPr>
          <w:rFonts w:eastAsia="MS Mincho"/>
          <w:szCs w:val="22"/>
          <w:lang w:val="nl-NL" w:eastAsia="de-DE" w:bidi="bn-IN"/>
        </w:rPr>
        <w:noBreakHyphen/>
      </w:r>
      <w:r w:rsidRPr="00863893">
        <w:rPr>
          <w:rFonts w:eastAsia="MS Mincho"/>
          <w:szCs w:val="22"/>
          <w:lang w:val="nl-NL" w:eastAsia="de-DE" w:bidi="bn-IN"/>
        </w:rPr>
        <w:t>Pugh) waren de gemiddelde AUC en C</w:t>
      </w:r>
      <w:r w:rsidRPr="00863893">
        <w:rPr>
          <w:rFonts w:eastAsia="MS Mincho"/>
          <w:szCs w:val="22"/>
          <w:vertAlign w:val="subscript"/>
          <w:lang w:val="nl-NL" w:eastAsia="de-DE" w:bidi="bn-IN"/>
        </w:rPr>
        <w:t>max</w:t>
      </w:r>
      <w:r w:rsidRPr="00863893">
        <w:rPr>
          <w:rFonts w:eastAsia="MS Mincho"/>
          <w:szCs w:val="22"/>
          <w:lang w:val="nl-NL" w:eastAsia="de-DE" w:bidi="bn-IN"/>
        </w:rPr>
        <w:t xml:space="preserve"> van linagliptine vergelijkbaar met gezonde, overeenkomende controlegroepen. Er wordt geen dosisaanpassing voor linagliptine voorgesteld voor diabetische patiënten met </w:t>
      </w:r>
      <w:r w:rsidR="00A371C6" w:rsidRPr="00863893">
        <w:rPr>
          <w:rFonts w:eastAsia="MS Mincho"/>
          <w:szCs w:val="22"/>
          <w:lang w:val="nl-NL" w:eastAsia="de-DE" w:bidi="bn-IN"/>
        </w:rPr>
        <w:t>lichte</w:t>
      </w:r>
      <w:r w:rsidRPr="00863893">
        <w:rPr>
          <w:rFonts w:eastAsia="MS Mincho"/>
          <w:szCs w:val="22"/>
          <w:lang w:val="nl-NL" w:eastAsia="de-DE" w:bidi="bn-IN"/>
        </w:rPr>
        <w:t>, matige of ernstige leverinsufficiëntie.</w:t>
      </w:r>
    </w:p>
    <w:p w14:paraId="433BF198" w14:textId="169454E1" w:rsidR="008D401E" w:rsidRPr="00863893" w:rsidRDefault="008D401E" w:rsidP="00976C4D">
      <w:pPr>
        <w:widowControl w:val="0"/>
        <w:tabs>
          <w:tab w:val="clear" w:pos="567"/>
        </w:tabs>
        <w:spacing w:line="240" w:lineRule="auto"/>
        <w:rPr>
          <w:rFonts w:eastAsia="MS Mincho"/>
          <w:szCs w:val="22"/>
          <w:lang w:val="nl-NL" w:eastAsia="de-DE" w:bidi="bn-IN"/>
        </w:rPr>
      </w:pPr>
    </w:p>
    <w:p w14:paraId="6DB0377F" w14:textId="0F15E99B" w:rsidR="008D401E" w:rsidRPr="00863893" w:rsidRDefault="008D401E" w:rsidP="00976C4D">
      <w:pPr>
        <w:keepNext/>
        <w:keepLines/>
        <w:widowControl w:val="0"/>
        <w:tabs>
          <w:tab w:val="clear" w:pos="567"/>
        </w:tabs>
        <w:spacing w:line="240" w:lineRule="auto"/>
        <w:rPr>
          <w:rFonts w:eastAsia="MS Mincho"/>
          <w:i/>
          <w:iCs/>
          <w:szCs w:val="22"/>
          <w:lang w:val="nl-NL" w:eastAsia="de-DE" w:bidi="bn-IN"/>
        </w:rPr>
      </w:pPr>
      <w:r w:rsidRPr="00863893">
        <w:rPr>
          <w:rFonts w:eastAsia="MS Mincho"/>
          <w:i/>
          <w:iCs/>
          <w:szCs w:val="22"/>
          <w:lang w:val="nl-NL" w:eastAsia="de-DE" w:bidi="bn-IN"/>
        </w:rPr>
        <w:t xml:space="preserve">Body </w:t>
      </w:r>
      <w:r w:rsidR="00A371C6" w:rsidRPr="00863893">
        <w:rPr>
          <w:rFonts w:eastAsia="MS Mincho"/>
          <w:i/>
          <w:iCs/>
          <w:szCs w:val="22"/>
          <w:lang w:val="nl-NL" w:eastAsia="de-DE" w:bidi="bn-IN"/>
        </w:rPr>
        <w:t>m</w:t>
      </w:r>
      <w:r w:rsidRPr="00863893">
        <w:rPr>
          <w:rFonts w:eastAsia="MS Mincho"/>
          <w:i/>
          <w:iCs/>
          <w:szCs w:val="22"/>
          <w:lang w:val="nl-NL" w:eastAsia="de-DE" w:bidi="bn-IN"/>
        </w:rPr>
        <w:t xml:space="preserve">ass </w:t>
      </w:r>
      <w:r w:rsidR="00A371C6" w:rsidRPr="00863893">
        <w:rPr>
          <w:rFonts w:eastAsia="MS Mincho"/>
          <w:i/>
          <w:iCs/>
          <w:szCs w:val="22"/>
          <w:lang w:val="nl-NL" w:eastAsia="de-DE" w:bidi="bn-IN"/>
        </w:rPr>
        <w:t>i</w:t>
      </w:r>
      <w:r w:rsidRPr="00863893">
        <w:rPr>
          <w:rFonts w:eastAsia="MS Mincho"/>
          <w:i/>
          <w:iCs/>
          <w:szCs w:val="22"/>
          <w:lang w:val="nl-NL" w:eastAsia="de-DE" w:bidi="bn-IN"/>
        </w:rPr>
        <w:t>ndex (BMI)</w:t>
      </w:r>
    </w:p>
    <w:p w14:paraId="1C4DF6D4" w14:textId="56AFA5F7" w:rsidR="008D401E"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 xml:space="preserve">Aanpassing van de dosering op basis van BMI is niet nodig. Uit </w:t>
      </w:r>
      <w:r w:rsidR="009B01E8" w:rsidRPr="00863893">
        <w:rPr>
          <w:rFonts w:eastAsia="MS Mincho"/>
          <w:szCs w:val="22"/>
          <w:lang w:val="nl-NL" w:eastAsia="de-DE" w:bidi="bn-IN"/>
        </w:rPr>
        <w:t>fase </w:t>
      </w:r>
      <w:r w:rsidRPr="00863893">
        <w:rPr>
          <w:rFonts w:eastAsia="MS Mincho"/>
          <w:szCs w:val="22"/>
          <w:lang w:val="nl-NL" w:eastAsia="de-DE" w:bidi="bn-IN"/>
        </w:rPr>
        <w:t>I</w:t>
      </w:r>
      <w:r w:rsidR="00E50079" w:rsidRPr="00863893">
        <w:rPr>
          <w:rFonts w:eastAsia="MS Mincho"/>
          <w:szCs w:val="22"/>
          <w:lang w:val="nl-NL" w:eastAsia="de-DE" w:bidi="bn-IN"/>
        </w:rPr>
        <w:noBreakHyphen/>
      </w:r>
      <w:r w:rsidRPr="00863893">
        <w:rPr>
          <w:rFonts w:eastAsia="MS Mincho"/>
          <w:szCs w:val="22"/>
          <w:lang w:val="nl-NL" w:eastAsia="de-DE" w:bidi="bn-IN"/>
        </w:rPr>
        <w:t xml:space="preserve"> en </w:t>
      </w:r>
      <w:r w:rsidR="009B01E8" w:rsidRPr="00863893">
        <w:rPr>
          <w:rFonts w:eastAsia="MS Mincho"/>
          <w:szCs w:val="22"/>
          <w:lang w:val="nl-NL" w:eastAsia="de-DE" w:bidi="bn-IN"/>
        </w:rPr>
        <w:t>fase </w:t>
      </w:r>
      <w:r w:rsidRPr="00863893">
        <w:rPr>
          <w:rFonts w:eastAsia="MS Mincho"/>
          <w:szCs w:val="22"/>
          <w:lang w:val="nl-NL" w:eastAsia="de-DE" w:bidi="bn-IN"/>
        </w:rPr>
        <w:t>II</w:t>
      </w:r>
      <w:r w:rsidR="00E50079" w:rsidRPr="00863893">
        <w:rPr>
          <w:rFonts w:eastAsia="MS Mincho"/>
          <w:szCs w:val="22"/>
          <w:lang w:val="nl-NL" w:eastAsia="de-DE" w:bidi="bn-IN"/>
        </w:rPr>
        <w:noBreakHyphen/>
      </w:r>
      <w:r w:rsidRPr="00863893">
        <w:rPr>
          <w:rFonts w:eastAsia="MS Mincho"/>
          <w:szCs w:val="22"/>
          <w:lang w:val="nl-NL" w:eastAsia="de-DE" w:bidi="bn-IN"/>
        </w:rPr>
        <w:t xml:space="preserve">gegevens van een </w:t>
      </w:r>
      <w:r w:rsidR="00A371C6" w:rsidRPr="00863893">
        <w:rPr>
          <w:rFonts w:eastAsia="MS Mincho"/>
          <w:szCs w:val="22"/>
          <w:lang w:val="nl-NL" w:eastAsia="de-DE" w:bidi="bn-IN"/>
        </w:rPr>
        <w:t xml:space="preserve">farmacokinetisch </w:t>
      </w:r>
      <w:r w:rsidRPr="00863893">
        <w:rPr>
          <w:rFonts w:eastAsia="MS Mincho"/>
          <w:szCs w:val="22"/>
          <w:lang w:val="nl-NL" w:eastAsia="de-DE" w:bidi="bn-IN"/>
        </w:rPr>
        <w:t>populatieonderzoek had de BMI geen klinisch relevant effect op de farmacokinetiek van linagliptine. De klinische onderzoeken voorafgaand aan het op de markt brengen zijn uitge</w:t>
      </w:r>
      <w:r w:rsidR="009B01E8" w:rsidRPr="00863893">
        <w:rPr>
          <w:rFonts w:eastAsia="MS Mincho"/>
          <w:szCs w:val="22"/>
          <w:lang w:val="nl-NL" w:eastAsia="de-DE" w:bidi="bn-IN"/>
        </w:rPr>
        <w:t>voerd tot een BMI gelijk aan 40 </w:t>
      </w:r>
      <w:r w:rsidRPr="00863893">
        <w:rPr>
          <w:rFonts w:eastAsia="MS Mincho"/>
          <w:szCs w:val="22"/>
          <w:lang w:val="nl-NL" w:eastAsia="de-DE" w:bidi="bn-IN"/>
        </w:rPr>
        <w:t>kg/m</w:t>
      </w:r>
      <w:r w:rsidRPr="00863893">
        <w:rPr>
          <w:rFonts w:eastAsia="MS Mincho"/>
          <w:szCs w:val="22"/>
          <w:vertAlign w:val="superscript"/>
          <w:lang w:val="nl-NL" w:eastAsia="de-DE" w:bidi="bn-IN"/>
        </w:rPr>
        <w:t>2</w:t>
      </w:r>
      <w:r w:rsidRPr="00863893">
        <w:rPr>
          <w:rFonts w:eastAsia="MS Mincho"/>
          <w:szCs w:val="22"/>
          <w:lang w:val="nl-NL" w:eastAsia="de-DE" w:bidi="bn-IN"/>
        </w:rPr>
        <w:t>.</w:t>
      </w:r>
    </w:p>
    <w:p w14:paraId="7602E7DF" w14:textId="77777777" w:rsidR="008D401E" w:rsidRPr="00863893" w:rsidRDefault="008D401E" w:rsidP="00976C4D">
      <w:pPr>
        <w:widowControl w:val="0"/>
        <w:tabs>
          <w:tab w:val="clear" w:pos="567"/>
        </w:tabs>
        <w:spacing w:line="240" w:lineRule="auto"/>
        <w:rPr>
          <w:rFonts w:eastAsia="MS Mincho"/>
          <w:szCs w:val="22"/>
          <w:lang w:val="nl-NL" w:eastAsia="de-DE" w:bidi="bn-IN"/>
        </w:rPr>
      </w:pPr>
    </w:p>
    <w:p w14:paraId="68865371" w14:textId="77777777" w:rsidR="008D401E" w:rsidRPr="00863893" w:rsidRDefault="008D401E" w:rsidP="00976C4D">
      <w:pPr>
        <w:keepNext/>
        <w:keepLines/>
        <w:widowControl w:val="0"/>
        <w:tabs>
          <w:tab w:val="clear" w:pos="567"/>
        </w:tabs>
        <w:spacing w:line="240" w:lineRule="auto"/>
        <w:rPr>
          <w:rFonts w:eastAsia="MS Mincho"/>
          <w:i/>
          <w:iCs/>
          <w:szCs w:val="22"/>
          <w:lang w:val="nl-NL" w:eastAsia="de-DE" w:bidi="bn-IN"/>
        </w:rPr>
      </w:pPr>
      <w:r w:rsidRPr="00863893">
        <w:rPr>
          <w:rFonts w:eastAsia="MS Mincho"/>
          <w:i/>
          <w:iCs/>
          <w:szCs w:val="22"/>
          <w:lang w:val="nl-NL" w:eastAsia="de-DE" w:bidi="bn-IN"/>
        </w:rPr>
        <w:t>Geslacht</w:t>
      </w:r>
    </w:p>
    <w:p w14:paraId="0F1F34A2" w14:textId="2B7ED996" w:rsidR="004A2D4A"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 xml:space="preserve">Aanpassing van de dosering op basis van geslacht is niet nodig. Volgens </w:t>
      </w:r>
      <w:r w:rsidR="009B01E8" w:rsidRPr="00863893">
        <w:rPr>
          <w:rFonts w:eastAsia="MS Mincho"/>
          <w:szCs w:val="22"/>
          <w:lang w:val="nl-NL" w:eastAsia="de-DE" w:bidi="bn-IN"/>
        </w:rPr>
        <w:t>fase </w:t>
      </w:r>
      <w:r w:rsidRPr="00863893">
        <w:rPr>
          <w:rFonts w:eastAsia="MS Mincho"/>
          <w:szCs w:val="22"/>
          <w:lang w:val="nl-NL" w:eastAsia="de-DE" w:bidi="bn-IN"/>
        </w:rPr>
        <w:t>I</w:t>
      </w:r>
      <w:r w:rsidR="00E50079" w:rsidRPr="00863893">
        <w:rPr>
          <w:rFonts w:eastAsia="MS Mincho"/>
          <w:szCs w:val="22"/>
          <w:lang w:val="nl-NL" w:eastAsia="de-DE" w:bidi="bn-IN"/>
        </w:rPr>
        <w:noBreakHyphen/>
      </w:r>
      <w:r w:rsidRPr="00863893">
        <w:rPr>
          <w:rFonts w:eastAsia="MS Mincho"/>
          <w:szCs w:val="22"/>
          <w:lang w:val="nl-NL" w:eastAsia="de-DE" w:bidi="bn-IN"/>
        </w:rPr>
        <w:t xml:space="preserve"> en </w:t>
      </w:r>
      <w:r w:rsidR="009B01E8" w:rsidRPr="00863893">
        <w:rPr>
          <w:rFonts w:eastAsia="MS Mincho"/>
          <w:szCs w:val="22"/>
          <w:lang w:val="nl-NL" w:eastAsia="de-DE" w:bidi="bn-IN"/>
        </w:rPr>
        <w:t>fase </w:t>
      </w:r>
      <w:r w:rsidRPr="00863893">
        <w:rPr>
          <w:rFonts w:eastAsia="MS Mincho"/>
          <w:szCs w:val="22"/>
          <w:lang w:val="nl-NL" w:eastAsia="de-DE" w:bidi="bn-IN"/>
        </w:rPr>
        <w:t>II</w:t>
      </w:r>
      <w:r w:rsidR="00E50079" w:rsidRPr="00863893">
        <w:rPr>
          <w:rFonts w:eastAsia="MS Mincho"/>
          <w:szCs w:val="22"/>
          <w:lang w:val="nl-NL" w:eastAsia="de-DE" w:bidi="bn-IN"/>
        </w:rPr>
        <w:noBreakHyphen/>
      </w:r>
      <w:r w:rsidRPr="00863893">
        <w:rPr>
          <w:rFonts w:eastAsia="MS Mincho"/>
          <w:szCs w:val="22"/>
          <w:lang w:val="nl-NL" w:eastAsia="de-DE" w:bidi="bn-IN"/>
        </w:rPr>
        <w:t xml:space="preserve">gegevens uit een </w:t>
      </w:r>
      <w:r w:rsidR="00A371C6" w:rsidRPr="00863893">
        <w:rPr>
          <w:rFonts w:eastAsia="MS Mincho"/>
          <w:szCs w:val="22"/>
          <w:lang w:val="nl-NL" w:eastAsia="de-DE" w:bidi="bn-IN"/>
        </w:rPr>
        <w:t xml:space="preserve">farmacokinetisch </w:t>
      </w:r>
      <w:r w:rsidRPr="00863893">
        <w:rPr>
          <w:rFonts w:eastAsia="MS Mincho"/>
          <w:szCs w:val="22"/>
          <w:lang w:val="nl-NL" w:eastAsia="de-DE" w:bidi="bn-IN"/>
        </w:rPr>
        <w:t>populatieonderzoek had geslacht geen klinisch relevant effect op de farmacokinetiek van linagliptine.</w:t>
      </w:r>
    </w:p>
    <w:p w14:paraId="0AD64AD9" w14:textId="49BDBD97" w:rsidR="008D401E" w:rsidRPr="00863893" w:rsidRDefault="008D401E" w:rsidP="00976C4D">
      <w:pPr>
        <w:widowControl w:val="0"/>
        <w:tabs>
          <w:tab w:val="clear" w:pos="567"/>
        </w:tabs>
        <w:spacing w:line="240" w:lineRule="auto"/>
        <w:rPr>
          <w:rFonts w:eastAsia="MS Mincho"/>
          <w:szCs w:val="22"/>
          <w:lang w:val="nl-NL" w:eastAsia="de-DE" w:bidi="bn-IN"/>
        </w:rPr>
      </w:pPr>
    </w:p>
    <w:p w14:paraId="5A021EF4" w14:textId="77777777" w:rsidR="008D401E" w:rsidRPr="00863893" w:rsidRDefault="008D401E" w:rsidP="00976C4D">
      <w:pPr>
        <w:keepNext/>
        <w:keepLines/>
        <w:widowControl w:val="0"/>
        <w:tabs>
          <w:tab w:val="clear" w:pos="567"/>
        </w:tabs>
        <w:spacing w:line="240" w:lineRule="auto"/>
        <w:rPr>
          <w:rFonts w:eastAsia="MS Mincho"/>
          <w:i/>
          <w:iCs/>
          <w:szCs w:val="22"/>
          <w:lang w:val="nl-NL" w:eastAsia="de-DE" w:bidi="bn-IN"/>
        </w:rPr>
      </w:pPr>
      <w:r w:rsidRPr="00863893">
        <w:rPr>
          <w:rFonts w:eastAsia="MS Mincho"/>
          <w:i/>
          <w:iCs/>
          <w:szCs w:val="22"/>
          <w:lang w:val="nl-NL" w:eastAsia="de-DE" w:bidi="bn-IN"/>
        </w:rPr>
        <w:t>Ouderen</w:t>
      </w:r>
    </w:p>
    <w:p w14:paraId="289978EC" w14:textId="3C6E15B3" w:rsidR="004A2D4A"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Aanpassing van de dosering op basis van een leeftijd tot 80</w:t>
      </w:r>
      <w:r w:rsidR="009B01E8" w:rsidRPr="00863893">
        <w:rPr>
          <w:rFonts w:eastAsia="MS Mincho"/>
          <w:szCs w:val="22"/>
          <w:lang w:val="nl-NL" w:eastAsia="de-DE" w:bidi="bn-IN"/>
        </w:rPr>
        <w:t> jaar</w:t>
      </w:r>
      <w:r w:rsidRPr="00863893">
        <w:rPr>
          <w:rFonts w:eastAsia="MS Mincho"/>
          <w:szCs w:val="22"/>
          <w:lang w:val="nl-NL" w:eastAsia="de-DE" w:bidi="bn-IN"/>
        </w:rPr>
        <w:t xml:space="preserve"> is niet nodig, aangezien leeftijd volgens </w:t>
      </w:r>
      <w:r w:rsidR="009B01E8" w:rsidRPr="00863893">
        <w:rPr>
          <w:rFonts w:eastAsia="MS Mincho"/>
          <w:szCs w:val="22"/>
          <w:lang w:val="nl-NL" w:eastAsia="de-DE" w:bidi="bn-IN"/>
        </w:rPr>
        <w:t>fase </w:t>
      </w:r>
      <w:r w:rsidRPr="00863893">
        <w:rPr>
          <w:rFonts w:eastAsia="MS Mincho"/>
          <w:szCs w:val="22"/>
          <w:lang w:val="nl-NL" w:eastAsia="de-DE" w:bidi="bn-IN"/>
        </w:rPr>
        <w:t>I</w:t>
      </w:r>
      <w:r w:rsidR="00E50079" w:rsidRPr="00863893">
        <w:rPr>
          <w:rFonts w:eastAsia="MS Mincho"/>
          <w:szCs w:val="22"/>
          <w:lang w:val="nl-NL" w:eastAsia="de-DE" w:bidi="bn-IN"/>
        </w:rPr>
        <w:noBreakHyphen/>
      </w:r>
      <w:r w:rsidRPr="00863893">
        <w:rPr>
          <w:rFonts w:eastAsia="MS Mincho"/>
          <w:szCs w:val="22"/>
          <w:lang w:val="nl-NL" w:eastAsia="de-DE" w:bidi="bn-IN"/>
        </w:rPr>
        <w:t xml:space="preserve"> en </w:t>
      </w:r>
      <w:r w:rsidR="009B01E8" w:rsidRPr="00863893">
        <w:rPr>
          <w:rFonts w:eastAsia="MS Mincho"/>
          <w:szCs w:val="22"/>
          <w:lang w:val="nl-NL" w:eastAsia="de-DE" w:bidi="bn-IN"/>
        </w:rPr>
        <w:t>fase </w:t>
      </w:r>
      <w:r w:rsidRPr="00863893">
        <w:rPr>
          <w:rFonts w:eastAsia="MS Mincho"/>
          <w:szCs w:val="22"/>
          <w:lang w:val="nl-NL" w:eastAsia="de-DE" w:bidi="bn-IN"/>
        </w:rPr>
        <w:t>II</w:t>
      </w:r>
      <w:r w:rsidR="00E50079" w:rsidRPr="00863893">
        <w:rPr>
          <w:rFonts w:eastAsia="MS Mincho"/>
          <w:szCs w:val="22"/>
          <w:lang w:val="nl-NL" w:eastAsia="de-DE" w:bidi="bn-IN"/>
        </w:rPr>
        <w:noBreakHyphen/>
      </w:r>
      <w:r w:rsidRPr="00863893">
        <w:rPr>
          <w:rFonts w:eastAsia="MS Mincho"/>
          <w:szCs w:val="22"/>
          <w:lang w:val="nl-NL" w:eastAsia="de-DE" w:bidi="bn-IN"/>
        </w:rPr>
        <w:t xml:space="preserve">gegevens uit een </w:t>
      </w:r>
      <w:r w:rsidR="00A371C6" w:rsidRPr="00863893">
        <w:rPr>
          <w:rFonts w:eastAsia="MS Mincho"/>
          <w:szCs w:val="22"/>
          <w:lang w:val="nl-NL" w:eastAsia="de-DE" w:bidi="bn-IN"/>
        </w:rPr>
        <w:t xml:space="preserve">farmacokinetisch </w:t>
      </w:r>
      <w:r w:rsidRPr="00863893">
        <w:rPr>
          <w:rFonts w:eastAsia="MS Mincho"/>
          <w:szCs w:val="22"/>
          <w:lang w:val="nl-NL" w:eastAsia="de-DE" w:bidi="bn-IN"/>
        </w:rPr>
        <w:t>populatieonderzoek geen klinisch relevante invloed had op de farmacokinetiek van linagliptine. Oudere proefpersonen (65</w:t>
      </w:r>
      <w:r w:rsidR="00A371C6" w:rsidRPr="00863893">
        <w:rPr>
          <w:rFonts w:eastAsia="MS Mincho"/>
          <w:szCs w:val="22"/>
          <w:lang w:val="nl-NL" w:eastAsia="de-DE" w:bidi="bn-IN"/>
        </w:rPr>
        <w:t> </w:t>
      </w:r>
      <w:r w:rsidRPr="00863893">
        <w:rPr>
          <w:rFonts w:eastAsia="MS Mincho"/>
          <w:szCs w:val="22"/>
          <w:lang w:val="nl-NL" w:eastAsia="de-DE" w:bidi="bn-IN"/>
        </w:rPr>
        <w:t>tot</w:t>
      </w:r>
      <w:r w:rsidR="00A371C6" w:rsidRPr="00863893">
        <w:rPr>
          <w:rFonts w:eastAsia="MS Mincho"/>
          <w:szCs w:val="22"/>
          <w:lang w:val="nl-NL" w:eastAsia="de-DE" w:bidi="bn-IN"/>
        </w:rPr>
        <w:t> </w:t>
      </w:r>
      <w:r w:rsidRPr="00863893">
        <w:rPr>
          <w:rFonts w:eastAsia="MS Mincho"/>
          <w:szCs w:val="22"/>
          <w:lang w:val="nl-NL" w:eastAsia="de-DE" w:bidi="bn-IN"/>
        </w:rPr>
        <w:t>80, oudste patiënt 78</w:t>
      </w:r>
      <w:r w:rsidR="009B01E8" w:rsidRPr="00863893">
        <w:rPr>
          <w:rFonts w:eastAsia="MS Mincho"/>
          <w:szCs w:val="22"/>
          <w:lang w:val="nl-NL" w:eastAsia="de-DE" w:bidi="bn-IN"/>
        </w:rPr>
        <w:t> jaar</w:t>
      </w:r>
      <w:r w:rsidRPr="00863893">
        <w:rPr>
          <w:rFonts w:eastAsia="MS Mincho"/>
          <w:szCs w:val="22"/>
          <w:lang w:val="nl-NL" w:eastAsia="de-DE" w:bidi="bn-IN"/>
        </w:rPr>
        <w:t>) hadden vergelijkbare plasmaconcentraties linagliptine vergeleken met jongere proefpersonen.</w:t>
      </w:r>
    </w:p>
    <w:p w14:paraId="6FE62D1F" w14:textId="3B32D81C" w:rsidR="008D401E" w:rsidRPr="00863893" w:rsidRDefault="008D401E" w:rsidP="00976C4D">
      <w:pPr>
        <w:widowControl w:val="0"/>
        <w:tabs>
          <w:tab w:val="clear" w:pos="567"/>
        </w:tabs>
        <w:spacing w:line="240" w:lineRule="auto"/>
        <w:rPr>
          <w:rFonts w:eastAsia="MS Mincho"/>
          <w:szCs w:val="22"/>
          <w:lang w:val="nl-NL" w:eastAsia="de-DE" w:bidi="bn-IN"/>
        </w:rPr>
      </w:pPr>
    </w:p>
    <w:p w14:paraId="6C5DE3B6" w14:textId="77777777" w:rsidR="008D401E" w:rsidRPr="00863893" w:rsidRDefault="008D401E" w:rsidP="00976C4D">
      <w:pPr>
        <w:keepNext/>
        <w:keepLines/>
        <w:widowControl w:val="0"/>
        <w:tabs>
          <w:tab w:val="clear" w:pos="567"/>
        </w:tabs>
        <w:spacing w:line="240" w:lineRule="auto"/>
        <w:rPr>
          <w:rFonts w:eastAsia="MS Mincho"/>
          <w:i/>
          <w:iCs/>
          <w:szCs w:val="22"/>
          <w:lang w:val="nl-NL" w:eastAsia="de-DE" w:bidi="bn-IN"/>
        </w:rPr>
      </w:pPr>
      <w:r w:rsidRPr="00863893">
        <w:rPr>
          <w:rFonts w:eastAsia="MS Mincho"/>
          <w:i/>
          <w:iCs/>
          <w:szCs w:val="22"/>
          <w:lang w:val="nl-NL" w:eastAsia="de-DE" w:bidi="bn-IN"/>
        </w:rPr>
        <w:t>Pediatrische patiënten</w:t>
      </w:r>
    </w:p>
    <w:p w14:paraId="7CBFCEBA" w14:textId="65F8D617" w:rsidR="004E6096" w:rsidRPr="00863893" w:rsidRDefault="000D427C" w:rsidP="00976C4D">
      <w:pPr>
        <w:widowControl w:val="0"/>
        <w:numPr>
          <w:ilvl w:val="12"/>
          <w:numId w:val="0"/>
        </w:numPr>
        <w:tabs>
          <w:tab w:val="clear" w:pos="567"/>
        </w:tabs>
        <w:spacing w:line="240" w:lineRule="auto"/>
        <w:ind w:right="-2"/>
        <w:rPr>
          <w:iCs/>
          <w:szCs w:val="22"/>
          <w:lang w:val="nl-NL"/>
        </w:rPr>
      </w:pPr>
      <w:r w:rsidRPr="00863893">
        <w:rPr>
          <w:szCs w:val="22"/>
          <w:lang w:val="nl-NL"/>
        </w:rPr>
        <w:t>In een pediatrisch fase</w:t>
      </w:r>
      <w:r w:rsidR="004A2D4A" w:rsidRPr="00863893">
        <w:rPr>
          <w:szCs w:val="22"/>
          <w:lang w:val="nl-NL"/>
        </w:rPr>
        <w:t> </w:t>
      </w:r>
      <w:r w:rsidRPr="00863893">
        <w:rPr>
          <w:szCs w:val="22"/>
          <w:lang w:val="nl-NL"/>
        </w:rPr>
        <w:t>II</w:t>
      </w:r>
      <w:r w:rsidR="00145862" w:rsidRPr="00863893">
        <w:rPr>
          <w:szCs w:val="22"/>
          <w:lang w:val="nl-NL"/>
        </w:rPr>
        <w:noBreakHyphen/>
        <w:t>onderzoek</w:t>
      </w:r>
      <w:r w:rsidRPr="00863893">
        <w:rPr>
          <w:szCs w:val="22"/>
          <w:lang w:val="nl-NL"/>
        </w:rPr>
        <w:t xml:space="preserve"> werden de farmacokinetiek en farmacodynamiek van 1</w:t>
      </w:r>
      <w:r w:rsidR="004A2D4A" w:rsidRPr="00863893">
        <w:rPr>
          <w:szCs w:val="22"/>
          <w:lang w:val="nl-NL"/>
        </w:rPr>
        <w:t> </w:t>
      </w:r>
      <w:r w:rsidRPr="00863893">
        <w:rPr>
          <w:szCs w:val="22"/>
          <w:lang w:val="nl-NL"/>
        </w:rPr>
        <w:t>mg en 5</w:t>
      </w:r>
      <w:r w:rsidR="004A2D4A" w:rsidRPr="00863893">
        <w:rPr>
          <w:szCs w:val="22"/>
          <w:lang w:val="nl-NL"/>
        </w:rPr>
        <w:t> </w:t>
      </w:r>
      <w:r w:rsidRPr="00863893">
        <w:rPr>
          <w:szCs w:val="22"/>
          <w:lang w:val="nl-NL"/>
        </w:rPr>
        <w:t>mg linagliptine onderzocht bij kinderen en adolescenten van 10</w:t>
      </w:r>
      <w:r w:rsidR="00145862" w:rsidRPr="00863893">
        <w:rPr>
          <w:szCs w:val="22"/>
          <w:lang w:val="nl-NL"/>
        </w:rPr>
        <w:t> </w:t>
      </w:r>
      <w:r w:rsidRPr="00863893">
        <w:rPr>
          <w:szCs w:val="22"/>
          <w:lang w:val="nl-NL"/>
        </w:rPr>
        <w:t>tot 18</w:t>
      </w:r>
      <w:r w:rsidR="004A2D4A" w:rsidRPr="00863893">
        <w:rPr>
          <w:szCs w:val="22"/>
          <w:lang w:val="nl-NL"/>
        </w:rPr>
        <w:t> </w:t>
      </w:r>
      <w:r w:rsidRPr="00863893">
        <w:rPr>
          <w:szCs w:val="22"/>
          <w:lang w:val="nl-NL"/>
        </w:rPr>
        <w:t>jaar met type</w:t>
      </w:r>
      <w:r w:rsidR="00145862" w:rsidRPr="00863893">
        <w:rPr>
          <w:szCs w:val="22"/>
          <w:lang w:val="nl-NL"/>
        </w:rPr>
        <w:t> </w:t>
      </w:r>
      <w:r w:rsidRPr="00863893">
        <w:rPr>
          <w:szCs w:val="22"/>
          <w:lang w:val="nl-NL"/>
        </w:rPr>
        <w:t>2</w:t>
      </w:r>
      <w:r w:rsidR="00145862" w:rsidRPr="00863893">
        <w:rPr>
          <w:szCs w:val="22"/>
          <w:lang w:val="nl-NL"/>
        </w:rPr>
        <w:noBreakHyphen/>
      </w:r>
      <w:r w:rsidRPr="00863893">
        <w:rPr>
          <w:szCs w:val="22"/>
          <w:lang w:val="nl-NL"/>
        </w:rPr>
        <w:t xml:space="preserve">diabetes mellitus. De waargenomen farmacokinetische en farmacodynamische </w:t>
      </w:r>
      <w:r w:rsidR="00145862" w:rsidRPr="00863893">
        <w:rPr>
          <w:szCs w:val="22"/>
          <w:lang w:val="nl-NL"/>
        </w:rPr>
        <w:t xml:space="preserve">responsen </w:t>
      </w:r>
      <w:r w:rsidRPr="00863893">
        <w:rPr>
          <w:szCs w:val="22"/>
          <w:lang w:val="nl-NL"/>
        </w:rPr>
        <w:t xml:space="preserve">kwamen overeen met de </w:t>
      </w:r>
      <w:r w:rsidR="00145862" w:rsidRPr="00863893">
        <w:rPr>
          <w:szCs w:val="22"/>
          <w:lang w:val="nl-NL"/>
        </w:rPr>
        <w:t xml:space="preserve">responsen </w:t>
      </w:r>
      <w:r w:rsidRPr="00863893">
        <w:rPr>
          <w:szCs w:val="22"/>
          <w:lang w:val="nl-NL"/>
        </w:rPr>
        <w:t>die bij volwassen patiënten werden waargenomen. Linagliptine 5</w:t>
      </w:r>
      <w:r w:rsidR="004A2D4A" w:rsidRPr="00863893">
        <w:rPr>
          <w:szCs w:val="22"/>
          <w:lang w:val="nl-NL"/>
        </w:rPr>
        <w:t> </w:t>
      </w:r>
      <w:r w:rsidRPr="00863893">
        <w:rPr>
          <w:szCs w:val="22"/>
          <w:lang w:val="nl-NL"/>
        </w:rPr>
        <w:t>mg was superieur aan 1</w:t>
      </w:r>
      <w:r w:rsidR="004A2D4A" w:rsidRPr="00863893">
        <w:rPr>
          <w:szCs w:val="22"/>
          <w:lang w:val="nl-NL"/>
        </w:rPr>
        <w:t> </w:t>
      </w:r>
      <w:r w:rsidRPr="00863893">
        <w:rPr>
          <w:szCs w:val="22"/>
          <w:lang w:val="nl-NL"/>
        </w:rPr>
        <w:t>mg wat betreft DPP</w:t>
      </w:r>
      <w:r w:rsidR="0037370A">
        <w:rPr>
          <w:szCs w:val="22"/>
          <w:lang w:val="nl-NL"/>
        </w:rPr>
        <w:noBreakHyphen/>
      </w:r>
      <w:r w:rsidRPr="00863893">
        <w:rPr>
          <w:szCs w:val="22"/>
          <w:lang w:val="nl-NL"/>
        </w:rPr>
        <w:t>4</w:t>
      </w:r>
      <w:r w:rsidR="00E50079" w:rsidRPr="00863893">
        <w:rPr>
          <w:szCs w:val="22"/>
          <w:lang w:val="nl-NL"/>
        </w:rPr>
        <w:noBreakHyphen/>
      </w:r>
      <w:r w:rsidRPr="00863893">
        <w:rPr>
          <w:szCs w:val="22"/>
          <w:lang w:val="nl-NL"/>
        </w:rPr>
        <w:t>remming bij de dalconcentratie (7</w:t>
      </w:r>
      <w:r w:rsidR="00E50079" w:rsidRPr="00863893">
        <w:rPr>
          <w:szCs w:val="22"/>
          <w:lang w:val="nl-NL"/>
        </w:rPr>
        <w:t>2 %</w:t>
      </w:r>
      <w:r w:rsidRPr="00863893">
        <w:rPr>
          <w:szCs w:val="22"/>
          <w:lang w:val="nl-NL"/>
        </w:rPr>
        <w:t xml:space="preserve"> </w:t>
      </w:r>
      <w:r w:rsidRPr="00FC08F6">
        <w:rPr>
          <w:i/>
          <w:iCs/>
          <w:szCs w:val="22"/>
          <w:lang w:val="nl-NL"/>
        </w:rPr>
        <w:t>v</w:t>
      </w:r>
      <w:r w:rsidR="0037370A" w:rsidRPr="00FC08F6">
        <w:rPr>
          <w:i/>
          <w:iCs/>
          <w:szCs w:val="22"/>
          <w:lang w:val="nl-NL"/>
        </w:rPr>
        <w:t>ersu</w:t>
      </w:r>
      <w:r w:rsidRPr="00FC08F6">
        <w:rPr>
          <w:i/>
          <w:iCs/>
          <w:szCs w:val="22"/>
          <w:lang w:val="nl-NL"/>
        </w:rPr>
        <w:t>s</w:t>
      </w:r>
      <w:r w:rsidRPr="00863893">
        <w:rPr>
          <w:szCs w:val="22"/>
          <w:lang w:val="nl-NL"/>
        </w:rPr>
        <w:t xml:space="preserve"> 3</w:t>
      </w:r>
      <w:r w:rsidR="00E50079" w:rsidRPr="00863893">
        <w:rPr>
          <w:szCs w:val="22"/>
          <w:lang w:val="nl-NL"/>
        </w:rPr>
        <w:t>2 %</w:t>
      </w:r>
      <w:r w:rsidRPr="00863893">
        <w:rPr>
          <w:szCs w:val="22"/>
          <w:lang w:val="nl-NL"/>
        </w:rPr>
        <w:t>, p</w:t>
      </w:r>
      <w:r w:rsidR="00DE7EFF" w:rsidRPr="00863893">
        <w:rPr>
          <w:szCs w:val="22"/>
          <w:lang w:val="nl-NL"/>
        </w:rPr>
        <w:t> </w:t>
      </w:r>
      <w:r w:rsidRPr="00863893">
        <w:rPr>
          <w:szCs w:val="22"/>
          <w:lang w:val="nl-NL"/>
        </w:rPr>
        <w:t>=</w:t>
      </w:r>
      <w:r w:rsidR="00DE7EFF" w:rsidRPr="00863893">
        <w:rPr>
          <w:szCs w:val="22"/>
          <w:lang w:val="nl-NL"/>
        </w:rPr>
        <w:t> </w:t>
      </w:r>
      <w:r w:rsidRPr="00863893">
        <w:rPr>
          <w:szCs w:val="22"/>
          <w:lang w:val="nl-NL"/>
        </w:rPr>
        <w:t>0,0050) en liet een numeriek grotere afname zien wat betreft de gecorrigeerde gemiddelde verandering vanaf baseline in HbA</w:t>
      </w:r>
      <w:r w:rsidRPr="00863893">
        <w:rPr>
          <w:szCs w:val="22"/>
          <w:vertAlign w:val="subscript"/>
          <w:lang w:val="nl-NL"/>
        </w:rPr>
        <w:t>1c</w:t>
      </w:r>
      <w:r w:rsidRPr="00863893">
        <w:rPr>
          <w:szCs w:val="22"/>
          <w:lang w:val="nl-NL"/>
        </w:rPr>
        <w:t xml:space="preserve"> (</w:t>
      </w:r>
      <w:r w:rsidR="00E50079" w:rsidRPr="00863893">
        <w:rPr>
          <w:szCs w:val="22"/>
          <w:lang w:val="nl-NL"/>
        </w:rPr>
        <w:noBreakHyphen/>
      </w:r>
      <w:r w:rsidRPr="00863893">
        <w:rPr>
          <w:szCs w:val="22"/>
          <w:lang w:val="nl-NL"/>
        </w:rPr>
        <w:t>0,6</w:t>
      </w:r>
      <w:r w:rsidR="00E50079" w:rsidRPr="00863893">
        <w:rPr>
          <w:szCs w:val="22"/>
          <w:lang w:val="nl-NL"/>
        </w:rPr>
        <w:t>3 %</w:t>
      </w:r>
      <w:r w:rsidRPr="00863893">
        <w:rPr>
          <w:szCs w:val="22"/>
          <w:lang w:val="nl-NL"/>
        </w:rPr>
        <w:t xml:space="preserve"> </w:t>
      </w:r>
      <w:r w:rsidRPr="00FC08F6">
        <w:rPr>
          <w:i/>
          <w:iCs/>
          <w:szCs w:val="22"/>
          <w:lang w:val="nl-NL"/>
        </w:rPr>
        <w:t>v</w:t>
      </w:r>
      <w:r w:rsidR="0037370A" w:rsidRPr="00FC08F6">
        <w:rPr>
          <w:i/>
          <w:iCs/>
          <w:szCs w:val="22"/>
          <w:lang w:val="nl-NL"/>
        </w:rPr>
        <w:t>ersu</w:t>
      </w:r>
      <w:r w:rsidRPr="00FC08F6">
        <w:rPr>
          <w:i/>
          <w:iCs/>
          <w:szCs w:val="22"/>
          <w:lang w:val="nl-NL"/>
        </w:rPr>
        <w:t>s</w:t>
      </w:r>
      <w:r w:rsidRPr="00863893">
        <w:rPr>
          <w:szCs w:val="22"/>
          <w:lang w:val="nl-NL"/>
        </w:rPr>
        <w:t xml:space="preserve"> </w:t>
      </w:r>
      <w:r w:rsidR="00E50079" w:rsidRPr="00863893">
        <w:rPr>
          <w:szCs w:val="22"/>
          <w:lang w:val="nl-NL"/>
        </w:rPr>
        <w:noBreakHyphen/>
      </w:r>
      <w:r w:rsidRPr="00863893">
        <w:rPr>
          <w:szCs w:val="22"/>
          <w:lang w:val="nl-NL"/>
        </w:rPr>
        <w:t>0,4</w:t>
      </w:r>
      <w:r w:rsidR="00E50079" w:rsidRPr="00863893">
        <w:rPr>
          <w:szCs w:val="22"/>
          <w:lang w:val="nl-NL"/>
        </w:rPr>
        <w:t>8 %</w:t>
      </w:r>
      <w:r w:rsidR="0037370A">
        <w:rPr>
          <w:szCs w:val="22"/>
          <w:lang w:val="nl-NL"/>
        </w:rPr>
        <w:t>;</w:t>
      </w:r>
      <w:r w:rsidRPr="00863893">
        <w:rPr>
          <w:szCs w:val="22"/>
          <w:lang w:val="nl-NL"/>
        </w:rPr>
        <w:t xml:space="preserve"> n.s.). Gezien de beperkte dataset dienen de </w:t>
      </w:r>
      <w:r w:rsidR="00145862" w:rsidRPr="00863893">
        <w:rPr>
          <w:szCs w:val="22"/>
          <w:lang w:val="nl-NL"/>
        </w:rPr>
        <w:t xml:space="preserve">resultaten </w:t>
      </w:r>
      <w:r w:rsidRPr="00863893">
        <w:rPr>
          <w:szCs w:val="22"/>
          <w:lang w:val="nl-NL"/>
        </w:rPr>
        <w:t>met voorzichtigheid te worden geïnterpreteerd.</w:t>
      </w:r>
    </w:p>
    <w:p w14:paraId="01D74DAF" w14:textId="78C74B28" w:rsidR="004E6096" w:rsidRPr="00863893" w:rsidRDefault="004E6096" w:rsidP="00976C4D">
      <w:pPr>
        <w:widowControl w:val="0"/>
        <w:numPr>
          <w:ilvl w:val="12"/>
          <w:numId w:val="0"/>
        </w:numPr>
        <w:tabs>
          <w:tab w:val="clear" w:pos="567"/>
        </w:tabs>
        <w:spacing w:line="240" w:lineRule="auto"/>
        <w:ind w:right="-2"/>
        <w:rPr>
          <w:iCs/>
          <w:szCs w:val="22"/>
          <w:lang w:val="nl-NL"/>
        </w:rPr>
      </w:pPr>
    </w:p>
    <w:p w14:paraId="10691F4B" w14:textId="08C36200" w:rsidR="00566CDD" w:rsidRPr="00863893" w:rsidRDefault="00566CDD" w:rsidP="00976C4D">
      <w:pPr>
        <w:widowControl w:val="0"/>
        <w:tabs>
          <w:tab w:val="clear" w:pos="567"/>
        </w:tabs>
        <w:spacing w:line="240" w:lineRule="auto"/>
        <w:rPr>
          <w:szCs w:val="22"/>
          <w:lang w:val="nl-NL"/>
        </w:rPr>
      </w:pPr>
      <w:r w:rsidRPr="00863893">
        <w:rPr>
          <w:szCs w:val="22"/>
          <w:lang w:val="nl-NL"/>
        </w:rPr>
        <w:t>In een pediatrisch fase III</w:t>
      </w:r>
      <w:r w:rsidR="00E50079" w:rsidRPr="00863893">
        <w:rPr>
          <w:szCs w:val="22"/>
          <w:lang w:val="nl-NL"/>
        </w:rPr>
        <w:noBreakHyphen/>
      </w:r>
      <w:r w:rsidR="00145862" w:rsidRPr="00863893">
        <w:rPr>
          <w:szCs w:val="22"/>
          <w:lang w:val="nl-NL"/>
        </w:rPr>
        <w:t>onderzoek</w:t>
      </w:r>
      <w:r w:rsidRPr="00863893">
        <w:rPr>
          <w:szCs w:val="22"/>
          <w:lang w:val="nl-NL"/>
        </w:rPr>
        <w:t xml:space="preserve"> werden de farmacokinetiek en farmacodynamiek </w:t>
      </w:r>
      <w:r w:rsidR="001506D5" w:rsidRPr="00863893">
        <w:rPr>
          <w:szCs w:val="22"/>
          <w:lang w:val="nl-NL"/>
        </w:rPr>
        <w:t xml:space="preserve">(verandering in </w:t>
      </w:r>
      <w:r w:rsidR="004E6096" w:rsidRPr="00863893">
        <w:rPr>
          <w:szCs w:val="22"/>
          <w:lang w:val="nl-NL"/>
        </w:rPr>
        <w:t>HbA</w:t>
      </w:r>
      <w:r w:rsidR="004E6096" w:rsidRPr="00863893">
        <w:rPr>
          <w:szCs w:val="22"/>
          <w:vertAlign w:val="subscript"/>
          <w:lang w:val="nl-NL"/>
        </w:rPr>
        <w:t>1c</w:t>
      </w:r>
      <w:r w:rsidR="001506D5" w:rsidRPr="00863893">
        <w:rPr>
          <w:szCs w:val="22"/>
          <w:lang w:val="nl-NL"/>
        </w:rPr>
        <w:t xml:space="preserve"> ten opzichte van baseline) </w:t>
      </w:r>
      <w:r w:rsidRPr="00863893">
        <w:rPr>
          <w:szCs w:val="22"/>
          <w:lang w:val="nl-NL"/>
        </w:rPr>
        <w:t>van 5</w:t>
      </w:r>
      <w:r w:rsidR="001506D5" w:rsidRPr="00863893">
        <w:rPr>
          <w:szCs w:val="22"/>
          <w:lang w:val="nl-NL"/>
        </w:rPr>
        <w:t> </w:t>
      </w:r>
      <w:r w:rsidRPr="00863893">
        <w:rPr>
          <w:szCs w:val="22"/>
          <w:lang w:val="nl-NL"/>
        </w:rPr>
        <w:t>mg linagliptine onderzocht bij kinderen en adolescenten van 10</w:t>
      </w:r>
      <w:r w:rsidR="001506D5" w:rsidRPr="00863893">
        <w:rPr>
          <w:szCs w:val="22"/>
          <w:lang w:val="nl-NL"/>
        </w:rPr>
        <w:t> </w:t>
      </w:r>
      <w:r w:rsidRPr="00863893">
        <w:rPr>
          <w:szCs w:val="22"/>
          <w:lang w:val="nl-NL"/>
        </w:rPr>
        <w:t xml:space="preserve">tot </w:t>
      </w:r>
      <w:r w:rsidR="004E6096" w:rsidRPr="00863893">
        <w:rPr>
          <w:szCs w:val="22"/>
          <w:lang w:val="nl-NL"/>
        </w:rPr>
        <w:t xml:space="preserve">en met </w:t>
      </w:r>
      <w:r w:rsidRPr="00863893">
        <w:rPr>
          <w:szCs w:val="22"/>
          <w:lang w:val="nl-NL"/>
        </w:rPr>
        <w:t>1</w:t>
      </w:r>
      <w:r w:rsidR="001506D5" w:rsidRPr="00863893">
        <w:rPr>
          <w:szCs w:val="22"/>
          <w:lang w:val="nl-NL"/>
        </w:rPr>
        <w:t>7 </w:t>
      </w:r>
      <w:r w:rsidRPr="00863893">
        <w:rPr>
          <w:szCs w:val="22"/>
          <w:lang w:val="nl-NL"/>
        </w:rPr>
        <w:t>jaar met diabetes mellitus</w:t>
      </w:r>
      <w:r w:rsidR="006D6F7A" w:rsidRPr="00863893">
        <w:rPr>
          <w:szCs w:val="22"/>
          <w:lang w:val="nl-NL"/>
        </w:rPr>
        <w:t xml:space="preserve"> type</w:t>
      </w:r>
      <w:r w:rsidR="00DE7EFF" w:rsidRPr="00863893">
        <w:rPr>
          <w:szCs w:val="22"/>
          <w:lang w:val="nl-NL"/>
        </w:rPr>
        <w:t> </w:t>
      </w:r>
      <w:r w:rsidR="006D6F7A" w:rsidRPr="00863893">
        <w:rPr>
          <w:szCs w:val="22"/>
          <w:lang w:val="nl-NL"/>
        </w:rPr>
        <w:t>2</w:t>
      </w:r>
      <w:r w:rsidRPr="00863893">
        <w:rPr>
          <w:szCs w:val="22"/>
          <w:lang w:val="nl-NL"/>
        </w:rPr>
        <w:t xml:space="preserve">. </w:t>
      </w:r>
      <w:r w:rsidR="001506D5" w:rsidRPr="00863893">
        <w:rPr>
          <w:szCs w:val="22"/>
          <w:lang w:val="nl-NL"/>
        </w:rPr>
        <w:t xml:space="preserve">Het </w:t>
      </w:r>
      <w:r w:rsidRPr="00863893">
        <w:rPr>
          <w:szCs w:val="22"/>
          <w:lang w:val="nl-NL"/>
        </w:rPr>
        <w:t xml:space="preserve">waargenomen </w:t>
      </w:r>
      <w:r w:rsidR="001506D5" w:rsidRPr="00863893">
        <w:rPr>
          <w:szCs w:val="22"/>
          <w:lang w:val="nl-NL"/>
        </w:rPr>
        <w:t xml:space="preserve">verband tussen blootstelling en respons was over het algemeen vergelijkbaar </w:t>
      </w:r>
      <w:r w:rsidR="00DF23AA" w:rsidRPr="00863893">
        <w:rPr>
          <w:szCs w:val="22"/>
          <w:lang w:val="nl-NL"/>
        </w:rPr>
        <w:t xml:space="preserve">tussen </w:t>
      </w:r>
      <w:r w:rsidR="001506D5" w:rsidRPr="00863893">
        <w:rPr>
          <w:szCs w:val="22"/>
          <w:lang w:val="nl-NL"/>
        </w:rPr>
        <w:t>pediatrische en volwassen patiënten</w:t>
      </w:r>
      <w:r w:rsidR="00DF23AA" w:rsidRPr="00863893">
        <w:rPr>
          <w:szCs w:val="22"/>
          <w:lang w:val="nl-NL"/>
        </w:rPr>
        <w:t>, maar bij kinderen was er een kleiner geschat effect van het geneesmiddel</w:t>
      </w:r>
      <w:r w:rsidR="001506D5" w:rsidRPr="00863893">
        <w:rPr>
          <w:szCs w:val="22"/>
          <w:lang w:val="nl-NL"/>
        </w:rPr>
        <w:t xml:space="preserve">. Orale toediening van linagliptine </w:t>
      </w:r>
      <w:r w:rsidR="001506D5" w:rsidRPr="00863893">
        <w:rPr>
          <w:szCs w:val="22"/>
          <w:lang w:val="nl-NL"/>
        </w:rPr>
        <w:lastRenderedPageBreak/>
        <w:t xml:space="preserve">leidde tot een blootstelling </w:t>
      </w:r>
      <w:r w:rsidR="0021778A" w:rsidRPr="00863893">
        <w:rPr>
          <w:szCs w:val="22"/>
          <w:lang w:val="nl-NL"/>
        </w:rPr>
        <w:t xml:space="preserve">van het geneesmiddel </w:t>
      </w:r>
      <w:r w:rsidR="001506D5" w:rsidRPr="00863893">
        <w:rPr>
          <w:szCs w:val="22"/>
          <w:lang w:val="nl-NL"/>
        </w:rPr>
        <w:t xml:space="preserve">binnen het bereik dat werd waargenomen bij volwassen patiënten. </w:t>
      </w:r>
      <w:r w:rsidR="00A126BB" w:rsidRPr="00863893">
        <w:rPr>
          <w:rFonts w:asciiTheme="majorBidi" w:hAnsiTheme="majorBidi" w:cstheme="majorBidi"/>
          <w:szCs w:val="22"/>
          <w:lang w:val="nl-NL"/>
        </w:rPr>
        <w:t>De waargenomen geometrische gemiddelde dalconcentraties en geometrische gemiddelde concentraties 1,5 uur na toediening (die een concentratie rond t</w:t>
      </w:r>
      <w:r w:rsidR="00A126BB" w:rsidRPr="00863893">
        <w:rPr>
          <w:rFonts w:asciiTheme="majorBidi" w:hAnsiTheme="majorBidi" w:cstheme="majorBidi"/>
          <w:szCs w:val="22"/>
          <w:vertAlign w:val="subscript"/>
          <w:lang w:val="nl-NL"/>
        </w:rPr>
        <w:t>max</w:t>
      </w:r>
      <w:r w:rsidR="00A126BB" w:rsidRPr="00863893">
        <w:rPr>
          <w:rFonts w:asciiTheme="majorBidi" w:hAnsiTheme="majorBidi" w:cstheme="majorBidi"/>
          <w:szCs w:val="22"/>
          <w:lang w:val="nl-NL"/>
        </w:rPr>
        <w:t xml:space="preserve"> </w:t>
      </w:r>
      <w:r w:rsidR="00BB5E4A" w:rsidRPr="00863893">
        <w:rPr>
          <w:rFonts w:asciiTheme="majorBidi" w:hAnsiTheme="majorBidi" w:cstheme="majorBidi"/>
          <w:szCs w:val="22"/>
          <w:lang w:val="nl-NL"/>
        </w:rPr>
        <w:t>vertegenwoordigen</w:t>
      </w:r>
      <w:r w:rsidR="00A126BB" w:rsidRPr="00863893">
        <w:rPr>
          <w:rFonts w:asciiTheme="majorBidi" w:hAnsiTheme="majorBidi" w:cstheme="majorBidi"/>
          <w:szCs w:val="22"/>
          <w:lang w:val="nl-NL"/>
        </w:rPr>
        <w:t>) bij steady</w:t>
      </w:r>
      <w:r w:rsidR="003968F1">
        <w:rPr>
          <w:rFonts w:asciiTheme="majorBidi" w:hAnsiTheme="majorBidi" w:cstheme="majorBidi"/>
          <w:szCs w:val="22"/>
          <w:lang w:val="nl-NL"/>
        </w:rPr>
        <w:t> </w:t>
      </w:r>
      <w:r w:rsidR="00A126BB" w:rsidRPr="00863893">
        <w:rPr>
          <w:rFonts w:asciiTheme="majorBidi" w:hAnsiTheme="majorBidi" w:cstheme="majorBidi"/>
          <w:szCs w:val="22"/>
          <w:lang w:val="nl-NL"/>
        </w:rPr>
        <w:t xml:space="preserve">state waren respectievelijk 4,30 nmol/l en 12,6 nmol/l. De </w:t>
      </w:r>
      <w:r w:rsidR="00E241D8" w:rsidRPr="00863893">
        <w:rPr>
          <w:rFonts w:asciiTheme="majorBidi" w:hAnsiTheme="majorBidi" w:cstheme="majorBidi"/>
          <w:szCs w:val="22"/>
          <w:lang w:val="nl-NL"/>
        </w:rPr>
        <w:t xml:space="preserve">overeenkomstige </w:t>
      </w:r>
      <w:r w:rsidR="00A126BB" w:rsidRPr="00863893">
        <w:rPr>
          <w:rFonts w:asciiTheme="majorBidi" w:hAnsiTheme="majorBidi" w:cstheme="majorBidi"/>
          <w:szCs w:val="22"/>
          <w:lang w:val="nl-NL"/>
        </w:rPr>
        <w:t>plasmaconcentraties bij volwassen patiënten waren 6,04 nmol/l en 15,1 nmol/l.</w:t>
      </w:r>
    </w:p>
    <w:p w14:paraId="361C4828" w14:textId="77777777" w:rsidR="000D427C" w:rsidRPr="00863893" w:rsidRDefault="000D427C" w:rsidP="00976C4D">
      <w:pPr>
        <w:widowControl w:val="0"/>
        <w:tabs>
          <w:tab w:val="clear" w:pos="567"/>
        </w:tabs>
        <w:spacing w:line="240" w:lineRule="auto"/>
        <w:rPr>
          <w:rFonts w:eastAsia="MS Mincho"/>
          <w:szCs w:val="22"/>
          <w:lang w:val="nl-NL" w:eastAsia="de-DE" w:bidi="bn-IN"/>
        </w:rPr>
      </w:pPr>
    </w:p>
    <w:p w14:paraId="76090730" w14:textId="2FC5F702" w:rsidR="008D401E" w:rsidRPr="00863893" w:rsidRDefault="007B28E5" w:rsidP="00976C4D">
      <w:pPr>
        <w:keepNext/>
        <w:keepLines/>
        <w:widowControl w:val="0"/>
        <w:tabs>
          <w:tab w:val="clear" w:pos="567"/>
        </w:tabs>
        <w:spacing w:line="240" w:lineRule="auto"/>
        <w:rPr>
          <w:rFonts w:eastAsia="MS Mincho"/>
          <w:i/>
          <w:iCs/>
          <w:szCs w:val="22"/>
          <w:lang w:val="nl-NL" w:eastAsia="de-DE" w:bidi="bn-IN"/>
        </w:rPr>
      </w:pPr>
      <w:r>
        <w:rPr>
          <w:rFonts w:eastAsia="MS Mincho"/>
          <w:i/>
          <w:iCs/>
          <w:szCs w:val="22"/>
          <w:lang w:val="nl-NL" w:eastAsia="de-DE" w:bidi="bn-IN"/>
        </w:rPr>
        <w:t>Etniciteit</w:t>
      </w:r>
    </w:p>
    <w:p w14:paraId="5365A26A" w14:textId="14E71FE9" w:rsidR="008D401E" w:rsidRPr="00863893" w:rsidRDefault="008D401E" w:rsidP="00976C4D">
      <w:pPr>
        <w:widowControl w:val="0"/>
        <w:tabs>
          <w:tab w:val="clear" w:pos="567"/>
        </w:tabs>
        <w:spacing w:line="240" w:lineRule="auto"/>
        <w:rPr>
          <w:rFonts w:eastAsia="MS Mincho"/>
          <w:szCs w:val="22"/>
          <w:lang w:val="nl-NL" w:eastAsia="de-DE" w:bidi="bn-IN"/>
        </w:rPr>
      </w:pPr>
      <w:r w:rsidRPr="00863893">
        <w:rPr>
          <w:rFonts w:eastAsia="MS Mincho"/>
          <w:szCs w:val="22"/>
          <w:lang w:val="nl-NL" w:eastAsia="de-DE" w:bidi="bn-IN"/>
        </w:rPr>
        <w:t xml:space="preserve">Aanpassing van de dosering op basis van </w:t>
      </w:r>
      <w:r w:rsidR="00F24E2C">
        <w:rPr>
          <w:rFonts w:eastAsia="MS Mincho"/>
          <w:szCs w:val="22"/>
          <w:lang w:val="nl-NL" w:eastAsia="de-DE" w:bidi="bn-IN"/>
        </w:rPr>
        <w:t>etniciteit</w:t>
      </w:r>
      <w:r w:rsidR="00145862" w:rsidRPr="00863893">
        <w:rPr>
          <w:rFonts w:eastAsia="MS Mincho"/>
          <w:szCs w:val="22"/>
          <w:lang w:val="nl-NL" w:eastAsia="de-DE" w:bidi="bn-IN"/>
        </w:rPr>
        <w:t xml:space="preserve"> </w:t>
      </w:r>
      <w:r w:rsidRPr="00863893">
        <w:rPr>
          <w:rFonts w:eastAsia="MS Mincho"/>
          <w:szCs w:val="22"/>
          <w:lang w:val="nl-NL" w:eastAsia="de-DE" w:bidi="bn-IN"/>
        </w:rPr>
        <w:t xml:space="preserve">is niet nodig. </w:t>
      </w:r>
      <w:r w:rsidR="00A33428">
        <w:rPr>
          <w:rFonts w:eastAsia="MS Mincho"/>
          <w:szCs w:val="22"/>
          <w:lang w:val="nl-NL" w:eastAsia="de-DE" w:bidi="bn-IN"/>
        </w:rPr>
        <w:t>Etniciteit</w:t>
      </w:r>
      <w:r w:rsidR="00145862" w:rsidRPr="00863893">
        <w:rPr>
          <w:rFonts w:eastAsia="MS Mincho"/>
          <w:szCs w:val="22"/>
          <w:lang w:val="nl-NL" w:eastAsia="de-DE" w:bidi="bn-IN"/>
        </w:rPr>
        <w:t xml:space="preserve"> </w:t>
      </w:r>
      <w:r w:rsidRPr="00863893">
        <w:rPr>
          <w:rFonts w:eastAsia="MS Mincho"/>
          <w:szCs w:val="22"/>
          <w:lang w:val="nl-NL" w:eastAsia="de-DE" w:bidi="bn-IN"/>
        </w:rPr>
        <w:t xml:space="preserve">was niet van duidelijke invloed op de plasmaconcentratie van linagliptine op basis van een samengestelde analyse van beschikbare farmacokinetische gegevens, waaronder patiënten van </w:t>
      </w:r>
      <w:r w:rsidR="00145862" w:rsidRPr="00863893">
        <w:rPr>
          <w:rFonts w:eastAsia="MS Mincho"/>
          <w:szCs w:val="22"/>
          <w:lang w:val="nl-NL" w:eastAsia="de-DE" w:bidi="bn-IN"/>
        </w:rPr>
        <w:t>Kaukasische</w:t>
      </w:r>
      <w:r w:rsidRPr="00863893">
        <w:rPr>
          <w:rFonts w:eastAsia="MS Mincho"/>
          <w:szCs w:val="22"/>
          <w:lang w:val="nl-NL" w:eastAsia="de-DE" w:bidi="bn-IN"/>
        </w:rPr>
        <w:t>, Latijns</w:t>
      </w:r>
      <w:r w:rsidR="00E50079" w:rsidRPr="00863893">
        <w:rPr>
          <w:rFonts w:eastAsia="MS Mincho"/>
          <w:szCs w:val="22"/>
          <w:lang w:val="nl-NL" w:eastAsia="de-DE" w:bidi="bn-IN"/>
        </w:rPr>
        <w:noBreakHyphen/>
      </w:r>
      <w:r w:rsidRPr="00863893">
        <w:rPr>
          <w:rFonts w:eastAsia="MS Mincho"/>
          <w:szCs w:val="22"/>
          <w:lang w:val="nl-NL" w:eastAsia="de-DE" w:bidi="bn-IN"/>
        </w:rPr>
        <w:t>Amerikaanse, Afrikaanse en Aziatische afkomst</w:t>
      </w:r>
      <w:r w:rsidRPr="00863893">
        <w:rPr>
          <w:rFonts w:eastAsia="MS Mincho"/>
          <w:i/>
          <w:szCs w:val="22"/>
          <w:lang w:val="nl-NL" w:eastAsia="de-DE" w:bidi="bn-IN"/>
        </w:rPr>
        <w:t>.</w:t>
      </w:r>
      <w:r w:rsidRPr="00863893">
        <w:rPr>
          <w:rFonts w:eastAsia="MS Mincho"/>
          <w:szCs w:val="22"/>
          <w:lang w:val="nl-NL" w:eastAsia="de-DE" w:bidi="bn-IN"/>
        </w:rPr>
        <w:t xml:space="preserve"> </w:t>
      </w:r>
      <w:r w:rsidRPr="00863893">
        <w:rPr>
          <w:rFonts w:eastAsia="MS Mincho"/>
          <w:iCs/>
          <w:szCs w:val="22"/>
          <w:lang w:val="nl-NL" w:eastAsia="de-DE" w:bidi="bn-IN"/>
        </w:rPr>
        <w:t xml:space="preserve">In gerichte </w:t>
      </w:r>
      <w:r w:rsidR="009B01E8" w:rsidRPr="00863893">
        <w:rPr>
          <w:rFonts w:eastAsia="MS Mincho"/>
          <w:iCs/>
          <w:szCs w:val="22"/>
          <w:lang w:val="nl-NL" w:eastAsia="de-DE" w:bidi="bn-IN"/>
        </w:rPr>
        <w:t>fase </w:t>
      </w:r>
      <w:r w:rsidRPr="00863893">
        <w:rPr>
          <w:rFonts w:eastAsia="MS Mincho"/>
          <w:iCs/>
          <w:szCs w:val="22"/>
          <w:lang w:val="nl-NL" w:eastAsia="de-DE" w:bidi="bn-IN"/>
        </w:rPr>
        <w:t>I</w:t>
      </w:r>
      <w:r w:rsidR="00E50079" w:rsidRPr="00863893">
        <w:rPr>
          <w:rFonts w:eastAsia="MS Mincho"/>
          <w:iCs/>
          <w:szCs w:val="22"/>
          <w:lang w:val="nl-NL" w:eastAsia="de-DE" w:bidi="bn-IN"/>
        </w:rPr>
        <w:noBreakHyphen/>
      </w:r>
      <w:r w:rsidRPr="00863893">
        <w:rPr>
          <w:rFonts w:eastAsia="MS Mincho"/>
          <w:iCs/>
          <w:szCs w:val="22"/>
          <w:lang w:val="nl-NL" w:eastAsia="de-DE" w:bidi="bn-IN"/>
        </w:rPr>
        <w:t xml:space="preserve">onderzoeken bleken bovendien de farmacokinetische kenmerken van linagliptine vergelijkbaar onder gezonde vrijwilligers van Japanse, Chinese en </w:t>
      </w:r>
      <w:r w:rsidR="00145862" w:rsidRPr="00863893">
        <w:rPr>
          <w:rFonts w:eastAsia="MS Mincho"/>
          <w:iCs/>
          <w:szCs w:val="22"/>
          <w:lang w:val="nl-NL" w:eastAsia="de-DE" w:bidi="bn-IN"/>
        </w:rPr>
        <w:t xml:space="preserve">Kaukasische </w:t>
      </w:r>
      <w:r w:rsidRPr="00863893">
        <w:rPr>
          <w:rFonts w:eastAsia="MS Mincho"/>
          <w:iCs/>
          <w:szCs w:val="22"/>
          <w:lang w:val="nl-NL" w:eastAsia="de-DE" w:bidi="bn-IN"/>
        </w:rPr>
        <w:t>afkomst.</w:t>
      </w:r>
      <w:r w:rsidR="00D37DFF" w:rsidRPr="00863893">
        <w:rPr>
          <w:rFonts w:eastAsia="MS Mincho"/>
          <w:szCs w:val="22"/>
          <w:lang w:val="nl-NL" w:eastAsia="de-DE" w:bidi="bn-IN"/>
        </w:rPr>
        <w:fldChar w:fldCharType="begin"/>
      </w:r>
      <w:r w:rsidR="00E97B39" w:rsidRPr="00863893">
        <w:rPr>
          <w:rFonts w:eastAsia="MS Mincho"/>
          <w:szCs w:val="22"/>
          <w:lang w:val="nl-NL" w:eastAsia="de-DE" w:bidi="bn-IN"/>
        </w:rPr>
        <w:instrText xml:space="preserve">\quote </w:instrText>
      </w:r>
      <w:r w:rsidR="00D37DFF" w:rsidRPr="00863893">
        <w:rPr>
          <w:rFonts w:eastAsia="MS Mincho"/>
          <w:szCs w:val="22"/>
          <w:lang w:val="nl-NL" w:eastAsia="de-DE" w:bidi="bn-IN"/>
        </w:rPr>
        <w:fldChar w:fldCharType="end"/>
      </w:r>
    </w:p>
    <w:p w14:paraId="7D149E96" w14:textId="77777777" w:rsidR="008D401E" w:rsidRPr="00863893" w:rsidRDefault="008D401E" w:rsidP="00976C4D">
      <w:pPr>
        <w:widowControl w:val="0"/>
        <w:numPr>
          <w:ilvl w:val="12"/>
          <w:numId w:val="0"/>
        </w:numPr>
        <w:tabs>
          <w:tab w:val="clear" w:pos="567"/>
        </w:tabs>
        <w:spacing w:line="240" w:lineRule="auto"/>
        <w:ind w:right="-2"/>
        <w:rPr>
          <w:iCs/>
          <w:szCs w:val="22"/>
          <w:lang w:val="nl-NL"/>
        </w:rPr>
      </w:pPr>
    </w:p>
    <w:p w14:paraId="1B14D7C8"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5.3</w:t>
      </w:r>
      <w:r w:rsidRPr="00863893">
        <w:rPr>
          <w:b/>
          <w:szCs w:val="22"/>
          <w:lang w:val="nl-NL"/>
        </w:rPr>
        <w:tab/>
        <w:t>Gegevens uit het preklinisch veiligheidsonderzoek</w:t>
      </w:r>
    </w:p>
    <w:p w14:paraId="09A6CDBB" w14:textId="77777777" w:rsidR="008D401E" w:rsidRPr="00863893" w:rsidRDefault="008D401E" w:rsidP="00976C4D">
      <w:pPr>
        <w:keepNext/>
        <w:keepLines/>
        <w:widowControl w:val="0"/>
        <w:tabs>
          <w:tab w:val="clear" w:pos="567"/>
        </w:tabs>
        <w:spacing w:line="240" w:lineRule="auto"/>
        <w:rPr>
          <w:szCs w:val="22"/>
          <w:lang w:val="nl-NL"/>
        </w:rPr>
      </w:pPr>
    </w:p>
    <w:p w14:paraId="5F2F29A4" w14:textId="0ACF016F" w:rsidR="008D401E" w:rsidRPr="00863893" w:rsidRDefault="008D401E" w:rsidP="00976C4D">
      <w:pPr>
        <w:widowControl w:val="0"/>
        <w:tabs>
          <w:tab w:val="clear" w:pos="567"/>
        </w:tabs>
        <w:spacing w:line="240" w:lineRule="auto"/>
        <w:rPr>
          <w:szCs w:val="22"/>
          <w:lang w:val="nl-NL"/>
        </w:rPr>
      </w:pPr>
      <w:r w:rsidRPr="00863893">
        <w:rPr>
          <w:szCs w:val="22"/>
          <w:lang w:val="nl-NL"/>
        </w:rPr>
        <w:t>De lever, nieren en het maag</w:t>
      </w:r>
      <w:r w:rsidR="00145862" w:rsidRPr="00863893">
        <w:rPr>
          <w:szCs w:val="22"/>
          <w:lang w:val="nl-NL"/>
        </w:rPr>
        <w:noBreakHyphen/>
      </w:r>
      <w:r w:rsidRPr="00863893">
        <w:rPr>
          <w:szCs w:val="22"/>
          <w:lang w:val="nl-NL"/>
        </w:rPr>
        <w:t xml:space="preserve">darmkanaal zijn de belangrijkste </w:t>
      </w:r>
      <w:r w:rsidR="00BD285D">
        <w:rPr>
          <w:szCs w:val="22"/>
          <w:lang w:val="nl-NL"/>
        </w:rPr>
        <w:t>doel</w:t>
      </w:r>
      <w:r w:rsidRPr="00863893">
        <w:rPr>
          <w:szCs w:val="22"/>
          <w:lang w:val="nl-NL"/>
        </w:rPr>
        <w:t xml:space="preserve">organen </w:t>
      </w:r>
      <w:r w:rsidR="00CD5351">
        <w:rPr>
          <w:szCs w:val="22"/>
          <w:lang w:val="nl-NL"/>
        </w:rPr>
        <w:t>van</w:t>
      </w:r>
      <w:r w:rsidRPr="00863893">
        <w:rPr>
          <w:szCs w:val="22"/>
          <w:lang w:val="nl-NL"/>
        </w:rPr>
        <w:t xml:space="preserve"> toxiciteit optreedt bij muizen en ratten bij herhaalde dose</w:t>
      </w:r>
      <w:r w:rsidR="00145862" w:rsidRPr="00863893">
        <w:rPr>
          <w:szCs w:val="22"/>
          <w:lang w:val="nl-NL"/>
        </w:rPr>
        <w:t>s</w:t>
      </w:r>
      <w:r w:rsidRPr="00863893">
        <w:rPr>
          <w:szCs w:val="22"/>
          <w:lang w:val="nl-NL"/>
        </w:rPr>
        <w:t xml:space="preserve"> linagliptine van meer dan 300</w:t>
      </w:r>
      <w:r w:rsidR="009B01E8" w:rsidRPr="00863893">
        <w:rPr>
          <w:szCs w:val="22"/>
          <w:lang w:val="nl-NL"/>
        </w:rPr>
        <w:t> maal</w:t>
      </w:r>
      <w:r w:rsidRPr="00863893">
        <w:rPr>
          <w:szCs w:val="22"/>
          <w:lang w:val="nl-NL"/>
        </w:rPr>
        <w:t xml:space="preserve"> de blootstelling bij de mens.</w:t>
      </w:r>
    </w:p>
    <w:p w14:paraId="2F5D66F3" w14:textId="4276BEDD" w:rsidR="008D401E" w:rsidRPr="00863893" w:rsidRDefault="008D401E" w:rsidP="00976C4D">
      <w:pPr>
        <w:widowControl w:val="0"/>
        <w:tabs>
          <w:tab w:val="clear" w:pos="567"/>
        </w:tabs>
        <w:spacing w:line="240" w:lineRule="auto"/>
        <w:rPr>
          <w:szCs w:val="22"/>
          <w:lang w:val="nl-NL"/>
        </w:rPr>
      </w:pPr>
      <w:r w:rsidRPr="00863893">
        <w:rPr>
          <w:szCs w:val="22"/>
          <w:lang w:val="nl-NL"/>
        </w:rPr>
        <w:t>Bij ratten werden effecten op voortplantingsorganen, schildklier en de lymfoïde organen gezien bij meer dan 1</w:t>
      </w:r>
      <w:r w:rsidR="009B01E8" w:rsidRPr="00863893">
        <w:rPr>
          <w:szCs w:val="22"/>
          <w:lang w:val="nl-NL"/>
        </w:rPr>
        <w:t>.</w:t>
      </w:r>
      <w:r w:rsidRPr="00863893">
        <w:rPr>
          <w:szCs w:val="22"/>
          <w:lang w:val="nl-NL"/>
        </w:rPr>
        <w:t>500</w:t>
      </w:r>
      <w:r w:rsidR="009B01E8" w:rsidRPr="00863893">
        <w:rPr>
          <w:szCs w:val="22"/>
          <w:lang w:val="nl-NL"/>
        </w:rPr>
        <w:t> keer</w:t>
      </w:r>
      <w:r w:rsidRPr="00863893">
        <w:rPr>
          <w:szCs w:val="22"/>
          <w:lang w:val="nl-NL"/>
        </w:rPr>
        <w:t xml:space="preserve"> de blootstelling bij de mens. Er werden sterke pseudoallergische reacties gezien bij honden bij middelgrote doses, die secundair leidden tot cardiovasculaire veranderingen, die als hondspecifiek werden beschouwd. Lever, nieren, maag, voortplantingsorganen, thymus, milt en lymfeklieren waren doelorganen van toxiciteit </w:t>
      </w:r>
      <w:r w:rsidR="00284826">
        <w:rPr>
          <w:szCs w:val="22"/>
          <w:lang w:val="nl-NL"/>
        </w:rPr>
        <w:t>bij</w:t>
      </w:r>
      <w:r w:rsidRPr="00863893">
        <w:rPr>
          <w:szCs w:val="22"/>
          <w:lang w:val="nl-NL"/>
        </w:rPr>
        <w:t xml:space="preserve"> cynomolgusapen bij meer dan 450</w:t>
      </w:r>
      <w:r w:rsidR="009B01E8" w:rsidRPr="00863893">
        <w:rPr>
          <w:szCs w:val="22"/>
          <w:lang w:val="nl-NL"/>
        </w:rPr>
        <w:t> keer</w:t>
      </w:r>
      <w:r w:rsidRPr="00863893">
        <w:rPr>
          <w:szCs w:val="22"/>
          <w:lang w:val="nl-NL"/>
        </w:rPr>
        <w:t xml:space="preserve"> de blootstelling bij de mens. Bij meer dan 100</w:t>
      </w:r>
      <w:r w:rsidR="009B01E8" w:rsidRPr="00863893">
        <w:rPr>
          <w:szCs w:val="22"/>
          <w:lang w:val="nl-NL"/>
        </w:rPr>
        <w:t> keer</w:t>
      </w:r>
      <w:r w:rsidRPr="00863893">
        <w:rPr>
          <w:szCs w:val="22"/>
          <w:lang w:val="nl-NL"/>
        </w:rPr>
        <w:t xml:space="preserve"> de blootstelling bij de mens was maagirritatie de belangrijkste bevinding in deze apen.</w:t>
      </w:r>
    </w:p>
    <w:p w14:paraId="2D43411C" w14:textId="77777777" w:rsidR="008D401E" w:rsidRPr="00863893" w:rsidRDefault="008D401E" w:rsidP="00976C4D">
      <w:pPr>
        <w:widowControl w:val="0"/>
        <w:tabs>
          <w:tab w:val="clear" w:pos="567"/>
        </w:tabs>
        <w:spacing w:line="240" w:lineRule="auto"/>
        <w:rPr>
          <w:szCs w:val="22"/>
          <w:lang w:val="nl-NL"/>
        </w:rPr>
      </w:pPr>
    </w:p>
    <w:p w14:paraId="082597EE"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Linagliptine en zijn belangrijkste metaboliet vertoonden geen genotoxisch potentieel.</w:t>
      </w:r>
    </w:p>
    <w:p w14:paraId="25424740" w14:textId="6943E13A" w:rsidR="008D401E" w:rsidRPr="00863893" w:rsidRDefault="008D401E" w:rsidP="00976C4D">
      <w:pPr>
        <w:widowControl w:val="0"/>
        <w:tabs>
          <w:tab w:val="clear" w:pos="567"/>
        </w:tabs>
        <w:spacing w:line="240" w:lineRule="auto"/>
        <w:rPr>
          <w:szCs w:val="22"/>
          <w:lang w:val="nl-NL"/>
        </w:rPr>
      </w:pPr>
      <w:r w:rsidRPr="00863893">
        <w:rPr>
          <w:szCs w:val="22"/>
          <w:lang w:val="nl-NL"/>
        </w:rPr>
        <w:t>Uit orale 2</w:t>
      </w:r>
      <w:r w:rsidR="00E50079" w:rsidRPr="00863893">
        <w:rPr>
          <w:szCs w:val="22"/>
          <w:lang w:val="nl-NL"/>
        </w:rPr>
        <w:noBreakHyphen/>
      </w:r>
      <w:r w:rsidRPr="00863893">
        <w:rPr>
          <w:szCs w:val="22"/>
          <w:lang w:val="nl-NL"/>
        </w:rPr>
        <w:t>jaarscarcinogeniciteitsonderzoeken bij ratten en muizen bleken geen aanwijzingen van carcinogeniciteit bij ratten of mannelijke muizen. Een significant hogere incidentie van maligne lymfomen uitsluitend bij vrouw</w:t>
      </w:r>
      <w:r w:rsidR="00BA2AEB">
        <w:rPr>
          <w:szCs w:val="22"/>
          <w:lang w:val="nl-NL"/>
        </w:rPr>
        <w:t>elijke</w:t>
      </w:r>
      <w:r w:rsidRPr="00863893">
        <w:rPr>
          <w:szCs w:val="22"/>
          <w:lang w:val="nl-NL"/>
        </w:rPr>
        <w:t xml:space="preserve"> </w:t>
      </w:r>
      <w:r w:rsidR="00D878B9">
        <w:rPr>
          <w:szCs w:val="22"/>
          <w:lang w:val="nl-NL"/>
        </w:rPr>
        <w:t xml:space="preserve">muizen </w:t>
      </w:r>
      <w:r w:rsidRPr="00863893">
        <w:rPr>
          <w:szCs w:val="22"/>
          <w:lang w:val="nl-NL"/>
        </w:rPr>
        <w:t>bij de hoogste dos</w:t>
      </w:r>
      <w:r w:rsidR="00145862" w:rsidRPr="00863893">
        <w:rPr>
          <w:szCs w:val="22"/>
          <w:lang w:val="nl-NL"/>
        </w:rPr>
        <w:t>i</w:t>
      </w:r>
      <w:r w:rsidRPr="00863893">
        <w:rPr>
          <w:szCs w:val="22"/>
          <w:lang w:val="nl-NL"/>
        </w:rPr>
        <w:t>s (&gt;</w:t>
      </w:r>
      <w:r w:rsidR="009B01E8" w:rsidRPr="00863893">
        <w:rPr>
          <w:szCs w:val="22"/>
          <w:lang w:val="nl-NL"/>
        </w:rPr>
        <w:t> </w:t>
      </w:r>
      <w:r w:rsidRPr="00863893">
        <w:rPr>
          <w:szCs w:val="22"/>
          <w:lang w:val="nl-NL"/>
        </w:rPr>
        <w:t>200</w:t>
      </w:r>
      <w:r w:rsidR="009B01E8" w:rsidRPr="00863893">
        <w:rPr>
          <w:szCs w:val="22"/>
          <w:lang w:val="nl-NL"/>
        </w:rPr>
        <w:t> keer</w:t>
      </w:r>
      <w:r w:rsidRPr="00863893">
        <w:rPr>
          <w:szCs w:val="22"/>
          <w:lang w:val="nl-NL"/>
        </w:rPr>
        <w:t xml:space="preserve"> de blootstelling bij de mens) wordt niet als relevant voor mensen beschouwd (verklaring: niet behandelingsgerelateerd maar het gevolg van sterk variabele achtergrondincidentie). Op basis van deze onderzoeken bestaat er geen bezorgdheid om carcinogeniciteit bij de mens.</w:t>
      </w:r>
    </w:p>
    <w:p w14:paraId="7AB42828" w14:textId="77777777" w:rsidR="008D401E" w:rsidRPr="00863893" w:rsidRDefault="008D401E" w:rsidP="00976C4D">
      <w:pPr>
        <w:widowControl w:val="0"/>
        <w:tabs>
          <w:tab w:val="clear" w:pos="567"/>
        </w:tabs>
        <w:spacing w:line="240" w:lineRule="auto"/>
        <w:rPr>
          <w:szCs w:val="22"/>
          <w:lang w:val="nl-NL"/>
        </w:rPr>
      </w:pPr>
    </w:p>
    <w:p w14:paraId="6C75726D" w14:textId="6C24523F" w:rsidR="008D401E" w:rsidRPr="00863893" w:rsidRDefault="008D401E" w:rsidP="00976C4D">
      <w:pPr>
        <w:widowControl w:val="0"/>
        <w:tabs>
          <w:tab w:val="clear" w:pos="567"/>
        </w:tabs>
        <w:spacing w:line="240" w:lineRule="auto"/>
        <w:rPr>
          <w:szCs w:val="22"/>
          <w:lang w:val="nl-NL"/>
        </w:rPr>
      </w:pPr>
      <w:r w:rsidRPr="00863893">
        <w:rPr>
          <w:szCs w:val="22"/>
          <w:lang w:val="nl-NL"/>
        </w:rPr>
        <w:t>De NOAEL voor vruchtbaarheid, vroege embryonale ontwikkeling en teratogeniciteit bij ratten werd vastgesteld op &gt;</w:t>
      </w:r>
      <w:r w:rsidR="009B01E8" w:rsidRPr="00863893">
        <w:rPr>
          <w:szCs w:val="22"/>
          <w:lang w:val="nl-NL"/>
        </w:rPr>
        <w:t> </w:t>
      </w:r>
      <w:r w:rsidRPr="00863893">
        <w:rPr>
          <w:szCs w:val="22"/>
          <w:lang w:val="nl-NL"/>
        </w:rPr>
        <w:t>900</w:t>
      </w:r>
      <w:r w:rsidR="009B01E8" w:rsidRPr="00863893">
        <w:rPr>
          <w:szCs w:val="22"/>
          <w:lang w:val="nl-NL"/>
        </w:rPr>
        <w:t> keer</w:t>
      </w:r>
      <w:r w:rsidRPr="00863893">
        <w:rPr>
          <w:szCs w:val="22"/>
          <w:lang w:val="nl-NL"/>
        </w:rPr>
        <w:t xml:space="preserve"> de blootstelling bij de mens. De NOAEL voor maternale, embryofoetale en nageslachtgebonden toxiciteit bij ratten was 49</w:t>
      </w:r>
      <w:r w:rsidR="009B01E8" w:rsidRPr="00863893">
        <w:rPr>
          <w:szCs w:val="22"/>
          <w:lang w:val="nl-NL"/>
        </w:rPr>
        <w:t> keer</w:t>
      </w:r>
      <w:r w:rsidRPr="00863893">
        <w:rPr>
          <w:szCs w:val="22"/>
          <w:lang w:val="nl-NL"/>
        </w:rPr>
        <w:t xml:space="preserve"> de blootstelling bij de mens. Er werden geen teratogene effecten gezien bij konijnen bij &gt;</w:t>
      </w:r>
      <w:r w:rsidR="009B01E8" w:rsidRPr="00863893">
        <w:rPr>
          <w:szCs w:val="22"/>
          <w:lang w:val="nl-NL"/>
        </w:rPr>
        <w:t> </w:t>
      </w:r>
      <w:r w:rsidRPr="00863893">
        <w:rPr>
          <w:szCs w:val="22"/>
          <w:lang w:val="nl-NL"/>
        </w:rPr>
        <w:t>1</w:t>
      </w:r>
      <w:r w:rsidR="005D740B" w:rsidRPr="00863893">
        <w:rPr>
          <w:szCs w:val="22"/>
          <w:lang w:val="nl-NL"/>
        </w:rPr>
        <w:t>.</w:t>
      </w:r>
      <w:r w:rsidRPr="00863893">
        <w:rPr>
          <w:szCs w:val="22"/>
          <w:lang w:val="nl-NL"/>
        </w:rPr>
        <w:t>000</w:t>
      </w:r>
      <w:r w:rsidR="009B01E8" w:rsidRPr="00863893">
        <w:rPr>
          <w:szCs w:val="22"/>
          <w:lang w:val="nl-NL"/>
        </w:rPr>
        <w:t> keer</w:t>
      </w:r>
      <w:r w:rsidRPr="00863893">
        <w:rPr>
          <w:szCs w:val="22"/>
          <w:lang w:val="nl-NL"/>
        </w:rPr>
        <w:t xml:space="preserve"> de blootstelling bij de mens. Een NOAEL van 78</w:t>
      </w:r>
      <w:r w:rsidR="009B01E8" w:rsidRPr="00863893">
        <w:rPr>
          <w:szCs w:val="22"/>
          <w:lang w:val="nl-NL"/>
        </w:rPr>
        <w:t> keer</w:t>
      </w:r>
      <w:r w:rsidRPr="00863893">
        <w:rPr>
          <w:szCs w:val="22"/>
          <w:lang w:val="nl-NL"/>
        </w:rPr>
        <w:t xml:space="preserve"> de blootstelling bij de mens werd afgeleid voor embryofoetale toxiciteit bij konijnen, en voor maternale toxiciteit bedroeg de NOAEL 2,1</w:t>
      </w:r>
      <w:r w:rsidR="009B01E8" w:rsidRPr="00863893">
        <w:rPr>
          <w:szCs w:val="22"/>
          <w:lang w:val="nl-NL"/>
        </w:rPr>
        <w:t> keer</w:t>
      </w:r>
      <w:r w:rsidRPr="00863893">
        <w:rPr>
          <w:szCs w:val="22"/>
          <w:lang w:val="nl-NL"/>
        </w:rPr>
        <w:t xml:space="preserve"> de blootstelling bij de mens. Het wordt </w:t>
      </w:r>
      <w:r w:rsidR="00A01C59" w:rsidRPr="00863893">
        <w:rPr>
          <w:szCs w:val="22"/>
          <w:lang w:val="nl-NL"/>
        </w:rPr>
        <w:t>daarom</w:t>
      </w:r>
      <w:r w:rsidRPr="00863893">
        <w:rPr>
          <w:szCs w:val="22"/>
          <w:lang w:val="nl-NL"/>
        </w:rPr>
        <w:t xml:space="preserve"> onwaarschijnlijk geacht dat linagliptine van invloed is op de voortplanting bij therapeutische blootstellingen bij de mens.</w:t>
      </w:r>
    </w:p>
    <w:p w14:paraId="70B3AF03" w14:textId="77777777" w:rsidR="008D401E" w:rsidRPr="00863893" w:rsidRDefault="008D401E" w:rsidP="00976C4D">
      <w:pPr>
        <w:widowControl w:val="0"/>
        <w:tabs>
          <w:tab w:val="clear" w:pos="567"/>
        </w:tabs>
        <w:spacing w:line="240" w:lineRule="auto"/>
        <w:rPr>
          <w:szCs w:val="22"/>
          <w:lang w:val="nl-NL"/>
        </w:rPr>
      </w:pPr>
    </w:p>
    <w:p w14:paraId="384E0A30" w14:textId="77777777" w:rsidR="008D401E" w:rsidRPr="00863893" w:rsidRDefault="008D401E" w:rsidP="00976C4D">
      <w:pPr>
        <w:widowControl w:val="0"/>
        <w:tabs>
          <w:tab w:val="clear" w:pos="567"/>
        </w:tabs>
        <w:spacing w:line="240" w:lineRule="auto"/>
        <w:rPr>
          <w:szCs w:val="22"/>
          <w:lang w:val="nl-NL"/>
        </w:rPr>
      </w:pPr>
    </w:p>
    <w:p w14:paraId="24E9B645"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6.</w:t>
      </w:r>
      <w:r w:rsidRPr="00863893">
        <w:rPr>
          <w:b/>
          <w:szCs w:val="22"/>
          <w:lang w:val="nl-NL"/>
        </w:rPr>
        <w:tab/>
        <w:t>FARMACEUTISCHE GEGEVENS</w:t>
      </w:r>
    </w:p>
    <w:p w14:paraId="35023EF2" w14:textId="77777777" w:rsidR="008D401E" w:rsidRPr="00863893" w:rsidRDefault="008D401E" w:rsidP="00976C4D">
      <w:pPr>
        <w:keepNext/>
        <w:keepLines/>
        <w:widowControl w:val="0"/>
        <w:tabs>
          <w:tab w:val="clear" w:pos="567"/>
        </w:tabs>
        <w:spacing w:line="240" w:lineRule="auto"/>
        <w:rPr>
          <w:szCs w:val="22"/>
          <w:lang w:val="nl-NL"/>
        </w:rPr>
      </w:pPr>
    </w:p>
    <w:p w14:paraId="3235A780"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6.1</w:t>
      </w:r>
      <w:r w:rsidRPr="00863893">
        <w:rPr>
          <w:b/>
          <w:szCs w:val="22"/>
          <w:lang w:val="nl-NL"/>
        </w:rPr>
        <w:tab/>
        <w:t>Lijst van hulpstoffen</w:t>
      </w:r>
    </w:p>
    <w:p w14:paraId="4F67AE51" w14:textId="77777777" w:rsidR="008D401E" w:rsidRPr="00863893" w:rsidRDefault="008D401E" w:rsidP="00976C4D">
      <w:pPr>
        <w:keepNext/>
        <w:keepLines/>
        <w:widowControl w:val="0"/>
        <w:tabs>
          <w:tab w:val="clear" w:pos="567"/>
        </w:tabs>
        <w:spacing w:line="240" w:lineRule="auto"/>
        <w:rPr>
          <w:szCs w:val="22"/>
          <w:lang w:val="nl-NL"/>
        </w:rPr>
      </w:pPr>
    </w:p>
    <w:p w14:paraId="57974AF1"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Tabletkern</w:t>
      </w:r>
    </w:p>
    <w:p w14:paraId="6222E082"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Mannitol</w:t>
      </w:r>
    </w:p>
    <w:p w14:paraId="6F0BB6B6"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Gepregelatineerd zetmeel (</w:t>
      </w:r>
      <w:r w:rsidR="00821D44" w:rsidRPr="00863893">
        <w:rPr>
          <w:szCs w:val="22"/>
          <w:lang w:val="nl-NL"/>
        </w:rPr>
        <w:t>maïs</w:t>
      </w:r>
      <w:r w:rsidRPr="00863893">
        <w:rPr>
          <w:rFonts w:eastAsia="MS Mincho"/>
          <w:szCs w:val="22"/>
          <w:lang w:val="nl-NL" w:eastAsia="ja-JP" w:bidi="bn-IN"/>
        </w:rPr>
        <w:t>)</w:t>
      </w:r>
    </w:p>
    <w:p w14:paraId="2F6D5C01" w14:textId="77777777" w:rsidR="000A4B68" w:rsidRPr="00863893" w:rsidRDefault="000A4B68" w:rsidP="00976C4D">
      <w:pPr>
        <w:widowControl w:val="0"/>
        <w:tabs>
          <w:tab w:val="clear" w:pos="567"/>
        </w:tabs>
        <w:spacing w:line="240" w:lineRule="auto"/>
        <w:rPr>
          <w:szCs w:val="22"/>
          <w:lang w:val="nl-NL"/>
        </w:rPr>
      </w:pPr>
      <w:r w:rsidRPr="00863893">
        <w:rPr>
          <w:szCs w:val="22"/>
          <w:lang w:val="nl-NL"/>
        </w:rPr>
        <w:t>Maïszetmeel</w:t>
      </w:r>
    </w:p>
    <w:p w14:paraId="116F5DD2"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Copovidon</w:t>
      </w:r>
    </w:p>
    <w:p w14:paraId="595B3269" w14:textId="77777777"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Magnesiumstearaat</w:t>
      </w:r>
    </w:p>
    <w:p w14:paraId="532F7AB2" w14:textId="22C0CBE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5F82D1C2" w14:textId="48743578"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u w:val="single"/>
          <w:lang w:val="nl-NL" w:eastAsia="ja-JP" w:bidi="bn-IN"/>
        </w:rPr>
        <w:t>Film</w:t>
      </w:r>
      <w:r w:rsidR="00A01C59" w:rsidRPr="00863893">
        <w:rPr>
          <w:rFonts w:eastAsia="MS Mincho"/>
          <w:szCs w:val="22"/>
          <w:u w:val="single"/>
          <w:lang w:val="nl-NL" w:eastAsia="ja-JP" w:bidi="bn-IN"/>
        </w:rPr>
        <w:t>omhulling</w:t>
      </w:r>
    </w:p>
    <w:p w14:paraId="38B5EA2D"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Hypromellose</w:t>
      </w:r>
    </w:p>
    <w:p w14:paraId="35E58D00" w14:textId="7E8B77AC" w:rsidR="008D401E" w:rsidRPr="00863893" w:rsidRDefault="000A4B68"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szCs w:val="22"/>
          <w:lang w:val="nl-NL"/>
        </w:rPr>
        <w:lastRenderedPageBreak/>
        <w:t>Titaniumdioxide</w:t>
      </w:r>
      <w:r w:rsidR="00043BDB" w:rsidRPr="00863893">
        <w:rPr>
          <w:rFonts w:eastAsia="MS Mincho"/>
          <w:szCs w:val="22"/>
          <w:lang w:val="nl-NL" w:eastAsia="ja-JP" w:bidi="bn-IN"/>
        </w:rPr>
        <w:t> </w:t>
      </w:r>
      <w:r w:rsidR="008D401E" w:rsidRPr="00863893">
        <w:rPr>
          <w:rFonts w:eastAsia="MS Mincho"/>
          <w:szCs w:val="22"/>
          <w:lang w:val="nl-NL" w:eastAsia="ja-JP" w:bidi="bn-IN"/>
        </w:rPr>
        <w:t>(E171)</w:t>
      </w:r>
    </w:p>
    <w:p w14:paraId="7EA9C788" w14:textId="77777777" w:rsidR="004A2D4A"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Talk</w:t>
      </w:r>
    </w:p>
    <w:p w14:paraId="53573FCE" w14:textId="15294966"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Macrogol</w:t>
      </w:r>
      <w:r w:rsidR="00043BDB" w:rsidRPr="00863893">
        <w:rPr>
          <w:rFonts w:eastAsia="MS Mincho"/>
          <w:szCs w:val="22"/>
          <w:lang w:val="nl-NL" w:eastAsia="ja-JP" w:bidi="bn-IN"/>
        </w:rPr>
        <w:t> </w:t>
      </w:r>
      <w:r w:rsidRPr="00863893">
        <w:rPr>
          <w:rFonts w:eastAsia="MS Mincho"/>
          <w:szCs w:val="22"/>
          <w:lang w:val="nl-NL" w:eastAsia="ja-JP" w:bidi="bn-IN"/>
        </w:rPr>
        <w:t>(6000)</w:t>
      </w:r>
    </w:p>
    <w:p w14:paraId="55379ADA" w14:textId="433EE722" w:rsidR="008D401E" w:rsidRPr="00863893" w:rsidRDefault="00A572A4" w:rsidP="00976C4D">
      <w:pPr>
        <w:widowControl w:val="0"/>
        <w:tabs>
          <w:tab w:val="clear" w:pos="567"/>
        </w:tabs>
        <w:spacing w:line="240" w:lineRule="auto"/>
        <w:ind w:left="562" w:hanging="562"/>
        <w:rPr>
          <w:szCs w:val="22"/>
          <w:lang w:val="nl-NL"/>
        </w:rPr>
      </w:pPr>
      <w:r>
        <w:rPr>
          <w:szCs w:val="22"/>
          <w:lang w:val="nl-NL"/>
        </w:rPr>
        <w:t>Rood ij</w:t>
      </w:r>
      <w:r w:rsidR="000A4B68" w:rsidRPr="00863893">
        <w:rPr>
          <w:szCs w:val="22"/>
          <w:lang w:val="nl-NL"/>
        </w:rPr>
        <w:t>zeroxide</w:t>
      </w:r>
      <w:r w:rsidR="00043BDB" w:rsidRPr="00863893">
        <w:rPr>
          <w:rFonts w:eastAsia="MS Mincho"/>
          <w:szCs w:val="22"/>
          <w:lang w:val="nl-NL" w:eastAsia="ja-JP" w:bidi="bn-IN"/>
        </w:rPr>
        <w:t> </w:t>
      </w:r>
      <w:r w:rsidR="008D401E" w:rsidRPr="00863893">
        <w:rPr>
          <w:rFonts w:eastAsia="MS Mincho"/>
          <w:szCs w:val="22"/>
          <w:lang w:val="nl-NL" w:eastAsia="ja-JP" w:bidi="bn-IN"/>
        </w:rPr>
        <w:t>(E172)</w:t>
      </w:r>
    </w:p>
    <w:p w14:paraId="513C6EF1" w14:textId="77777777" w:rsidR="008D401E" w:rsidRPr="00863893" w:rsidRDefault="008D401E" w:rsidP="00976C4D">
      <w:pPr>
        <w:widowControl w:val="0"/>
        <w:tabs>
          <w:tab w:val="clear" w:pos="567"/>
        </w:tabs>
        <w:spacing w:line="240" w:lineRule="auto"/>
        <w:rPr>
          <w:szCs w:val="22"/>
          <w:lang w:val="nl-NL"/>
        </w:rPr>
      </w:pPr>
    </w:p>
    <w:p w14:paraId="1678F3E9"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6.2</w:t>
      </w:r>
      <w:r w:rsidRPr="00863893">
        <w:rPr>
          <w:b/>
          <w:szCs w:val="22"/>
          <w:lang w:val="nl-NL"/>
        </w:rPr>
        <w:tab/>
        <w:t>Gevallen van onverenigbaarheid</w:t>
      </w:r>
    </w:p>
    <w:p w14:paraId="3931FBC0" w14:textId="77777777" w:rsidR="008D401E" w:rsidRPr="00863893" w:rsidRDefault="008D401E" w:rsidP="00976C4D">
      <w:pPr>
        <w:keepNext/>
        <w:keepLines/>
        <w:widowControl w:val="0"/>
        <w:tabs>
          <w:tab w:val="clear" w:pos="567"/>
        </w:tabs>
        <w:spacing w:line="240" w:lineRule="auto"/>
        <w:rPr>
          <w:szCs w:val="22"/>
          <w:lang w:val="nl-NL"/>
        </w:rPr>
      </w:pPr>
    </w:p>
    <w:p w14:paraId="4D93C0E0"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Niet van toepassing.</w:t>
      </w:r>
    </w:p>
    <w:p w14:paraId="385B4032" w14:textId="77777777" w:rsidR="008D401E" w:rsidRPr="00863893" w:rsidRDefault="008D401E" w:rsidP="00976C4D">
      <w:pPr>
        <w:widowControl w:val="0"/>
        <w:tabs>
          <w:tab w:val="clear" w:pos="567"/>
        </w:tabs>
        <w:spacing w:line="240" w:lineRule="auto"/>
        <w:rPr>
          <w:szCs w:val="22"/>
          <w:lang w:val="nl-NL"/>
        </w:rPr>
      </w:pPr>
    </w:p>
    <w:p w14:paraId="1FBA8A72"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6.3</w:t>
      </w:r>
      <w:r w:rsidRPr="00863893">
        <w:rPr>
          <w:b/>
          <w:szCs w:val="22"/>
          <w:lang w:val="nl-NL"/>
        </w:rPr>
        <w:tab/>
        <w:t>Houdbaarheid</w:t>
      </w:r>
    </w:p>
    <w:p w14:paraId="525DE771" w14:textId="77777777" w:rsidR="008D401E" w:rsidRPr="00863893" w:rsidRDefault="008D401E" w:rsidP="00976C4D">
      <w:pPr>
        <w:keepNext/>
        <w:keepLines/>
        <w:widowControl w:val="0"/>
        <w:tabs>
          <w:tab w:val="clear" w:pos="567"/>
        </w:tabs>
        <w:spacing w:line="240" w:lineRule="auto"/>
        <w:rPr>
          <w:szCs w:val="22"/>
          <w:lang w:val="nl-NL"/>
        </w:rPr>
      </w:pPr>
    </w:p>
    <w:p w14:paraId="7784C472" w14:textId="3F888DBA" w:rsidR="008D401E" w:rsidRPr="00863893" w:rsidRDefault="008D401E" w:rsidP="00976C4D">
      <w:pPr>
        <w:widowControl w:val="0"/>
        <w:tabs>
          <w:tab w:val="clear" w:pos="567"/>
        </w:tabs>
        <w:spacing w:line="240" w:lineRule="auto"/>
        <w:rPr>
          <w:szCs w:val="22"/>
          <w:lang w:val="nl-NL"/>
        </w:rPr>
      </w:pPr>
      <w:r w:rsidRPr="00863893">
        <w:rPr>
          <w:szCs w:val="22"/>
          <w:lang w:val="nl-NL"/>
        </w:rPr>
        <w:t>3</w:t>
      </w:r>
      <w:r w:rsidR="009B01E8" w:rsidRPr="00863893">
        <w:rPr>
          <w:szCs w:val="22"/>
          <w:lang w:val="nl-NL"/>
        </w:rPr>
        <w:t> jaar</w:t>
      </w:r>
    </w:p>
    <w:p w14:paraId="3B7146EB" w14:textId="77777777" w:rsidR="008D401E" w:rsidRPr="00863893" w:rsidRDefault="008D401E" w:rsidP="00976C4D">
      <w:pPr>
        <w:widowControl w:val="0"/>
        <w:tabs>
          <w:tab w:val="clear" w:pos="567"/>
        </w:tabs>
        <w:spacing w:line="240" w:lineRule="auto"/>
        <w:rPr>
          <w:szCs w:val="22"/>
          <w:lang w:val="nl-NL"/>
        </w:rPr>
      </w:pPr>
    </w:p>
    <w:p w14:paraId="03BA88CE" w14:textId="77777777" w:rsidR="008D401E" w:rsidRPr="00863893" w:rsidRDefault="00184DBC" w:rsidP="00976C4D">
      <w:pPr>
        <w:keepNext/>
        <w:keepLines/>
        <w:widowControl w:val="0"/>
        <w:tabs>
          <w:tab w:val="clear" w:pos="567"/>
        </w:tabs>
        <w:spacing w:line="240" w:lineRule="auto"/>
        <w:ind w:left="567" w:hanging="567"/>
        <w:rPr>
          <w:b/>
          <w:szCs w:val="22"/>
          <w:lang w:val="nl-NL"/>
        </w:rPr>
      </w:pPr>
      <w:r w:rsidRPr="00863893">
        <w:rPr>
          <w:b/>
          <w:szCs w:val="22"/>
          <w:lang w:val="nl-NL"/>
        </w:rPr>
        <w:t>6.4</w:t>
      </w:r>
      <w:r w:rsidRPr="00863893">
        <w:rPr>
          <w:b/>
          <w:szCs w:val="22"/>
          <w:lang w:val="nl-NL"/>
        </w:rPr>
        <w:tab/>
      </w:r>
      <w:r w:rsidR="008D401E" w:rsidRPr="00863893">
        <w:rPr>
          <w:b/>
          <w:szCs w:val="22"/>
          <w:lang w:val="nl-NL"/>
        </w:rPr>
        <w:t>Speciale voorzorgsmaatregelen bij bewaren</w:t>
      </w:r>
    </w:p>
    <w:p w14:paraId="261EFBBD" w14:textId="77777777" w:rsidR="008D401E" w:rsidRPr="00863893" w:rsidRDefault="008D401E" w:rsidP="00976C4D">
      <w:pPr>
        <w:keepNext/>
        <w:keepLines/>
        <w:widowControl w:val="0"/>
        <w:tabs>
          <w:tab w:val="clear" w:pos="567"/>
        </w:tabs>
        <w:spacing w:line="240" w:lineRule="auto"/>
        <w:rPr>
          <w:szCs w:val="22"/>
          <w:lang w:val="nl-NL"/>
        </w:rPr>
      </w:pPr>
    </w:p>
    <w:p w14:paraId="0DAC3E48" w14:textId="77777777" w:rsidR="008D401E" w:rsidRPr="00863893" w:rsidRDefault="008D401E" w:rsidP="00976C4D">
      <w:pPr>
        <w:widowControl w:val="0"/>
        <w:tabs>
          <w:tab w:val="clear" w:pos="567"/>
        </w:tabs>
        <w:spacing w:line="240" w:lineRule="auto"/>
        <w:rPr>
          <w:rFonts w:eastAsia="MS Mincho"/>
          <w:szCs w:val="22"/>
          <w:lang w:val="nl-NL" w:eastAsia="de-DE"/>
        </w:rPr>
      </w:pPr>
      <w:r w:rsidRPr="00863893">
        <w:rPr>
          <w:rFonts w:eastAsia="MS Mincho"/>
          <w:szCs w:val="22"/>
          <w:lang w:val="nl-NL" w:eastAsia="de-DE"/>
        </w:rPr>
        <w:t>Voor dit geneesmiddel zijn er geen speciale bewaarcondities.</w:t>
      </w:r>
    </w:p>
    <w:p w14:paraId="23DE019C" w14:textId="77777777" w:rsidR="008D401E" w:rsidRPr="00863893" w:rsidRDefault="008D401E" w:rsidP="00976C4D">
      <w:pPr>
        <w:widowControl w:val="0"/>
        <w:tabs>
          <w:tab w:val="clear" w:pos="567"/>
        </w:tabs>
        <w:spacing w:line="240" w:lineRule="auto"/>
        <w:rPr>
          <w:szCs w:val="22"/>
          <w:lang w:val="nl-NL"/>
        </w:rPr>
      </w:pPr>
    </w:p>
    <w:p w14:paraId="2FA345D4" w14:textId="77777777" w:rsidR="004A2D4A" w:rsidRPr="00863893" w:rsidRDefault="00184DBC" w:rsidP="00976C4D">
      <w:pPr>
        <w:keepNext/>
        <w:keepLines/>
        <w:widowControl w:val="0"/>
        <w:tabs>
          <w:tab w:val="clear" w:pos="567"/>
        </w:tabs>
        <w:spacing w:line="240" w:lineRule="auto"/>
        <w:ind w:left="567" w:hanging="567"/>
        <w:rPr>
          <w:szCs w:val="22"/>
          <w:lang w:val="nl-NL"/>
        </w:rPr>
      </w:pPr>
      <w:r w:rsidRPr="00863893">
        <w:rPr>
          <w:b/>
          <w:szCs w:val="22"/>
          <w:lang w:val="nl-NL"/>
        </w:rPr>
        <w:t>6.5</w:t>
      </w:r>
      <w:r w:rsidRPr="00863893">
        <w:rPr>
          <w:b/>
          <w:szCs w:val="22"/>
          <w:lang w:val="nl-NL"/>
        </w:rPr>
        <w:tab/>
      </w:r>
      <w:r w:rsidR="008D401E" w:rsidRPr="00863893">
        <w:rPr>
          <w:b/>
          <w:szCs w:val="22"/>
          <w:lang w:val="nl-NL"/>
        </w:rPr>
        <w:t>Aard en inhoud van de verpakking</w:t>
      </w:r>
    </w:p>
    <w:p w14:paraId="2644D606" w14:textId="5258B1A1" w:rsidR="008D401E" w:rsidRPr="00863893" w:rsidRDefault="008D401E" w:rsidP="00976C4D">
      <w:pPr>
        <w:keepNext/>
        <w:keepLines/>
        <w:widowControl w:val="0"/>
        <w:tabs>
          <w:tab w:val="clear" w:pos="567"/>
        </w:tabs>
        <w:spacing w:line="240" w:lineRule="auto"/>
        <w:rPr>
          <w:szCs w:val="22"/>
          <w:lang w:val="nl-NL"/>
        </w:rPr>
      </w:pPr>
    </w:p>
    <w:p w14:paraId="39D3684A" w14:textId="1DF4A39D" w:rsidR="008D401E" w:rsidRPr="00863893" w:rsidRDefault="008D401E" w:rsidP="00976C4D">
      <w:pPr>
        <w:widowControl w:val="0"/>
        <w:tabs>
          <w:tab w:val="clear" w:pos="567"/>
        </w:tabs>
        <w:autoSpaceDE w:val="0"/>
        <w:autoSpaceDN w:val="0"/>
        <w:adjustRightInd w:val="0"/>
        <w:spacing w:line="240" w:lineRule="auto"/>
        <w:rPr>
          <w:szCs w:val="22"/>
          <w:lang w:val="nl-NL" w:eastAsia="de-DE"/>
        </w:rPr>
      </w:pPr>
      <w:r w:rsidRPr="00863893">
        <w:rPr>
          <w:szCs w:val="22"/>
          <w:lang w:val="nl-NL" w:eastAsia="de-DE"/>
        </w:rPr>
        <w:t>Geperforeerde alu/alu</w:t>
      </w:r>
      <w:r w:rsidR="00DE4300" w:rsidRPr="00863893">
        <w:rPr>
          <w:szCs w:val="22"/>
          <w:lang w:val="nl-NL"/>
        </w:rPr>
        <w:t xml:space="preserve"> </w:t>
      </w:r>
      <w:r w:rsidRPr="00863893">
        <w:rPr>
          <w:szCs w:val="22"/>
          <w:lang w:val="nl-NL" w:eastAsia="de-DE"/>
        </w:rPr>
        <w:t xml:space="preserve">eenheidsblisterverpakkingen in dozen met </w:t>
      </w:r>
      <w:r w:rsidRPr="00863893">
        <w:rPr>
          <w:rFonts w:eastAsia="MS Mincho"/>
          <w:szCs w:val="22"/>
          <w:lang w:val="nl-NL" w:eastAsia="ja-JP" w:bidi="bn-IN"/>
        </w:rPr>
        <w:t>10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14</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28</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30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56</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60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84</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90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98</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100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xml:space="preserve"> en 120</w:t>
      </w:r>
      <w:r w:rsidR="009B01E8" w:rsidRPr="00863893">
        <w:rPr>
          <w:rFonts w:eastAsia="MS Mincho"/>
          <w:szCs w:val="22"/>
          <w:lang w:val="nl-NL" w:eastAsia="ja-JP" w:bidi="bn-IN"/>
        </w:rPr>
        <w:t> </w:t>
      </w:r>
      <w:r w:rsidR="00DE7EFF" w:rsidRPr="00863893">
        <w:rPr>
          <w:rFonts w:eastAsia="MS Mincho"/>
          <w:szCs w:val="22"/>
          <w:lang w:val="nl-NL" w:eastAsia="ja-JP" w:bidi="bn-IN"/>
        </w:rPr>
        <w:t>× 1 filmomhulde</w:t>
      </w:r>
      <w:r w:rsidRPr="00863893">
        <w:rPr>
          <w:szCs w:val="22"/>
          <w:lang w:val="nl-NL" w:eastAsia="de-DE"/>
        </w:rPr>
        <w:t xml:space="preserve"> tabletten.</w:t>
      </w:r>
    </w:p>
    <w:p w14:paraId="7E54BCFD" w14:textId="77777777" w:rsidR="008D401E" w:rsidRPr="00863893" w:rsidRDefault="008D401E" w:rsidP="00976C4D">
      <w:pPr>
        <w:widowControl w:val="0"/>
        <w:tabs>
          <w:tab w:val="clear" w:pos="567"/>
        </w:tabs>
        <w:spacing w:line="240" w:lineRule="auto"/>
        <w:rPr>
          <w:szCs w:val="22"/>
          <w:lang w:val="nl-NL"/>
        </w:rPr>
      </w:pPr>
    </w:p>
    <w:p w14:paraId="13E33B83"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Niet alle genoemde verpakkingsgrootten worden in de handel gebracht.</w:t>
      </w:r>
    </w:p>
    <w:p w14:paraId="0F6EBEF9" w14:textId="77777777" w:rsidR="008D401E" w:rsidRPr="00863893" w:rsidRDefault="008D401E" w:rsidP="00976C4D">
      <w:pPr>
        <w:widowControl w:val="0"/>
        <w:tabs>
          <w:tab w:val="clear" w:pos="567"/>
        </w:tabs>
        <w:spacing w:line="240" w:lineRule="auto"/>
        <w:rPr>
          <w:szCs w:val="22"/>
          <w:lang w:val="nl-NL"/>
        </w:rPr>
      </w:pPr>
    </w:p>
    <w:p w14:paraId="26A11AA5"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6.6</w:t>
      </w:r>
      <w:r w:rsidRPr="00863893">
        <w:rPr>
          <w:b/>
          <w:szCs w:val="22"/>
          <w:lang w:val="nl-NL"/>
        </w:rPr>
        <w:tab/>
        <w:t>Speciale voorzorgsmaatregelen voor het verwijderen</w:t>
      </w:r>
    </w:p>
    <w:p w14:paraId="0D87EAA9" w14:textId="77777777" w:rsidR="008D401E" w:rsidRPr="00863893" w:rsidRDefault="008D401E" w:rsidP="00976C4D">
      <w:pPr>
        <w:keepNext/>
        <w:keepLines/>
        <w:widowControl w:val="0"/>
        <w:tabs>
          <w:tab w:val="clear" w:pos="567"/>
        </w:tabs>
        <w:spacing w:line="240" w:lineRule="auto"/>
        <w:rPr>
          <w:szCs w:val="22"/>
          <w:lang w:val="nl-NL"/>
        </w:rPr>
      </w:pPr>
    </w:p>
    <w:p w14:paraId="32420A25"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Al het ongebruikte geneesmiddel of afvalmateriaal dient te worden vernietigd overeenkomstig lokale voorschriften.</w:t>
      </w:r>
    </w:p>
    <w:p w14:paraId="2A8C027D" w14:textId="77777777" w:rsidR="008D401E" w:rsidRPr="00863893" w:rsidRDefault="008D401E" w:rsidP="00976C4D">
      <w:pPr>
        <w:widowControl w:val="0"/>
        <w:tabs>
          <w:tab w:val="clear" w:pos="567"/>
        </w:tabs>
        <w:spacing w:line="240" w:lineRule="auto"/>
        <w:rPr>
          <w:szCs w:val="22"/>
          <w:lang w:val="nl-NL"/>
        </w:rPr>
      </w:pPr>
    </w:p>
    <w:p w14:paraId="58482F1B" w14:textId="77777777" w:rsidR="008D401E" w:rsidRPr="00863893" w:rsidRDefault="008D401E" w:rsidP="00976C4D">
      <w:pPr>
        <w:widowControl w:val="0"/>
        <w:tabs>
          <w:tab w:val="clear" w:pos="567"/>
        </w:tabs>
        <w:spacing w:line="240" w:lineRule="auto"/>
        <w:rPr>
          <w:szCs w:val="22"/>
          <w:lang w:val="nl-NL"/>
        </w:rPr>
      </w:pPr>
    </w:p>
    <w:p w14:paraId="6443F367" w14:textId="77777777" w:rsidR="008D401E" w:rsidRPr="00863893" w:rsidRDefault="008D401E" w:rsidP="00976C4D">
      <w:pPr>
        <w:keepNext/>
        <w:widowControl w:val="0"/>
        <w:tabs>
          <w:tab w:val="clear" w:pos="567"/>
        </w:tabs>
        <w:spacing w:line="240" w:lineRule="auto"/>
        <w:ind w:left="567" w:hanging="567"/>
        <w:rPr>
          <w:szCs w:val="22"/>
          <w:lang w:val="nl-NL"/>
        </w:rPr>
      </w:pPr>
      <w:r w:rsidRPr="00863893">
        <w:rPr>
          <w:b/>
          <w:szCs w:val="22"/>
          <w:lang w:val="nl-NL"/>
        </w:rPr>
        <w:t>7.</w:t>
      </w:r>
      <w:r w:rsidRPr="00863893">
        <w:rPr>
          <w:b/>
          <w:szCs w:val="22"/>
          <w:lang w:val="nl-NL"/>
        </w:rPr>
        <w:tab/>
        <w:t>HOUDER VAN DE VERGUNNING VOOR HET IN DE HANDEL BRENGEN</w:t>
      </w:r>
    </w:p>
    <w:p w14:paraId="1DDD9308" w14:textId="77777777" w:rsidR="008D401E" w:rsidRPr="00863893" w:rsidRDefault="008D401E" w:rsidP="00976C4D">
      <w:pPr>
        <w:keepNext/>
        <w:widowControl w:val="0"/>
        <w:tabs>
          <w:tab w:val="clear" w:pos="567"/>
        </w:tabs>
        <w:spacing w:line="240" w:lineRule="auto"/>
        <w:rPr>
          <w:szCs w:val="22"/>
          <w:lang w:val="nl-NL"/>
        </w:rPr>
      </w:pPr>
    </w:p>
    <w:p w14:paraId="585E60DD" w14:textId="77777777" w:rsidR="008D401E" w:rsidRPr="00EC1521" w:rsidRDefault="008D401E" w:rsidP="00976C4D">
      <w:pPr>
        <w:keepNext/>
        <w:widowControl w:val="0"/>
        <w:tabs>
          <w:tab w:val="clear" w:pos="567"/>
        </w:tabs>
        <w:autoSpaceDE w:val="0"/>
        <w:autoSpaceDN w:val="0"/>
        <w:adjustRightInd w:val="0"/>
        <w:spacing w:line="240" w:lineRule="auto"/>
        <w:rPr>
          <w:rFonts w:eastAsia="MS Mincho"/>
          <w:szCs w:val="22"/>
          <w:lang w:val="nl-NL" w:eastAsia="ja-JP" w:bidi="bn-IN"/>
        </w:rPr>
      </w:pPr>
      <w:r w:rsidRPr="00EC1521">
        <w:rPr>
          <w:rFonts w:eastAsia="MS Mincho"/>
          <w:szCs w:val="22"/>
          <w:lang w:val="nl-NL" w:eastAsia="ja-JP" w:bidi="bn-IN"/>
        </w:rPr>
        <w:t>Boehringer Ingelheim International GmbH</w:t>
      </w:r>
    </w:p>
    <w:p w14:paraId="37B6D8A6" w14:textId="766180CC" w:rsidR="008D401E" w:rsidRPr="00EC1521" w:rsidRDefault="008D401E" w:rsidP="00976C4D">
      <w:pPr>
        <w:keepNext/>
        <w:widowControl w:val="0"/>
        <w:tabs>
          <w:tab w:val="clear" w:pos="567"/>
        </w:tabs>
        <w:autoSpaceDE w:val="0"/>
        <w:autoSpaceDN w:val="0"/>
        <w:adjustRightInd w:val="0"/>
        <w:spacing w:line="240" w:lineRule="auto"/>
        <w:rPr>
          <w:rFonts w:eastAsia="MS Mincho"/>
          <w:szCs w:val="22"/>
          <w:lang w:val="nl-NL" w:eastAsia="ja-JP" w:bidi="bn-IN"/>
        </w:rPr>
      </w:pPr>
      <w:r w:rsidRPr="00EC1521">
        <w:rPr>
          <w:rFonts w:eastAsia="MS Mincho"/>
          <w:szCs w:val="22"/>
          <w:lang w:val="nl-NL" w:eastAsia="ja-JP" w:bidi="bn-IN"/>
        </w:rPr>
        <w:t>Binger Str.</w:t>
      </w:r>
      <w:r w:rsidR="00043BDB" w:rsidRPr="00EC1521">
        <w:rPr>
          <w:rFonts w:eastAsia="MS Mincho"/>
          <w:szCs w:val="22"/>
          <w:lang w:val="nl-NL" w:eastAsia="ja-JP" w:bidi="bn-IN"/>
        </w:rPr>
        <w:t> </w:t>
      </w:r>
      <w:r w:rsidRPr="00EC1521">
        <w:rPr>
          <w:rFonts w:eastAsia="MS Mincho"/>
          <w:szCs w:val="22"/>
          <w:lang w:val="nl-NL" w:eastAsia="ja-JP" w:bidi="bn-IN"/>
        </w:rPr>
        <w:t>173</w:t>
      </w:r>
    </w:p>
    <w:p w14:paraId="7CA23463" w14:textId="24F39B10" w:rsidR="008D401E" w:rsidRPr="00EC1521" w:rsidRDefault="008D401E" w:rsidP="00976C4D">
      <w:pPr>
        <w:keepNext/>
        <w:widowControl w:val="0"/>
        <w:tabs>
          <w:tab w:val="clear" w:pos="567"/>
        </w:tabs>
        <w:autoSpaceDE w:val="0"/>
        <w:autoSpaceDN w:val="0"/>
        <w:adjustRightInd w:val="0"/>
        <w:spacing w:line="240" w:lineRule="auto"/>
        <w:rPr>
          <w:rFonts w:eastAsia="MS Mincho"/>
          <w:szCs w:val="22"/>
          <w:lang w:val="nl-NL" w:eastAsia="ja-JP" w:bidi="bn-IN"/>
        </w:rPr>
      </w:pPr>
      <w:r w:rsidRPr="00EC1521">
        <w:rPr>
          <w:rFonts w:eastAsia="MS Mincho"/>
          <w:szCs w:val="22"/>
          <w:lang w:val="nl-NL" w:eastAsia="ja-JP" w:bidi="bn-IN"/>
        </w:rPr>
        <w:t>55216</w:t>
      </w:r>
      <w:r w:rsidR="00043BDB" w:rsidRPr="00EC1521">
        <w:rPr>
          <w:rFonts w:eastAsia="MS Mincho"/>
          <w:szCs w:val="22"/>
          <w:lang w:val="nl-NL" w:eastAsia="ja-JP" w:bidi="bn-IN"/>
        </w:rPr>
        <w:t> </w:t>
      </w:r>
      <w:r w:rsidRPr="00EC1521">
        <w:rPr>
          <w:rFonts w:eastAsia="MS Mincho"/>
          <w:szCs w:val="22"/>
          <w:lang w:val="nl-NL" w:eastAsia="ja-JP" w:bidi="bn-IN"/>
        </w:rPr>
        <w:t>Ingelheim am Rhein</w:t>
      </w:r>
    </w:p>
    <w:p w14:paraId="75C0C33B" w14:textId="77777777" w:rsidR="008D401E" w:rsidRPr="00863893" w:rsidRDefault="008D401E" w:rsidP="00976C4D">
      <w:pPr>
        <w:widowControl w:val="0"/>
        <w:tabs>
          <w:tab w:val="clear" w:pos="567"/>
        </w:tabs>
        <w:spacing w:line="240" w:lineRule="auto"/>
        <w:rPr>
          <w:rFonts w:eastAsia="MS Mincho"/>
          <w:szCs w:val="22"/>
          <w:lang w:val="nl-NL" w:eastAsia="ja-JP" w:bidi="bn-IN"/>
        </w:rPr>
      </w:pPr>
      <w:r w:rsidRPr="00863893">
        <w:rPr>
          <w:rFonts w:eastAsia="MS Mincho"/>
          <w:szCs w:val="22"/>
          <w:lang w:val="nl-NL" w:eastAsia="ja-JP" w:bidi="bn-IN"/>
        </w:rPr>
        <w:t>Duitsland</w:t>
      </w:r>
    </w:p>
    <w:p w14:paraId="7F0EA5A4" w14:textId="77777777" w:rsidR="008D401E" w:rsidRPr="00863893" w:rsidRDefault="008D401E" w:rsidP="00976C4D">
      <w:pPr>
        <w:widowControl w:val="0"/>
        <w:tabs>
          <w:tab w:val="clear" w:pos="567"/>
        </w:tabs>
        <w:spacing w:line="240" w:lineRule="auto"/>
        <w:rPr>
          <w:rFonts w:eastAsia="MS Mincho"/>
          <w:szCs w:val="22"/>
          <w:lang w:val="nl-NL" w:eastAsia="ja-JP" w:bidi="bn-IN"/>
        </w:rPr>
      </w:pPr>
    </w:p>
    <w:p w14:paraId="6FF5847A" w14:textId="77777777" w:rsidR="008D401E" w:rsidRPr="00863893" w:rsidRDefault="008D401E" w:rsidP="00976C4D">
      <w:pPr>
        <w:widowControl w:val="0"/>
        <w:tabs>
          <w:tab w:val="clear" w:pos="567"/>
        </w:tabs>
        <w:spacing w:line="240" w:lineRule="auto"/>
        <w:rPr>
          <w:szCs w:val="22"/>
          <w:lang w:val="nl-NL"/>
        </w:rPr>
      </w:pPr>
    </w:p>
    <w:p w14:paraId="06DC4C04" w14:textId="77777777" w:rsidR="004A2D4A"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8.</w:t>
      </w:r>
      <w:r w:rsidRPr="00863893">
        <w:rPr>
          <w:b/>
          <w:szCs w:val="22"/>
          <w:lang w:val="nl-NL"/>
        </w:rPr>
        <w:tab/>
        <w:t>NUMMER(S) VAN DE VERGUNNING VOOR HET IN DE HANDEL BRENGEN</w:t>
      </w:r>
    </w:p>
    <w:p w14:paraId="40C2AE4A" w14:textId="25BAB5C7" w:rsidR="008D401E" w:rsidRPr="00863893" w:rsidRDefault="008D401E" w:rsidP="00976C4D">
      <w:pPr>
        <w:keepNext/>
        <w:keepLines/>
        <w:widowControl w:val="0"/>
        <w:tabs>
          <w:tab w:val="clear" w:pos="567"/>
        </w:tabs>
        <w:spacing w:line="240" w:lineRule="auto"/>
        <w:rPr>
          <w:szCs w:val="22"/>
          <w:lang w:val="nl-NL"/>
        </w:rPr>
      </w:pPr>
    </w:p>
    <w:p w14:paraId="07A51C76" w14:textId="7628300E" w:rsidR="008D401E" w:rsidRPr="00EC1521" w:rsidRDefault="009B01E8" w:rsidP="00976C4D">
      <w:pPr>
        <w:widowControl w:val="0"/>
        <w:tabs>
          <w:tab w:val="clear" w:pos="567"/>
        </w:tabs>
        <w:spacing w:line="240" w:lineRule="auto"/>
        <w:rPr>
          <w:szCs w:val="22"/>
          <w:lang w:val="nl-NL"/>
        </w:rPr>
      </w:pPr>
      <w:r w:rsidRPr="00EC1521">
        <w:rPr>
          <w:szCs w:val="22"/>
          <w:lang w:val="nl-NL"/>
        </w:rPr>
        <w:t>EU/1/11/707/001 (10</w:t>
      </w:r>
      <w:r w:rsidR="00915FA3" w:rsidRPr="00EC1521">
        <w:rPr>
          <w:szCs w:val="22"/>
          <w:lang w:val="nl-NL"/>
        </w:rPr>
        <w:t> </w:t>
      </w:r>
      <w:r w:rsidR="00DE7EFF" w:rsidRPr="00EC1521">
        <w:rPr>
          <w:szCs w:val="22"/>
          <w:lang w:val="nl-NL"/>
        </w:rPr>
        <w:t>× 1 tabletten</w:t>
      </w:r>
      <w:r w:rsidR="008D401E" w:rsidRPr="00EC1521">
        <w:rPr>
          <w:szCs w:val="22"/>
          <w:lang w:val="nl-NL"/>
        </w:rPr>
        <w:t>)</w:t>
      </w:r>
    </w:p>
    <w:p w14:paraId="64418A98" w14:textId="6B67CEBC" w:rsidR="008D401E" w:rsidRPr="00EC1521" w:rsidRDefault="009B01E8" w:rsidP="00976C4D">
      <w:pPr>
        <w:widowControl w:val="0"/>
        <w:tabs>
          <w:tab w:val="clear" w:pos="567"/>
        </w:tabs>
        <w:spacing w:line="240" w:lineRule="auto"/>
        <w:rPr>
          <w:szCs w:val="22"/>
          <w:lang w:val="nl-NL"/>
        </w:rPr>
      </w:pPr>
      <w:r w:rsidRPr="00EC1521">
        <w:rPr>
          <w:szCs w:val="22"/>
          <w:lang w:val="nl-NL"/>
        </w:rPr>
        <w:t>EU/1/11/707/002 (14</w:t>
      </w:r>
      <w:r w:rsidR="00915FA3" w:rsidRPr="00EC1521">
        <w:rPr>
          <w:szCs w:val="22"/>
          <w:lang w:val="nl-NL"/>
        </w:rPr>
        <w:t> </w:t>
      </w:r>
      <w:r w:rsidR="00DE7EFF" w:rsidRPr="00EC1521">
        <w:rPr>
          <w:szCs w:val="22"/>
          <w:lang w:val="nl-NL"/>
        </w:rPr>
        <w:t>× 1 tabletten</w:t>
      </w:r>
      <w:r w:rsidR="008D401E" w:rsidRPr="00EC1521">
        <w:rPr>
          <w:szCs w:val="22"/>
          <w:lang w:val="nl-NL"/>
        </w:rPr>
        <w:t>)</w:t>
      </w:r>
    </w:p>
    <w:p w14:paraId="416EDE1B" w14:textId="3D50CFF9" w:rsidR="008D401E" w:rsidRPr="00EC1521" w:rsidRDefault="009B01E8" w:rsidP="00976C4D">
      <w:pPr>
        <w:widowControl w:val="0"/>
        <w:tabs>
          <w:tab w:val="clear" w:pos="567"/>
        </w:tabs>
        <w:spacing w:line="240" w:lineRule="auto"/>
        <w:rPr>
          <w:szCs w:val="22"/>
          <w:lang w:val="nl-NL"/>
        </w:rPr>
      </w:pPr>
      <w:r w:rsidRPr="00EC1521">
        <w:rPr>
          <w:szCs w:val="22"/>
          <w:lang w:val="nl-NL"/>
        </w:rPr>
        <w:t>EU/1/11/707/003 (28</w:t>
      </w:r>
      <w:r w:rsidR="00915FA3" w:rsidRPr="00EC1521">
        <w:rPr>
          <w:szCs w:val="22"/>
          <w:lang w:val="nl-NL"/>
        </w:rPr>
        <w:t> </w:t>
      </w:r>
      <w:r w:rsidR="00DE7EFF" w:rsidRPr="00EC1521">
        <w:rPr>
          <w:szCs w:val="22"/>
          <w:lang w:val="nl-NL"/>
        </w:rPr>
        <w:t>× 1 tabletten</w:t>
      </w:r>
      <w:r w:rsidR="008D401E" w:rsidRPr="00EC1521">
        <w:rPr>
          <w:szCs w:val="22"/>
          <w:lang w:val="nl-NL"/>
        </w:rPr>
        <w:t>)</w:t>
      </w:r>
    </w:p>
    <w:p w14:paraId="554B996F" w14:textId="58011639" w:rsidR="008D401E" w:rsidRPr="00EC1521" w:rsidRDefault="008D401E" w:rsidP="00976C4D">
      <w:pPr>
        <w:widowControl w:val="0"/>
        <w:tabs>
          <w:tab w:val="clear" w:pos="567"/>
        </w:tabs>
        <w:spacing w:line="240" w:lineRule="auto"/>
        <w:rPr>
          <w:szCs w:val="22"/>
          <w:lang w:val="nl-NL"/>
        </w:rPr>
      </w:pPr>
      <w:r w:rsidRPr="00EC1521">
        <w:rPr>
          <w:szCs w:val="22"/>
          <w:lang w:val="nl-NL"/>
        </w:rPr>
        <w:t>EU</w:t>
      </w:r>
      <w:r w:rsidR="009B01E8" w:rsidRPr="00EC1521">
        <w:rPr>
          <w:szCs w:val="22"/>
          <w:lang w:val="nl-NL"/>
        </w:rPr>
        <w:t>/1/11/707/004 (30 </w:t>
      </w:r>
      <w:r w:rsidR="00DE7EFF" w:rsidRPr="00EC1521">
        <w:rPr>
          <w:szCs w:val="22"/>
          <w:lang w:val="nl-NL"/>
        </w:rPr>
        <w:t>× 1 tabletten</w:t>
      </w:r>
      <w:r w:rsidRPr="00EC1521">
        <w:rPr>
          <w:szCs w:val="22"/>
          <w:lang w:val="nl-NL"/>
        </w:rPr>
        <w:t>)</w:t>
      </w:r>
    </w:p>
    <w:p w14:paraId="504A192E" w14:textId="6F80FEE6" w:rsidR="008D401E" w:rsidRPr="00EC1521" w:rsidRDefault="009B01E8" w:rsidP="00976C4D">
      <w:pPr>
        <w:widowControl w:val="0"/>
        <w:tabs>
          <w:tab w:val="clear" w:pos="567"/>
        </w:tabs>
        <w:spacing w:line="240" w:lineRule="auto"/>
        <w:rPr>
          <w:szCs w:val="22"/>
          <w:lang w:val="nl-NL"/>
        </w:rPr>
      </w:pPr>
      <w:r w:rsidRPr="00EC1521">
        <w:rPr>
          <w:szCs w:val="22"/>
          <w:lang w:val="nl-NL"/>
        </w:rPr>
        <w:t>EU/1/11/707/005 (56 </w:t>
      </w:r>
      <w:r w:rsidR="00DE7EFF" w:rsidRPr="00EC1521">
        <w:rPr>
          <w:szCs w:val="22"/>
          <w:lang w:val="nl-NL"/>
        </w:rPr>
        <w:t>× 1 tabletten</w:t>
      </w:r>
      <w:r w:rsidR="008D401E" w:rsidRPr="00EC1521">
        <w:rPr>
          <w:szCs w:val="22"/>
          <w:lang w:val="nl-NL"/>
        </w:rPr>
        <w:t>)</w:t>
      </w:r>
    </w:p>
    <w:p w14:paraId="45B4DC17" w14:textId="4EDD044C" w:rsidR="008D401E" w:rsidRPr="00EC1521" w:rsidRDefault="009B01E8" w:rsidP="00976C4D">
      <w:pPr>
        <w:widowControl w:val="0"/>
        <w:tabs>
          <w:tab w:val="clear" w:pos="567"/>
        </w:tabs>
        <w:spacing w:line="240" w:lineRule="auto"/>
        <w:rPr>
          <w:szCs w:val="22"/>
          <w:lang w:val="nl-NL"/>
        </w:rPr>
      </w:pPr>
      <w:r w:rsidRPr="00EC1521">
        <w:rPr>
          <w:szCs w:val="22"/>
          <w:lang w:val="nl-NL"/>
        </w:rPr>
        <w:t>EU/1/11/707/006 (60 </w:t>
      </w:r>
      <w:r w:rsidR="00DE7EFF" w:rsidRPr="00EC1521">
        <w:rPr>
          <w:szCs w:val="22"/>
          <w:lang w:val="nl-NL"/>
        </w:rPr>
        <w:t>× 1 tabletten</w:t>
      </w:r>
      <w:r w:rsidR="008D401E" w:rsidRPr="00EC1521">
        <w:rPr>
          <w:szCs w:val="22"/>
          <w:lang w:val="nl-NL"/>
        </w:rPr>
        <w:t>)</w:t>
      </w:r>
    </w:p>
    <w:p w14:paraId="466C4B27" w14:textId="20B56C19" w:rsidR="008D401E" w:rsidRPr="00EC1521" w:rsidRDefault="009B01E8" w:rsidP="00976C4D">
      <w:pPr>
        <w:widowControl w:val="0"/>
        <w:tabs>
          <w:tab w:val="clear" w:pos="567"/>
        </w:tabs>
        <w:spacing w:line="240" w:lineRule="auto"/>
        <w:rPr>
          <w:szCs w:val="22"/>
          <w:lang w:val="nl-NL"/>
        </w:rPr>
      </w:pPr>
      <w:r w:rsidRPr="00EC1521">
        <w:rPr>
          <w:szCs w:val="22"/>
          <w:lang w:val="nl-NL"/>
        </w:rPr>
        <w:t>EU/1/11/707/007 (84 </w:t>
      </w:r>
      <w:r w:rsidR="00DE7EFF" w:rsidRPr="00EC1521">
        <w:rPr>
          <w:szCs w:val="22"/>
          <w:lang w:val="nl-NL"/>
        </w:rPr>
        <w:t>× 1 tabletten</w:t>
      </w:r>
      <w:r w:rsidR="008D401E" w:rsidRPr="00EC1521">
        <w:rPr>
          <w:szCs w:val="22"/>
          <w:lang w:val="nl-NL"/>
        </w:rPr>
        <w:t>)</w:t>
      </w:r>
    </w:p>
    <w:p w14:paraId="438BE71E" w14:textId="1494515B" w:rsidR="008D401E" w:rsidRPr="00EC1521" w:rsidRDefault="009B01E8" w:rsidP="00976C4D">
      <w:pPr>
        <w:widowControl w:val="0"/>
        <w:tabs>
          <w:tab w:val="clear" w:pos="567"/>
        </w:tabs>
        <w:spacing w:line="240" w:lineRule="auto"/>
        <w:rPr>
          <w:szCs w:val="22"/>
          <w:lang w:val="nl-NL"/>
        </w:rPr>
      </w:pPr>
      <w:r w:rsidRPr="00EC1521">
        <w:rPr>
          <w:szCs w:val="22"/>
          <w:lang w:val="nl-NL"/>
        </w:rPr>
        <w:t>EU/1/11/707/008 (90 </w:t>
      </w:r>
      <w:r w:rsidR="00DE7EFF" w:rsidRPr="00EC1521">
        <w:rPr>
          <w:szCs w:val="22"/>
          <w:lang w:val="nl-NL"/>
        </w:rPr>
        <w:t>× 1 tabletten</w:t>
      </w:r>
      <w:r w:rsidR="008D401E" w:rsidRPr="00EC1521">
        <w:rPr>
          <w:szCs w:val="22"/>
          <w:lang w:val="nl-NL"/>
        </w:rPr>
        <w:t>)</w:t>
      </w:r>
    </w:p>
    <w:p w14:paraId="692E3C78" w14:textId="764692F4" w:rsidR="008D401E" w:rsidRPr="00EC1521" w:rsidRDefault="009B01E8" w:rsidP="00976C4D">
      <w:pPr>
        <w:widowControl w:val="0"/>
        <w:tabs>
          <w:tab w:val="clear" w:pos="567"/>
        </w:tabs>
        <w:spacing w:line="240" w:lineRule="auto"/>
        <w:rPr>
          <w:szCs w:val="22"/>
          <w:lang w:val="nl-NL"/>
        </w:rPr>
      </w:pPr>
      <w:r w:rsidRPr="00EC1521">
        <w:rPr>
          <w:szCs w:val="22"/>
          <w:lang w:val="nl-NL"/>
        </w:rPr>
        <w:t>EU/1/11/707/009 (98 </w:t>
      </w:r>
      <w:r w:rsidR="00DE7EFF" w:rsidRPr="00EC1521">
        <w:rPr>
          <w:szCs w:val="22"/>
          <w:lang w:val="nl-NL"/>
        </w:rPr>
        <w:t>× 1 tabletten</w:t>
      </w:r>
      <w:r w:rsidR="008D401E" w:rsidRPr="00EC1521">
        <w:rPr>
          <w:szCs w:val="22"/>
          <w:lang w:val="nl-NL"/>
        </w:rPr>
        <w:t>)</w:t>
      </w:r>
    </w:p>
    <w:p w14:paraId="2DD2A7E1" w14:textId="39DB8395" w:rsidR="008D401E" w:rsidRPr="00863893" w:rsidRDefault="008D401E" w:rsidP="00976C4D">
      <w:pPr>
        <w:widowControl w:val="0"/>
        <w:tabs>
          <w:tab w:val="clear" w:pos="567"/>
        </w:tabs>
        <w:spacing w:line="240" w:lineRule="auto"/>
        <w:rPr>
          <w:szCs w:val="22"/>
          <w:lang w:val="nl-NL"/>
        </w:rPr>
      </w:pPr>
      <w:r w:rsidRPr="00863893">
        <w:rPr>
          <w:szCs w:val="22"/>
          <w:lang w:val="nl-NL"/>
        </w:rPr>
        <w:t>EU/1/11/707/010 (100</w:t>
      </w:r>
      <w:r w:rsidR="009B01E8" w:rsidRPr="00863893">
        <w:rPr>
          <w:szCs w:val="22"/>
          <w:lang w:val="nl-NL"/>
        </w:rPr>
        <w:t> </w:t>
      </w:r>
      <w:r w:rsidR="00DE7EFF" w:rsidRPr="00863893">
        <w:rPr>
          <w:szCs w:val="22"/>
          <w:lang w:val="nl-NL"/>
        </w:rPr>
        <w:t>× 1 tabletten</w:t>
      </w:r>
      <w:r w:rsidRPr="00863893">
        <w:rPr>
          <w:szCs w:val="22"/>
          <w:lang w:val="nl-NL"/>
        </w:rPr>
        <w:t>)</w:t>
      </w:r>
    </w:p>
    <w:p w14:paraId="057F25E1" w14:textId="690E9765" w:rsidR="008D401E" w:rsidRPr="00863893" w:rsidRDefault="009B01E8" w:rsidP="00976C4D">
      <w:pPr>
        <w:widowControl w:val="0"/>
        <w:tabs>
          <w:tab w:val="clear" w:pos="567"/>
        </w:tabs>
        <w:spacing w:line="240" w:lineRule="auto"/>
        <w:rPr>
          <w:szCs w:val="22"/>
          <w:lang w:val="nl-NL"/>
        </w:rPr>
      </w:pPr>
      <w:r w:rsidRPr="00863893">
        <w:rPr>
          <w:szCs w:val="22"/>
          <w:lang w:val="nl-NL"/>
        </w:rPr>
        <w:t>EU/1/11/707/011 (120 </w:t>
      </w:r>
      <w:r w:rsidR="00DE7EFF" w:rsidRPr="00863893">
        <w:rPr>
          <w:szCs w:val="22"/>
          <w:lang w:val="nl-NL"/>
        </w:rPr>
        <w:t>× 1 tabletten</w:t>
      </w:r>
      <w:r w:rsidR="008D401E" w:rsidRPr="00863893">
        <w:rPr>
          <w:szCs w:val="22"/>
          <w:lang w:val="nl-NL"/>
        </w:rPr>
        <w:t>)</w:t>
      </w:r>
    </w:p>
    <w:p w14:paraId="79DCD29F" w14:textId="77777777" w:rsidR="008D401E" w:rsidRPr="00863893" w:rsidRDefault="008D401E" w:rsidP="00976C4D">
      <w:pPr>
        <w:widowControl w:val="0"/>
        <w:tabs>
          <w:tab w:val="clear" w:pos="567"/>
        </w:tabs>
        <w:spacing w:line="240" w:lineRule="auto"/>
        <w:rPr>
          <w:szCs w:val="22"/>
          <w:lang w:val="nl-NL"/>
        </w:rPr>
      </w:pPr>
    </w:p>
    <w:p w14:paraId="27890C35" w14:textId="77777777" w:rsidR="008D401E" w:rsidRPr="00863893" w:rsidRDefault="008D401E" w:rsidP="00976C4D">
      <w:pPr>
        <w:widowControl w:val="0"/>
        <w:tabs>
          <w:tab w:val="clear" w:pos="567"/>
        </w:tabs>
        <w:spacing w:line="240" w:lineRule="auto"/>
        <w:rPr>
          <w:szCs w:val="22"/>
          <w:lang w:val="nl-NL"/>
        </w:rPr>
      </w:pPr>
    </w:p>
    <w:p w14:paraId="4FA61D34" w14:textId="77777777" w:rsidR="008D401E" w:rsidRPr="00863893" w:rsidRDefault="008D401E" w:rsidP="00976C4D">
      <w:pPr>
        <w:keepNext/>
        <w:keepLines/>
        <w:widowControl w:val="0"/>
        <w:tabs>
          <w:tab w:val="clear" w:pos="567"/>
        </w:tabs>
        <w:spacing w:line="240" w:lineRule="auto"/>
        <w:ind w:left="567" w:hanging="567"/>
        <w:rPr>
          <w:b/>
          <w:szCs w:val="22"/>
          <w:lang w:val="nl-NL"/>
        </w:rPr>
      </w:pPr>
      <w:r w:rsidRPr="00863893">
        <w:rPr>
          <w:b/>
          <w:szCs w:val="22"/>
          <w:lang w:val="nl-NL"/>
        </w:rPr>
        <w:lastRenderedPageBreak/>
        <w:t>9.</w:t>
      </w:r>
      <w:r w:rsidRPr="00863893">
        <w:rPr>
          <w:b/>
          <w:szCs w:val="22"/>
          <w:lang w:val="nl-NL"/>
        </w:rPr>
        <w:tab/>
      </w:r>
      <w:r w:rsidR="00ED64D9" w:rsidRPr="00863893">
        <w:rPr>
          <w:b/>
          <w:szCs w:val="22"/>
          <w:lang w:val="nl-NL"/>
        </w:rPr>
        <w:t xml:space="preserve">DATUM </w:t>
      </w:r>
      <w:r w:rsidR="00B95834" w:rsidRPr="00863893">
        <w:rPr>
          <w:b/>
          <w:szCs w:val="22"/>
          <w:lang w:val="nl-NL"/>
        </w:rPr>
        <w:t xml:space="preserve">VAN </w:t>
      </w:r>
      <w:r w:rsidR="00ED64D9" w:rsidRPr="00863893">
        <w:rPr>
          <w:b/>
          <w:szCs w:val="22"/>
          <w:lang w:val="nl-NL"/>
        </w:rPr>
        <w:t xml:space="preserve">EERSTE </w:t>
      </w:r>
      <w:r w:rsidR="00B95834" w:rsidRPr="00863893">
        <w:rPr>
          <w:b/>
          <w:szCs w:val="22"/>
          <w:lang w:val="nl-NL"/>
        </w:rPr>
        <w:t>VERLENING VAN DE V</w:t>
      </w:r>
      <w:r w:rsidR="00ED64D9" w:rsidRPr="00863893">
        <w:rPr>
          <w:b/>
          <w:szCs w:val="22"/>
          <w:lang w:val="nl-NL"/>
        </w:rPr>
        <w:t>ERGUNNING/VERLENGING VAN DE VERGUNNING</w:t>
      </w:r>
    </w:p>
    <w:p w14:paraId="32BB2676" w14:textId="77777777" w:rsidR="008D401E" w:rsidRPr="0037370A" w:rsidRDefault="008D401E" w:rsidP="00976C4D">
      <w:pPr>
        <w:keepNext/>
        <w:keepLines/>
        <w:widowControl w:val="0"/>
        <w:tabs>
          <w:tab w:val="clear" w:pos="567"/>
        </w:tabs>
        <w:spacing w:line="240" w:lineRule="auto"/>
        <w:rPr>
          <w:bCs/>
          <w:szCs w:val="22"/>
          <w:lang w:val="nl-NL"/>
        </w:rPr>
      </w:pPr>
    </w:p>
    <w:p w14:paraId="50BF5D26" w14:textId="77777777" w:rsidR="008D401E" w:rsidRPr="00863893" w:rsidRDefault="008D401E" w:rsidP="00056546">
      <w:pPr>
        <w:keepNext/>
        <w:widowControl w:val="0"/>
        <w:tabs>
          <w:tab w:val="clear" w:pos="567"/>
        </w:tabs>
        <w:spacing w:line="240" w:lineRule="auto"/>
        <w:rPr>
          <w:szCs w:val="22"/>
          <w:lang w:val="nl-NL" w:eastAsia="ru-RU"/>
        </w:rPr>
      </w:pPr>
      <w:r w:rsidRPr="00863893">
        <w:rPr>
          <w:szCs w:val="22"/>
          <w:lang w:val="nl-NL" w:eastAsia="ru-RU"/>
        </w:rPr>
        <w:t>Datum van eerste verlening van de vergunning: 24</w:t>
      </w:r>
      <w:r w:rsidR="009B01E8" w:rsidRPr="00863893">
        <w:rPr>
          <w:szCs w:val="22"/>
          <w:lang w:val="nl-NL" w:eastAsia="ru-RU"/>
        </w:rPr>
        <w:t> </w:t>
      </w:r>
      <w:r w:rsidRPr="00863893">
        <w:rPr>
          <w:szCs w:val="22"/>
          <w:lang w:val="nl-NL" w:eastAsia="ru-RU"/>
        </w:rPr>
        <w:t>augustus</w:t>
      </w:r>
      <w:r w:rsidR="009B01E8" w:rsidRPr="00863893">
        <w:rPr>
          <w:szCs w:val="22"/>
          <w:lang w:val="nl-NL" w:eastAsia="ru-RU"/>
        </w:rPr>
        <w:t> </w:t>
      </w:r>
      <w:r w:rsidRPr="00863893">
        <w:rPr>
          <w:szCs w:val="22"/>
          <w:lang w:val="nl-NL" w:eastAsia="ru-RU"/>
        </w:rPr>
        <w:t>2011</w:t>
      </w:r>
    </w:p>
    <w:p w14:paraId="5865644D" w14:textId="77777777" w:rsidR="00DE4300" w:rsidRPr="00863893" w:rsidRDefault="00DE4300" w:rsidP="00976C4D">
      <w:pPr>
        <w:widowControl w:val="0"/>
        <w:tabs>
          <w:tab w:val="clear" w:pos="567"/>
        </w:tabs>
        <w:spacing w:line="240" w:lineRule="auto"/>
        <w:rPr>
          <w:i/>
          <w:szCs w:val="22"/>
          <w:lang w:val="nl-NL"/>
        </w:rPr>
      </w:pPr>
      <w:r w:rsidRPr="00863893">
        <w:rPr>
          <w:szCs w:val="22"/>
          <w:lang w:val="nl-NL" w:eastAsia="ru-RU"/>
        </w:rPr>
        <w:t>Datum van laatste verlenging:</w:t>
      </w:r>
      <w:r w:rsidR="0086405E" w:rsidRPr="00863893">
        <w:rPr>
          <w:szCs w:val="22"/>
          <w:lang w:val="nl-NL" w:eastAsia="ru-RU"/>
        </w:rPr>
        <w:t xml:space="preserve"> 22</w:t>
      </w:r>
      <w:r w:rsidR="00C70AAB" w:rsidRPr="00863893">
        <w:rPr>
          <w:szCs w:val="22"/>
          <w:lang w:val="nl-NL" w:eastAsia="ru-RU"/>
        </w:rPr>
        <w:t> </w:t>
      </w:r>
      <w:r w:rsidR="0086405E" w:rsidRPr="00863893">
        <w:rPr>
          <w:szCs w:val="22"/>
          <w:lang w:val="nl-NL" w:eastAsia="ru-RU"/>
        </w:rPr>
        <w:t>maart</w:t>
      </w:r>
      <w:r w:rsidR="00C70AAB" w:rsidRPr="00863893">
        <w:rPr>
          <w:szCs w:val="22"/>
          <w:lang w:val="nl-NL" w:eastAsia="ru-RU"/>
        </w:rPr>
        <w:t> </w:t>
      </w:r>
      <w:r w:rsidR="0086405E" w:rsidRPr="00863893">
        <w:rPr>
          <w:szCs w:val="22"/>
          <w:lang w:val="nl-NL" w:eastAsia="ru-RU"/>
        </w:rPr>
        <w:t>2016</w:t>
      </w:r>
    </w:p>
    <w:p w14:paraId="44C5D496" w14:textId="77777777" w:rsidR="008D401E" w:rsidRPr="00863893" w:rsidRDefault="008D401E" w:rsidP="00976C4D">
      <w:pPr>
        <w:widowControl w:val="0"/>
        <w:tabs>
          <w:tab w:val="clear" w:pos="567"/>
        </w:tabs>
        <w:spacing w:line="240" w:lineRule="auto"/>
        <w:rPr>
          <w:szCs w:val="22"/>
          <w:lang w:val="nl-NL"/>
        </w:rPr>
      </w:pPr>
    </w:p>
    <w:p w14:paraId="74794692" w14:textId="77777777" w:rsidR="008D401E" w:rsidRPr="00863893" w:rsidRDefault="008D401E" w:rsidP="00976C4D">
      <w:pPr>
        <w:widowControl w:val="0"/>
        <w:tabs>
          <w:tab w:val="clear" w:pos="567"/>
        </w:tabs>
        <w:spacing w:line="240" w:lineRule="auto"/>
        <w:rPr>
          <w:szCs w:val="22"/>
          <w:lang w:val="nl-NL"/>
        </w:rPr>
      </w:pPr>
    </w:p>
    <w:p w14:paraId="6B954533"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10.</w:t>
      </w:r>
      <w:r w:rsidRPr="00863893">
        <w:rPr>
          <w:b/>
          <w:szCs w:val="22"/>
          <w:lang w:val="nl-NL"/>
        </w:rPr>
        <w:tab/>
        <w:t>DATUM VAN HERZIENING VAN DE TEKST</w:t>
      </w:r>
    </w:p>
    <w:p w14:paraId="588CA099" w14:textId="77777777" w:rsidR="008D401E" w:rsidRPr="00863893" w:rsidRDefault="008D401E" w:rsidP="00976C4D">
      <w:pPr>
        <w:keepNext/>
        <w:keepLines/>
        <w:widowControl w:val="0"/>
        <w:tabs>
          <w:tab w:val="clear" w:pos="567"/>
        </w:tabs>
        <w:spacing w:line="240" w:lineRule="auto"/>
        <w:rPr>
          <w:iCs/>
          <w:szCs w:val="22"/>
          <w:lang w:val="nl-NL"/>
        </w:rPr>
      </w:pPr>
    </w:p>
    <w:p w14:paraId="25F9FD27" w14:textId="18AB37C1" w:rsidR="008D401E" w:rsidRPr="00863893" w:rsidRDefault="00ED64D9" w:rsidP="00976C4D">
      <w:pPr>
        <w:widowControl w:val="0"/>
        <w:numPr>
          <w:ilvl w:val="12"/>
          <w:numId w:val="0"/>
        </w:numPr>
        <w:tabs>
          <w:tab w:val="clear" w:pos="567"/>
        </w:tabs>
        <w:spacing w:line="240" w:lineRule="auto"/>
        <w:rPr>
          <w:szCs w:val="22"/>
          <w:lang w:val="nl-NL"/>
        </w:rPr>
      </w:pPr>
      <w:r w:rsidRPr="00863893">
        <w:rPr>
          <w:iCs/>
          <w:szCs w:val="22"/>
          <w:lang w:val="nl-NL"/>
        </w:rPr>
        <w:t xml:space="preserve">Gedetailleerde informatie over dit geneesmiddel is beschikbaar op de website van het Europees Geneesmiddelenbureau </w:t>
      </w:r>
      <w:hyperlink r:id="rId14" w:history="1">
        <w:r w:rsidR="00DB184D" w:rsidRPr="00DB184D">
          <w:rPr>
            <w:rStyle w:val="Hyperlink"/>
            <w:szCs w:val="22"/>
            <w:lang w:val="nl-NL"/>
          </w:rPr>
          <w:t>http</w:t>
        </w:r>
        <w:r w:rsidR="00DB184D" w:rsidRPr="00BC527C">
          <w:rPr>
            <w:rStyle w:val="Hyperlink"/>
            <w:szCs w:val="22"/>
            <w:lang w:val="nl-NL"/>
          </w:rPr>
          <w:t>s://www.ema.europa.eu</w:t>
        </w:r>
      </w:hyperlink>
      <w:r w:rsidRPr="00863893">
        <w:rPr>
          <w:szCs w:val="22"/>
          <w:lang w:val="nl-NL"/>
        </w:rPr>
        <w:t>.</w:t>
      </w:r>
    </w:p>
    <w:p w14:paraId="02718668" w14:textId="77777777" w:rsidR="008D401E" w:rsidRPr="00863893" w:rsidRDefault="008D401E" w:rsidP="00976C4D">
      <w:pPr>
        <w:pStyle w:val="NormalAgency"/>
        <w:widowControl w:val="0"/>
        <w:jc w:val="center"/>
        <w:rPr>
          <w:rFonts w:ascii="Times New Roman" w:hAnsi="Times New Roman"/>
          <w:bCs/>
          <w:sz w:val="22"/>
          <w:szCs w:val="22"/>
          <w:u w:val="single"/>
          <w:lang w:val="nl-NL"/>
        </w:rPr>
      </w:pPr>
      <w:r w:rsidRPr="00863893">
        <w:rPr>
          <w:rFonts w:ascii="Times New Roman" w:hAnsi="Times New Roman"/>
          <w:b/>
          <w:sz w:val="22"/>
          <w:szCs w:val="22"/>
          <w:lang w:val="nl-NL"/>
        </w:rPr>
        <w:br w:type="page"/>
      </w:r>
    </w:p>
    <w:p w14:paraId="583DF0F6" w14:textId="77777777" w:rsidR="008D401E" w:rsidRPr="00863893" w:rsidRDefault="008D401E" w:rsidP="00976C4D">
      <w:pPr>
        <w:pStyle w:val="NormalAgency"/>
        <w:widowControl w:val="0"/>
        <w:jc w:val="center"/>
        <w:rPr>
          <w:rFonts w:ascii="Times New Roman" w:hAnsi="Times New Roman"/>
          <w:bCs/>
          <w:sz w:val="22"/>
          <w:szCs w:val="22"/>
          <w:u w:val="single"/>
          <w:lang w:val="nl-NL"/>
        </w:rPr>
      </w:pPr>
    </w:p>
    <w:p w14:paraId="5B51FB83" w14:textId="77777777" w:rsidR="008D401E" w:rsidRPr="00863893" w:rsidRDefault="008D401E" w:rsidP="00976C4D">
      <w:pPr>
        <w:pStyle w:val="NormalAgency"/>
        <w:widowControl w:val="0"/>
        <w:jc w:val="center"/>
        <w:rPr>
          <w:rFonts w:ascii="Times New Roman" w:hAnsi="Times New Roman"/>
          <w:bCs/>
          <w:sz w:val="22"/>
          <w:szCs w:val="22"/>
          <w:u w:val="single"/>
          <w:lang w:val="nl-NL"/>
        </w:rPr>
      </w:pPr>
    </w:p>
    <w:p w14:paraId="732AC1E1" w14:textId="77777777" w:rsidR="008D401E" w:rsidRPr="00863893" w:rsidRDefault="008D401E" w:rsidP="00976C4D">
      <w:pPr>
        <w:pStyle w:val="NormalAgency"/>
        <w:widowControl w:val="0"/>
        <w:jc w:val="center"/>
        <w:rPr>
          <w:rFonts w:ascii="Times New Roman" w:hAnsi="Times New Roman"/>
          <w:bCs/>
          <w:sz w:val="22"/>
          <w:szCs w:val="22"/>
          <w:u w:val="single"/>
          <w:lang w:val="nl-NL"/>
        </w:rPr>
      </w:pPr>
    </w:p>
    <w:p w14:paraId="4A5CC727" w14:textId="77777777" w:rsidR="008D401E" w:rsidRPr="00863893" w:rsidRDefault="008D401E" w:rsidP="00976C4D">
      <w:pPr>
        <w:pStyle w:val="NormalAgency"/>
        <w:widowControl w:val="0"/>
        <w:jc w:val="center"/>
        <w:rPr>
          <w:rFonts w:ascii="Times New Roman" w:hAnsi="Times New Roman"/>
          <w:bCs/>
          <w:sz w:val="22"/>
          <w:szCs w:val="22"/>
          <w:u w:val="single"/>
          <w:lang w:val="nl-NL"/>
        </w:rPr>
      </w:pPr>
    </w:p>
    <w:p w14:paraId="64510B17" w14:textId="77777777" w:rsidR="008D401E" w:rsidRPr="00863893" w:rsidRDefault="008D401E" w:rsidP="00976C4D">
      <w:pPr>
        <w:pStyle w:val="NormalAgency"/>
        <w:widowControl w:val="0"/>
        <w:jc w:val="center"/>
        <w:rPr>
          <w:rFonts w:ascii="Times New Roman" w:hAnsi="Times New Roman"/>
          <w:bCs/>
          <w:sz w:val="22"/>
          <w:szCs w:val="22"/>
          <w:u w:val="single"/>
          <w:lang w:val="nl-NL"/>
        </w:rPr>
      </w:pPr>
    </w:p>
    <w:p w14:paraId="14236F17" w14:textId="77777777" w:rsidR="008D401E" w:rsidRPr="00863893" w:rsidRDefault="008D401E" w:rsidP="00976C4D">
      <w:pPr>
        <w:pStyle w:val="NormalAgency"/>
        <w:widowControl w:val="0"/>
        <w:jc w:val="center"/>
        <w:rPr>
          <w:rFonts w:ascii="Times New Roman" w:hAnsi="Times New Roman"/>
          <w:bCs/>
          <w:sz w:val="22"/>
          <w:szCs w:val="22"/>
          <w:lang w:val="nl-NL"/>
        </w:rPr>
      </w:pPr>
    </w:p>
    <w:p w14:paraId="2E6970E4" w14:textId="77777777" w:rsidR="008D401E" w:rsidRPr="00863893" w:rsidRDefault="008D401E" w:rsidP="00976C4D">
      <w:pPr>
        <w:pStyle w:val="NormalAgency"/>
        <w:widowControl w:val="0"/>
        <w:jc w:val="center"/>
        <w:rPr>
          <w:rFonts w:ascii="Times New Roman" w:hAnsi="Times New Roman"/>
          <w:bCs/>
          <w:sz w:val="22"/>
          <w:szCs w:val="22"/>
          <w:lang w:val="nl-NL"/>
        </w:rPr>
      </w:pPr>
    </w:p>
    <w:p w14:paraId="1E1CA2C3" w14:textId="77777777" w:rsidR="008D401E" w:rsidRPr="00863893" w:rsidRDefault="008D401E" w:rsidP="00976C4D">
      <w:pPr>
        <w:pStyle w:val="NormalAgency"/>
        <w:widowControl w:val="0"/>
        <w:jc w:val="center"/>
        <w:rPr>
          <w:rFonts w:ascii="Times New Roman" w:hAnsi="Times New Roman"/>
          <w:bCs/>
          <w:sz w:val="22"/>
          <w:szCs w:val="22"/>
          <w:lang w:val="nl-NL"/>
        </w:rPr>
      </w:pPr>
    </w:p>
    <w:p w14:paraId="4B9CD4B4" w14:textId="77777777" w:rsidR="00573063" w:rsidRPr="00863893" w:rsidRDefault="00573063" w:rsidP="00976C4D">
      <w:pPr>
        <w:pStyle w:val="NormalAgency"/>
        <w:widowControl w:val="0"/>
        <w:jc w:val="center"/>
        <w:rPr>
          <w:rFonts w:ascii="Times New Roman" w:hAnsi="Times New Roman"/>
          <w:bCs/>
          <w:sz w:val="22"/>
          <w:szCs w:val="22"/>
          <w:lang w:val="nl-NL"/>
        </w:rPr>
      </w:pPr>
    </w:p>
    <w:p w14:paraId="5A98CA44" w14:textId="77777777" w:rsidR="008D401E" w:rsidRPr="00863893" w:rsidRDefault="008D401E" w:rsidP="00976C4D">
      <w:pPr>
        <w:pStyle w:val="NormalAgency"/>
        <w:widowControl w:val="0"/>
        <w:jc w:val="center"/>
        <w:rPr>
          <w:rFonts w:ascii="Times New Roman" w:hAnsi="Times New Roman"/>
          <w:bCs/>
          <w:sz w:val="22"/>
          <w:szCs w:val="22"/>
          <w:lang w:val="nl-NL"/>
        </w:rPr>
      </w:pPr>
    </w:p>
    <w:p w14:paraId="32947A7B" w14:textId="77777777" w:rsidR="008D401E" w:rsidRPr="00863893" w:rsidRDefault="008D401E" w:rsidP="00976C4D">
      <w:pPr>
        <w:pStyle w:val="NormalAgency"/>
        <w:widowControl w:val="0"/>
        <w:jc w:val="center"/>
        <w:rPr>
          <w:rFonts w:ascii="Times New Roman" w:hAnsi="Times New Roman"/>
          <w:bCs/>
          <w:sz w:val="22"/>
          <w:szCs w:val="22"/>
          <w:lang w:val="nl-NL"/>
        </w:rPr>
      </w:pPr>
    </w:p>
    <w:p w14:paraId="052B8A1E" w14:textId="77777777" w:rsidR="008D401E" w:rsidRPr="00863893" w:rsidRDefault="008D401E" w:rsidP="00976C4D">
      <w:pPr>
        <w:pStyle w:val="NormalAgency"/>
        <w:widowControl w:val="0"/>
        <w:jc w:val="center"/>
        <w:rPr>
          <w:rFonts w:ascii="Times New Roman" w:hAnsi="Times New Roman"/>
          <w:bCs/>
          <w:sz w:val="22"/>
          <w:szCs w:val="22"/>
          <w:lang w:val="nl-NL"/>
        </w:rPr>
      </w:pPr>
    </w:p>
    <w:p w14:paraId="725E54AC" w14:textId="77777777" w:rsidR="008D401E" w:rsidRPr="00863893" w:rsidRDefault="008D401E" w:rsidP="00976C4D">
      <w:pPr>
        <w:pStyle w:val="NormalAgency"/>
        <w:widowControl w:val="0"/>
        <w:jc w:val="center"/>
        <w:rPr>
          <w:rFonts w:ascii="Times New Roman" w:hAnsi="Times New Roman"/>
          <w:bCs/>
          <w:sz w:val="22"/>
          <w:szCs w:val="22"/>
          <w:lang w:val="nl-NL"/>
        </w:rPr>
      </w:pPr>
    </w:p>
    <w:p w14:paraId="27E33808" w14:textId="77777777" w:rsidR="008D401E" w:rsidRPr="00863893" w:rsidRDefault="008D401E" w:rsidP="00976C4D">
      <w:pPr>
        <w:pStyle w:val="NormalAgency"/>
        <w:widowControl w:val="0"/>
        <w:jc w:val="center"/>
        <w:rPr>
          <w:rFonts w:ascii="Times New Roman" w:hAnsi="Times New Roman"/>
          <w:bCs/>
          <w:sz w:val="22"/>
          <w:szCs w:val="22"/>
          <w:lang w:val="nl-NL"/>
        </w:rPr>
      </w:pPr>
    </w:p>
    <w:p w14:paraId="52E953F6" w14:textId="77777777" w:rsidR="008D401E" w:rsidRPr="00863893" w:rsidRDefault="008D401E" w:rsidP="00976C4D">
      <w:pPr>
        <w:pStyle w:val="NormalAgency"/>
        <w:widowControl w:val="0"/>
        <w:jc w:val="center"/>
        <w:rPr>
          <w:rFonts w:ascii="Times New Roman" w:hAnsi="Times New Roman"/>
          <w:bCs/>
          <w:sz w:val="22"/>
          <w:szCs w:val="22"/>
          <w:lang w:val="nl-NL"/>
        </w:rPr>
      </w:pPr>
    </w:p>
    <w:p w14:paraId="5C46E207" w14:textId="77777777" w:rsidR="008D401E" w:rsidRPr="00863893" w:rsidRDefault="008D401E" w:rsidP="00976C4D">
      <w:pPr>
        <w:pStyle w:val="NormalAgency"/>
        <w:widowControl w:val="0"/>
        <w:jc w:val="center"/>
        <w:rPr>
          <w:rFonts w:ascii="Times New Roman" w:hAnsi="Times New Roman"/>
          <w:bCs/>
          <w:sz w:val="22"/>
          <w:szCs w:val="22"/>
          <w:lang w:val="nl-NL"/>
        </w:rPr>
      </w:pPr>
    </w:p>
    <w:p w14:paraId="265A0255" w14:textId="77777777" w:rsidR="008D401E" w:rsidRPr="00863893" w:rsidRDefault="008D401E" w:rsidP="00976C4D">
      <w:pPr>
        <w:pStyle w:val="NormalAgency"/>
        <w:widowControl w:val="0"/>
        <w:jc w:val="center"/>
        <w:rPr>
          <w:rFonts w:ascii="Times New Roman" w:hAnsi="Times New Roman"/>
          <w:bCs/>
          <w:sz w:val="22"/>
          <w:szCs w:val="22"/>
          <w:lang w:val="nl-NL"/>
        </w:rPr>
      </w:pPr>
    </w:p>
    <w:p w14:paraId="66183DE9" w14:textId="77777777" w:rsidR="008D401E" w:rsidRPr="00863893" w:rsidRDefault="008D401E" w:rsidP="00976C4D">
      <w:pPr>
        <w:pStyle w:val="NormalAgency"/>
        <w:widowControl w:val="0"/>
        <w:jc w:val="center"/>
        <w:rPr>
          <w:rFonts w:ascii="Times New Roman" w:hAnsi="Times New Roman"/>
          <w:bCs/>
          <w:sz w:val="22"/>
          <w:szCs w:val="22"/>
          <w:lang w:val="nl-NL"/>
        </w:rPr>
      </w:pPr>
    </w:p>
    <w:p w14:paraId="4B0BF4FA" w14:textId="77777777" w:rsidR="008D401E" w:rsidRPr="00863893" w:rsidRDefault="008D401E" w:rsidP="00976C4D">
      <w:pPr>
        <w:pStyle w:val="NormalAgency"/>
        <w:widowControl w:val="0"/>
        <w:jc w:val="center"/>
        <w:rPr>
          <w:rFonts w:ascii="Times New Roman" w:hAnsi="Times New Roman"/>
          <w:bCs/>
          <w:sz w:val="22"/>
          <w:szCs w:val="22"/>
          <w:lang w:val="nl-NL"/>
        </w:rPr>
      </w:pPr>
    </w:p>
    <w:p w14:paraId="24C1F2CA" w14:textId="77777777" w:rsidR="008D401E" w:rsidRPr="00863893" w:rsidRDefault="008D401E" w:rsidP="00976C4D">
      <w:pPr>
        <w:pStyle w:val="NormalAgency"/>
        <w:widowControl w:val="0"/>
        <w:jc w:val="center"/>
        <w:rPr>
          <w:rFonts w:ascii="Times New Roman" w:hAnsi="Times New Roman"/>
          <w:bCs/>
          <w:sz w:val="22"/>
          <w:szCs w:val="22"/>
          <w:lang w:val="nl-NL"/>
        </w:rPr>
      </w:pPr>
    </w:p>
    <w:p w14:paraId="3F8BEC4D" w14:textId="77777777" w:rsidR="008D401E" w:rsidRPr="00863893" w:rsidRDefault="008D401E" w:rsidP="00976C4D">
      <w:pPr>
        <w:pStyle w:val="NormalAgency"/>
        <w:widowControl w:val="0"/>
        <w:jc w:val="center"/>
        <w:rPr>
          <w:rFonts w:ascii="Times New Roman" w:hAnsi="Times New Roman"/>
          <w:bCs/>
          <w:sz w:val="22"/>
          <w:szCs w:val="22"/>
          <w:lang w:val="nl-NL"/>
        </w:rPr>
      </w:pPr>
    </w:p>
    <w:p w14:paraId="75F5134C" w14:textId="77777777" w:rsidR="008D401E" w:rsidRPr="00863893" w:rsidRDefault="008D401E" w:rsidP="00976C4D">
      <w:pPr>
        <w:pStyle w:val="NormalAgency"/>
        <w:widowControl w:val="0"/>
        <w:jc w:val="center"/>
        <w:rPr>
          <w:rFonts w:ascii="Times New Roman" w:hAnsi="Times New Roman"/>
          <w:bCs/>
          <w:sz w:val="22"/>
          <w:szCs w:val="22"/>
          <w:lang w:val="nl-NL"/>
        </w:rPr>
      </w:pPr>
    </w:p>
    <w:p w14:paraId="55F235D5" w14:textId="77777777" w:rsidR="008D401E" w:rsidRPr="00863893" w:rsidRDefault="008D401E" w:rsidP="00976C4D">
      <w:pPr>
        <w:pStyle w:val="NormalAgency"/>
        <w:widowControl w:val="0"/>
        <w:jc w:val="center"/>
        <w:rPr>
          <w:rFonts w:ascii="Times New Roman" w:hAnsi="Times New Roman"/>
          <w:bCs/>
          <w:sz w:val="22"/>
          <w:szCs w:val="22"/>
          <w:lang w:val="nl-NL"/>
        </w:rPr>
      </w:pPr>
    </w:p>
    <w:p w14:paraId="48080385" w14:textId="77777777" w:rsidR="008D401E" w:rsidRPr="00863893" w:rsidRDefault="00345201" w:rsidP="00976C4D">
      <w:pPr>
        <w:pStyle w:val="NormalAgency"/>
        <w:widowControl w:val="0"/>
        <w:jc w:val="center"/>
        <w:rPr>
          <w:rFonts w:ascii="Times New Roman" w:hAnsi="Times New Roman"/>
          <w:sz w:val="22"/>
          <w:szCs w:val="22"/>
          <w:lang w:val="nl-NL"/>
        </w:rPr>
      </w:pPr>
      <w:r w:rsidRPr="00863893">
        <w:rPr>
          <w:rFonts w:ascii="Times New Roman" w:hAnsi="Times New Roman"/>
          <w:b/>
          <w:sz w:val="22"/>
          <w:szCs w:val="22"/>
          <w:lang w:val="nl-NL"/>
        </w:rPr>
        <w:t>BIJLAGE </w:t>
      </w:r>
      <w:r w:rsidR="008D401E" w:rsidRPr="00863893">
        <w:rPr>
          <w:rFonts w:ascii="Times New Roman" w:hAnsi="Times New Roman"/>
          <w:b/>
          <w:sz w:val="22"/>
          <w:szCs w:val="22"/>
          <w:lang w:val="nl-NL"/>
        </w:rPr>
        <w:t>II</w:t>
      </w:r>
    </w:p>
    <w:p w14:paraId="767BE8AB" w14:textId="77777777" w:rsidR="008D401E" w:rsidRPr="00863893" w:rsidRDefault="008D401E" w:rsidP="00976C4D">
      <w:pPr>
        <w:pStyle w:val="NormalAgency"/>
        <w:widowControl w:val="0"/>
        <w:jc w:val="center"/>
        <w:rPr>
          <w:rFonts w:ascii="Times New Roman" w:hAnsi="Times New Roman"/>
          <w:sz w:val="22"/>
          <w:szCs w:val="22"/>
          <w:lang w:val="nl-NL"/>
        </w:rPr>
      </w:pPr>
    </w:p>
    <w:p w14:paraId="0A99E2C8" w14:textId="3BDBE17F" w:rsidR="008D401E" w:rsidRPr="00863893" w:rsidRDefault="008D401E" w:rsidP="00976C4D">
      <w:pPr>
        <w:widowControl w:val="0"/>
        <w:tabs>
          <w:tab w:val="clear" w:pos="567"/>
        </w:tabs>
        <w:spacing w:line="240" w:lineRule="auto"/>
        <w:ind w:left="1701" w:right="1133" w:hanging="567"/>
        <w:rPr>
          <w:b/>
          <w:caps/>
          <w:szCs w:val="22"/>
          <w:lang w:val="nl-NL"/>
        </w:rPr>
      </w:pPr>
      <w:r w:rsidRPr="00863893">
        <w:rPr>
          <w:b/>
          <w:caps/>
          <w:szCs w:val="22"/>
          <w:lang w:val="nl-NL"/>
        </w:rPr>
        <w:t>A.</w:t>
      </w:r>
      <w:r w:rsidR="00345201" w:rsidRPr="00863893">
        <w:rPr>
          <w:b/>
          <w:caps/>
          <w:szCs w:val="22"/>
          <w:lang w:val="nl-NL"/>
        </w:rPr>
        <w:tab/>
      </w:r>
      <w:r w:rsidRPr="00863893">
        <w:rPr>
          <w:b/>
          <w:caps/>
          <w:szCs w:val="22"/>
          <w:lang w:val="nl-NL"/>
        </w:rPr>
        <w:t>FABRIKANT(EN) VERANTWOORD</w:t>
      </w:r>
      <w:r w:rsidR="00A572A4">
        <w:rPr>
          <w:b/>
          <w:caps/>
          <w:szCs w:val="22"/>
          <w:lang w:val="nl-NL"/>
        </w:rPr>
        <w:t>E</w:t>
      </w:r>
      <w:r w:rsidRPr="00863893">
        <w:rPr>
          <w:b/>
          <w:caps/>
          <w:szCs w:val="22"/>
          <w:lang w:val="nl-NL"/>
        </w:rPr>
        <w:t>LIJK VOOR VRIJGIFTE</w:t>
      </w:r>
    </w:p>
    <w:p w14:paraId="4C9DD378" w14:textId="77777777" w:rsidR="008D401E" w:rsidRPr="00863893" w:rsidRDefault="008D401E" w:rsidP="00056546">
      <w:pPr>
        <w:widowControl w:val="0"/>
        <w:numPr>
          <w:ilvl w:val="12"/>
          <w:numId w:val="0"/>
        </w:numPr>
        <w:tabs>
          <w:tab w:val="clear" w:pos="567"/>
        </w:tabs>
        <w:spacing w:line="240" w:lineRule="auto"/>
        <w:ind w:right="1416"/>
        <w:rPr>
          <w:szCs w:val="22"/>
          <w:lang w:val="nl-NL"/>
        </w:rPr>
      </w:pPr>
    </w:p>
    <w:p w14:paraId="264382E6" w14:textId="77777777" w:rsidR="004A2D4A" w:rsidRPr="00863893" w:rsidRDefault="008D401E" w:rsidP="00976C4D">
      <w:pPr>
        <w:widowControl w:val="0"/>
        <w:tabs>
          <w:tab w:val="clear" w:pos="567"/>
        </w:tabs>
        <w:spacing w:line="240" w:lineRule="auto"/>
        <w:ind w:left="1701" w:right="1133" w:hanging="567"/>
        <w:rPr>
          <w:szCs w:val="22"/>
          <w:lang w:val="nl-NL"/>
        </w:rPr>
      </w:pPr>
      <w:r w:rsidRPr="00863893">
        <w:rPr>
          <w:b/>
          <w:szCs w:val="22"/>
          <w:lang w:val="nl-NL"/>
        </w:rPr>
        <w:t>B.</w:t>
      </w:r>
      <w:r w:rsidR="00345201" w:rsidRPr="00863893">
        <w:rPr>
          <w:b/>
          <w:szCs w:val="22"/>
          <w:lang w:val="nl-NL"/>
        </w:rPr>
        <w:tab/>
      </w:r>
      <w:r w:rsidRPr="00863893">
        <w:rPr>
          <w:b/>
          <w:szCs w:val="22"/>
          <w:lang w:val="nl-NL"/>
        </w:rPr>
        <w:t>VOORWAARDEN OF BEPERKINGEN TEN AANZIEN VAN LEVERING EN GEBRUIK</w:t>
      </w:r>
    </w:p>
    <w:p w14:paraId="234FD81C" w14:textId="4C5CFC2F" w:rsidR="008D401E" w:rsidRPr="00863893" w:rsidRDefault="008D401E" w:rsidP="00056546">
      <w:pPr>
        <w:widowControl w:val="0"/>
        <w:tabs>
          <w:tab w:val="clear" w:pos="567"/>
        </w:tabs>
        <w:spacing w:line="240" w:lineRule="auto"/>
        <w:ind w:right="1416"/>
        <w:rPr>
          <w:szCs w:val="22"/>
          <w:lang w:val="nl-NL"/>
        </w:rPr>
      </w:pPr>
    </w:p>
    <w:p w14:paraId="49226E5B" w14:textId="77777777" w:rsidR="008D401E" w:rsidRPr="00863893" w:rsidRDefault="00345201" w:rsidP="00976C4D">
      <w:pPr>
        <w:widowControl w:val="0"/>
        <w:tabs>
          <w:tab w:val="clear" w:pos="567"/>
        </w:tabs>
        <w:spacing w:line="240" w:lineRule="auto"/>
        <w:ind w:left="1701" w:right="1133" w:hanging="567"/>
        <w:rPr>
          <w:b/>
          <w:szCs w:val="22"/>
          <w:lang w:val="nl-NL"/>
        </w:rPr>
      </w:pPr>
      <w:r w:rsidRPr="00863893">
        <w:rPr>
          <w:b/>
          <w:szCs w:val="22"/>
          <w:lang w:val="nl-NL"/>
        </w:rPr>
        <w:t>C.</w:t>
      </w:r>
      <w:r w:rsidRPr="00863893">
        <w:rPr>
          <w:b/>
          <w:szCs w:val="22"/>
          <w:lang w:val="nl-NL"/>
        </w:rPr>
        <w:tab/>
      </w:r>
      <w:r w:rsidR="00ED64D9" w:rsidRPr="00863893">
        <w:rPr>
          <w:b/>
          <w:szCs w:val="22"/>
          <w:lang w:val="nl-NL"/>
        </w:rPr>
        <w:t xml:space="preserve">ANDERE VOORWAARDEN EN EISEN DIE DOOR DE HOUDER VAN DE </w:t>
      </w:r>
      <w:r w:rsidR="00B95834" w:rsidRPr="00863893">
        <w:rPr>
          <w:b/>
          <w:szCs w:val="22"/>
          <w:lang w:val="nl-NL"/>
        </w:rPr>
        <w:t>HANDELS</w:t>
      </w:r>
      <w:r w:rsidR="00ED64D9" w:rsidRPr="00863893">
        <w:rPr>
          <w:b/>
          <w:szCs w:val="22"/>
          <w:lang w:val="nl-NL"/>
        </w:rPr>
        <w:t>VERGUNNING MOETEN WORDEN NAGEKOMEN</w:t>
      </w:r>
    </w:p>
    <w:p w14:paraId="48F07E23" w14:textId="77777777" w:rsidR="008D401E" w:rsidRPr="00863893" w:rsidRDefault="008D401E" w:rsidP="00056546">
      <w:pPr>
        <w:widowControl w:val="0"/>
        <w:tabs>
          <w:tab w:val="clear" w:pos="567"/>
        </w:tabs>
        <w:spacing w:line="240" w:lineRule="auto"/>
        <w:ind w:right="1416"/>
        <w:rPr>
          <w:szCs w:val="22"/>
          <w:lang w:val="nl-NL"/>
        </w:rPr>
      </w:pPr>
    </w:p>
    <w:p w14:paraId="4D23DFD4" w14:textId="77777777" w:rsidR="008D401E" w:rsidRPr="00863893" w:rsidRDefault="008D401E" w:rsidP="00976C4D">
      <w:pPr>
        <w:widowControl w:val="0"/>
        <w:tabs>
          <w:tab w:val="clear" w:pos="567"/>
        </w:tabs>
        <w:spacing w:line="240" w:lineRule="auto"/>
        <w:ind w:left="1701" w:right="1133" w:hanging="567"/>
        <w:rPr>
          <w:b/>
          <w:bCs/>
          <w:caps/>
          <w:kern w:val="32"/>
          <w:szCs w:val="22"/>
          <w:lang w:val="nl-NL" w:eastAsia="en-GB"/>
        </w:rPr>
      </w:pPr>
      <w:r w:rsidRPr="00863893">
        <w:rPr>
          <w:b/>
          <w:bCs/>
          <w:caps/>
          <w:kern w:val="32"/>
          <w:szCs w:val="22"/>
          <w:lang w:val="nl-NL" w:eastAsia="en-GB"/>
        </w:rPr>
        <w:t>D.</w:t>
      </w:r>
      <w:r w:rsidRPr="00863893">
        <w:rPr>
          <w:b/>
          <w:bCs/>
          <w:caps/>
          <w:kern w:val="32"/>
          <w:szCs w:val="22"/>
          <w:lang w:val="nl-NL" w:eastAsia="en-GB"/>
        </w:rPr>
        <w:tab/>
      </w:r>
      <w:r w:rsidR="00CD7019" w:rsidRPr="00863893">
        <w:rPr>
          <w:b/>
          <w:caps/>
          <w:szCs w:val="22"/>
          <w:lang w:val="nl-NL"/>
        </w:rPr>
        <w:t>Voorwaarden of beperkingen met betrekking tot een veilig en doeltreffend gebruik van het geneesmiddel</w:t>
      </w:r>
    </w:p>
    <w:p w14:paraId="744E9D0E" w14:textId="42355FEE" w:rsidR="002875CA" w:rsidRPr="00863893" w:rsidRDefault="008D401E" w:rsidP="00CC6A0A">
      <w:pPr>
        <w:pStyle w:val="QRD2"/>
        <w:rPr>
          <w:lang w:eastAsia="fr-LU"/>
        </w:rPr>
      </w:pPr>
      <w:r w:rsidRPr="00863893">
        <w:br w:type="page"/>
      </w:r>
      <w:r w:rsidR="002875CA" w:rsidRPr="00863893">
        <w:lastRenderedPageBreak/>
        <w:t>A.</w:t>
      </w:r>
      <w:r w:rsidR="002875CA" w:rsidRPr="00863893">
        <w:tab/>
        <w:t>FABRIKANT(EN) VERANTWOORDELIJK VOOR VRIJ</w:t>
      </w:r>
      <w:bookmarkStart w:id="4" w:name="OLE_LINK1"/>
      <w:bookmarkEnd w:id="4"/>
      <w:r w:rsidR="002875CA" w:rsidRPr="00863893">
        <w:t>GIFTE</w:t>
      </w:r>
      <w:fldSimple w:instr=" DOCVARIABLE VAULT_ND_8010316a-ffbf-4727-bc14-f954fcdf4907 \* MERGEFORMAT ">
        <w:r w:rsidR="000053BA">
          <w:t xml:space="preserve"> </w:t>
        </w:r>
      </w:fldSimple>
    </w:p>
    <w:p w14:paraId="06EC2883" w14:textId="77777777" w:rsidR="008D401E" w:rsidRPr="00863893" w:rsidRDefault="008D401E" w:rsidP="00976C4D">
      <w:pPr>
        <w:keepNext/>
        <w:widowControl w:val="0"/>
        <w:tabs>
          <w:tab w:val="clear" w:pos="567"/>
        </w:tabs>
        <w:spacing w:line="240" w:lineRule="auto"/>
        <w:rPr>
          <w:szCs w:val="22"/>
          <w:lang w:val="nl-NL"/>
        </w:rPr>
      </w:pPr>
    </w:p>
    <w:p w14:paraId="2CDAD7F9" w14:textId="3A746BA3" w:rsidR="008D401E" w:rsidRPr="00863893" w:rsidRDefault="008D401E" w:rsidP="00976C4D">
      <w:pPr>
        <w:keepNext/>
        <w:widowControl w:val="0"/>
        <w:tabs>
          <w:tab w:val="clear" w:pos="567"/>
        </w:tabs>
        <w:spacing w:line="240" w:lineRule="auto"/>
        <w:rPr>
          <w:szCs w:val="22"/>
          <w:u w:val="single"/>
          <w:lang w:val="nl-NL"/>
        </w:rPr>
      </w:pPr>
      <w:r w:rsidRPr="00863893">
        <w:rPr>
          <w:szCs w:val="22"/>
          <w:u w:val="single"/>
          <w:lang w:val="nl-NL"/>
        </w:rPr>
        <w:t>Naam en adres van de fabrikant</w:t>
      </w:r>
      <w:r w:rsidR="005F19D1">
        <w:rPr>
          <w:szCs w:val="22"/>
          <w:u w:val="single"/>
          <w:lang w:val="nl-NL"/>
        </w:rPr>
        <w:t>(en)</w:t>
      </w:r>
      <w:r w:rsidRPr="00863893">
        <w:rPr>
          <w:szCs w:val="22"/>
          <w:u w:val="single"/>
          <w:lang w:val="nl-NL"/>
        </w:rPr>
        <w:t xml:space="preserve"> verantwoordelijk voor vrijgifte</w:t>
      </w:r>
    </w:p>
    <w:p w14:paraId="629C2FA4" w14:textId="77777777" w:rsidR="008D401E" w:rsidRPr="00863893" w:rsidRDefault="008D401E" w:rsidP="00976C4D">
      <w:pPr>
        <w:keepNext/>
        <w:widowControl w:val="0"/>
        <w:tabs>
          <w:tab w:val="clear" w:pos="567"/>
        </w:tabs>
        <w:spacing w:line="240" w:lineRule="auto"/>
        <w:rPr>
          <w:szCs w:val="22"/>
          <w:lang w:val="nl-NL"/>
        </w:rPr>
      </w:pPr>
    </w:p>
    <w:p w14:paraId="1CDC8BA9" w14:textId="77777777" w:rsidR="008D401E" w:rsidRPr="00FE4ED9" w:rsidRDefault="008D401E" w:rsidP="00976C4D">
      <w:pPr>
        <w:keepNext/>
        <w:widowControl w:val="0"/>
        <w:tabs>
          <w:tab w:val="clear" w:pos="567"/>
        </w:tabs>
        <w:spacing w:line="240" w:lineRule="auto"/>
        <w:rPr>
          <w:iCs/>
          <w:szCs w:val="22"/>
          <w:lang w:val="de-DE"/>
        </w:rPr>
      </w:pPr>
      <w:r w:rsidRPr="00EC1521">
        <w:rPr>
          <w:iCs/>
          <w:szCs w:val="22"/>
          <w:lang w:val="nl-NL"/>
        </w:rPr>
        <w:t xml:space="preserve">Boehringer Ingelheim Pharma GmbH &amp; Co. </w:t>
      </w:r>
      <w:r w:rsidRPr="00FE4ED9">
        <w:rPr>
          <w:iCs/>
          <w:szCs w:val="22"/>
          <w:lang w:val="de-DE"/>
        </w:rPr>
        <w:t>KG</w:t>
      </w:r>
    </w:p>
    <w:p w14:paraId="53E68725" w14:textId="649F0A9B" w:rsidR="008D401E" w:rsidRPr="00FE4ED9" w:rsidRDefault="008D401E" w:rsidP="00976C4D">
      <w:pPr>
        <w:keepNext/>
        <w:widowControl w:val="0"/>
        <w:tabs>
          <w:tab w:val="clear" w:pos="567"/>
        </w:tabs>
        <w:spacing w:line="240" w:lineRule="auto"/>
        <w:rPr>
          <w:iCs/>
          <w:szCs w:val="22"/>
          <w:lang w:val="de-DE"/>
        </w:rPr>
      </w:pPr>
      <w:r w:rsidRPr="00FE4ED9">
        <w:rPr>
          <w:iCs/>
          <w:szCs w:val="22"/>
          <w:lang w:val="de-DE"/>
        </w:rPr>
        <w:t>Binger Strasse</w:t>
      </w:r>
      <w:r w:rsidR="00043BDB" w:rsidRPr="00FE4ED9">
        <w:rPr>
          <w:iCs/>
          <w:szCs w:val="22"/>
          <w:lang w:val="de-DE"/>
        </w:rPr>
        <w:t> </w:t>
      </w:r>
      <w:r w:rsidRPr="00FE4ED9">
        <w:rPr>
          <w:iCs/>
          <w:szCs w:val="22"/>
          <w:lang w:val="de-DE"/>
        </w:rPr>
        <w:t>173</w:t>
      </w:r>
    </w:p>
    <w:p w14:paraId="4DDB6B7C" w14:textId="7A4F6E8E" w:rsidR="008D401E" w:rsidRPr="00FE4ED9" w:rsidRDefault="008D401E" w:rsidP="00976C4D">
      <w:pPr>
        <w:keepNext/>
        <w:widowControl w:val="0"/>
        <w:tabs>
          <w:tab w:val="clear" w:pos="567"/>
        </w:tabs>
        <w:spacing w:line="240" w:lineRule="auto"/>
        <w:rPr>
          <w:iCs/>
          <w:szCs w:val="22"/>
          <w:lang w:val="de-DE"/>
        </w:rPr>
      </w:pPr>
      <w:r w:rsidRPr="00FE4ED9">
        <w:rPr>
          <w:iCs/>
          <w:szCs w:val="22"/>
          <w:lang w:val="de-DE"/>
        </w:rPr>
        <w:t>55216</w:t>
      </w:r>
      <w:r w:rsidR="00043BDB" w:rsidRPr="00FE4ED9">
        <w:rPr>
          <w:iCs/>
          <w:szCs w:val="22"/>
          <w:lang w:val="de-DE"/>
        </w:rPr>
        <w:t> </w:t>
      </w:r>
      <w:r w:rsidRPr="00FE4ED9">
        <w:rPr>
          <w:iCs/>
          <w:szCs w:val="22"/>
          <w:lang w:val="de-DE"/>
        </w:rPr>
        <w:t>Ingelheim am Rhein</w:t>
      </w:r>
    </w:p>
    <w:p w14:paraId="75B7541A" w14:textId="77777777" w:rsidR="00315FFF" w:rsidRPr="00EC1521" w:rsidRDefault="008D401E" w:rsidP="00976C4D">
      <w:pPr>
        <w:widowControl w:val="0"/>
        <w:tabs>
          <w:tab w:val="clear" w:pos="567"/>
        </w:tabs>
        <w:spacing w:line="240" w:lineRule="auto"/>
        <w:rPr>
          <w:iCs/>
          <w:szCs w:val="22"/>
          <w:lang w:val="de-DE"/>
        </w:rPr>
      </w:pPr>
      <w:r w:rsidRPr="00EC1521">
        <w:rPr>
          <w:iCs/>
          <w:szCs w:val="22"/>
          <w:lang w:val="de-DE"/>
        </w:rPr>
        <w:t>Duitsland</w:t>
      </w:r>
    </w:p>
    <w:p w14:paraId="15226468" w14:textId="77777777" w:rsidR="008D0FAC" w:rsidRPr="00EC1521" w:rsidRDefault="008D0FAC" w:rsidP="00976C4D">
      <w:pPr>
        <w:pStyle w:val="NormalAgency"/>
        <w:widowControl w:val="0"/>
        <w:rPr>
          <w:rFonts w:ascii="Times New Roman" w:hAnsi="Times New Roman"/>
          <w:sz w:val="22"/>
          <w:szCs w:val="22"/>
        </w:rPr>
      </w:pPr>
    </w:p>
    <w:p w14:paraId="6372A01A" w14:textId="48C4DAB5" w:rsidR="008D0FAC" w:rsidRPr="00EC1521" w:rsidRDefault="008D0FAC" w:rsidP="00976C4D">
      <w:pPr>
        <w:pStyle w:val="NormalAgency"/>
        <w:keepNext/>
        <w:widowControl w:val="0"/>
        <w:rPr>
          <w:rFonts w:ascii="Times New Roman" w:hAnsi="Times New Roman"/>
          <w:sz w:val="22"/>
          <w:szCs w:val="22"/>
        </w:rPr>
      </w:pPr>
      <w:r w:rsidRPr="00EC1521">
        <w:rPr>
          <w:rFonts w:ascii="Times New Roman" w:hAnsi="Times New Roman"/>
          <w:sz w:val="22"/>
          <w:szCs w:val="22"/>
        </w:rPr>
        <w:t xml:space="preserve">Boehringer Ingelheim </w:t>
      </w:r>
      <w:r w:rsidR="00485B2E" w:rsidRPr="00EC1521">
        <w:rPr>
          <w:rFonts w:ascii="Times New Roman" w:hAnsi="Times New Roman"/>
          <w:sz w:val="22"/>
          <w:szCs w:val="22"/>
        </w:rPr>
        <w:t>Hellas Single Member S.A.</w:t>
      </w:r>
    </w:p>
    <w:p w14:paraId="3F74F9BC" w14:textId="7D5633D5" w:rsidR="008D0FAC" w:rsidRPr="00EC1521" w:rsidRDefault="008D0FAC" w:rsidP="00976C4D">
      <w:pPr>
        <w:pStyle w:val="NormalAgency"/>
        <w:keepNext/>
        <w:widowControl w:val="0"/>
        <w:rPr>
          <w:rFonts w:ascii="Times New Roman" w:hAnsi="Times New Roman"/>
          <w:sz w:val="22"/>
          <w:szCs w:val="22"/>
        </w:rPr>
      </w:pPr>
      <w:r w:rsidRPr="00EC1521">
        <w:rPr>
          <w:rFonts w:ascii="Times New Roman" w:hAnsi="Times New Roman"/>
          <w:sz w:val="22"/>
          <w:szCs w:val="22"/>
        </w:rPr>
        <w:t>5th</w:t>
      </w:r>
      <w:r w:rsidR="00043BDB" w:rsidRPr="00EC1521">
        <w:rPr>
          <w:rFonts w:ascii="Times New Roman" w:hAnsi="Times New Roman"/>
          <w:sz w:val="22"/>
          <w:szCs w:val="22"/>
        </w:rPr>
        <w:t> </w:t>
      </w:r>
      <w:r w:rsidRPr="00EC1521">
        <w:rPr>
          <w:rFonts w:ascii="Times New Roman" w:hAnsi="Times New Roman"/>
          <w:sz w:val="22"/>
          <w:szCs w:val="22"/>
        </w:rPr>
        <w:t>km Paiania – Markopoulo</w:t>
      </w:r>
    </w:p>
    <w:p w14:paraId="059D778B" w14:textId="5F894C0F" w:rsidR="008D0FAC" w:rsidRPr="00FE4ED9" w:rsidRDefault="008D0FAC" w:rsidP="00976C4D">
      <w:pPr>
        <w:pStyle w:val="NormalAgency"/>
        <w:keepNext/>
        <w:widowControl w:val="0"/>
        <w:rPr>
          <w:rFonts w:ascii="Times New Roman" w:hAnsi="Times New Roman"/>
          <w:sz w:val="22"/>
          <w:szCs w:val="22"/>
        </w:rPr>
      </w:pPr>
      <w:r w:rsidRPr="00FE4ED9">
        <w:rPr>
          <w:rFonts w:ascii="Times New Roman" w:hAnsi="Times New Roman"/>
          <w:sz w:val="22"/>
          <w:szCs w:val="22"/>
        </w:rPr>
        <w:t>Koropi Attiki,</w:t>
      </w:r>
      <w:r w:rsidR="00043BDB" w:rsidRPr="00FE4ED9">
        <w:rPr>
          <w:rFonts w:ascii="Times New Roman" w:hAnsi="Times New Roman"/>
          <w:sz w:val="22"/>
          <w:szCs w:val="22"/>
        </w:rPr>
        <w:t> </w:t>
      </w:r>
      <w:r w:rsidR="00485B2E" w:rsidRPr="00FE4ED9">
        <w:rPr>
          <w:rFonts w:ascii="Times New Roman" w:hAnsi="Times New Roman"/>
          <w:sz w:val="22"/>
          <w:szCs w:val="22"/>
        </w:rPr>
        <w:t>19441</w:t>
      </w:r>
    </w:p>
    <w:p w14:paraId="04FFC599" w14:textId="77777777" w:rsidR="008D401E" w:rsidRPr="00FE4ED9" w:rsidRDefault="008D0FAC" w:rsidP="00976C4D">
      <w:pPr>
        <w:pStyle w:val="NormalAgency"/>
        <w:widowControl w:val="0"/>
        <w:rPr>
          <w:rFonts w:ascii="Times New Roman" w:hAnsi="Times New Roman"/>
          <w:sz w:val="22"/>
          <w:szCs w:val="22"/>
        </w:rPr>
      </w:pPr>
      <w:r w:rsidRPr="00FE4ED9">
        <w:rPr>
          <w:rFonts w:ascii="Times New Roman" w:hAnsi="Times New Roman"/>
          <w:sz w:val="22"/>
          <w:szCs w:val="22"/>
        </w:rPr>
        <w:t>Griekenland</w:t>
      </w:r>
    </w:p>
    <w:p w14:paraId="634C379A" w14:textId="77777777" w:rsidR="00481A26" w:rsidRPr="00FE4ED9" w:rsidRDefault="00481A26" w:rsidP="00976C4D">
      <w:pPr>
        <w:pStyle w:val="NormalAgency"/>
        <w:widowControl w:val="0"/>
        <w:rPr>
          <w:rFonts w:ascii="Times New Roman" w:hAnsi="Times New Roman"/>
          <w:iCs/>
          <w:sz w:val="22"/>
          <w:szCs w:val="22"/>
        </w:rPr>
      </w:pPr>
    </w:p>
    <w:p w14:paraId="7DFDF18C" w14:textId="77777777" w:rsidR="00481A26" w:rsidRPr="00FE4ED9" w:rsidRDefault="00481A26" w:rsidP="00976C4D">
      <w:pPr>
        <w:pStyle w:val="NormalAgency"/>
        <w:keepNext/>
        <w:widowControl w:val="0"/>
        <w:rPr>
          <w:rFonts w:ascii="Times New Roman" w:hAnsi="Times New Roman"/>
          <w:iCs/>
          <w:sz w:val="22"/>
          <w:szCs w:val="22"/>
        </w:rPr>
      </w:pPr>
      <w:r w:rsidRPr="00FE4ED9">
        <w:rPr>
          <w:rFonts w:ascii="Times New Roman" w:hAnsi="Times New Roman"/>
          <w:iCs/>
          <w:sz w:val="22"/>
          <w:szCs w:val="22"/>
        </w:rPr>
        <w:t>Dragenopharm Apotheker Püschl GmbH</w:t>
      </w:r>
    </w:p>
    <w:p w14:paraId="12288990" w14:textId="1CD1DF70" w:rsidR="00481A26" w:rsidRPr="00EC1521" w:rsidRDefault="00481A26" w:rsidP="00976C4D">
      <w:pPr>
        <w:pStyle w:val="NormalAgency"/>
        <w:keepNext/>
        <w:widowControl w:val="0"/>
        <w:rPr>
          <w:rFonts w:ascii="Times New Roman" w:hAnsi="Times New Roman"/>
          <w:iCs/>
          <w:sz w:val="22"/>
          <w:szCs w:val="22"/>
        </w:rPr>
      </w:pPr>
      <w:r w:rsidRPr="00EC1521">
        <w:rPr>
          <w:rFonts w:ascii="Times New Roman" w:hAnsi="Times New Roman"/>
          <w:iCs/>
          <w:sz w:val="22"/>
          <w:szCs w:val="22"/>
        </w:rPr>
        <w:t>Göllstraße</w:t>
      </w:r>
      <w:r w:rsidR="00043BDB" w:rsidRPr="00EC1521">
        <w:rPr>
          <w:rFonts w:ascii="Times New Roman" w:hAnsi="Times New Roman"/>
          <w:iCs/>
          <w:sz w:val="22"/>
          <w:szCs w:val="22"/>
        </w:rPr>
        <w:t> </w:t>
      </w:r>
      <w:r w:rsidRPr="00EC1521">
        <w:rPr>
          <w:rFonts w:ascii="Times New Roman" w:hAnsi="Times New Roman"/>
          <w:iCs/>
          <w:sz w:val="22"/>
          <w:szCs w:val="22"/>
        </w:rPr>
        <w:t>1</w:t>
      </w:r>
    </w:p>
    <w:p w14:paraId="38321CF9" w14:textId="672F12EA" w:rsidR="00481A26" w:rsidRPr="00EC1521" w:rsidRDefault="00481A26" w:rsidP="00976C4D">
      <w:pPr>
        <w:pStyle w:val="NormalAgency"/>
        <w:keepNext/>
        <w:widowControl w:val="0"/>
        <w:rPr>
          <w:rFonts w:ascii="Times New Roman" w:hAnsi="Times New Roman"/>
          <w:iCs/>
          <w:sz w:val="22"/>
          <w:szCs w:val="22"/>
        </w:rPr>
      </w:pPr>
      <w:r w:rsidRPr="00EC1521">
        <w:rPr>
          <w:rFonts w:ascii="Times New Roman" w:hAnsi="Times New Roman"/>
          <w:iCs/>
          <w:sz w:val="22"/>
          <w:szCs w:val="22"/>
        </w:rPr>
        <w:t>84529</w:t>
      </w:r>
      <w:r w:rsidR="00043BDB" w:rsidRPr="00EC1521">
        <w:rPr>
          <w:rFonts w:ascii="Times New Roman" w:hAnsi="Times New Roman"/>
          <w:iCs/>
          <w:sz w:val="22"/>
          <w:szCs w:val="22"/>
        </w:rPr>
        <w:t> </w:t>
      </w:r>
      <w:r w:rsidRPr="00EC1521">
        <w:rPr>
          <w:rFonts w:ascii="Times New Roman" w:hAnsi="Times New Roman"/>
          <w:iCs/>
          <w:sz w:val="22"/>
          <w:szCs w:val="22"/>
        </w:rPr>
        <w:t>Tittmoning</w:t>
      </w:r>
    </w:p>
    <w:p w14:paraId="758E571E" w14:textId="77777777" w:rsidR="00481A26" w:rsidRPr="00863893" w:rsidRDefault="00481A26" w:rsidP="00976C4D">
      <w:pPr>
        <w:widowControl w:val="0"/>
        <w:tabs>
          <w:tab w:val="clear" w:pos="567"/>
        </w:tabs>
        <w:spacing w:line="240" w:lineRule="auto"/>
        <w:rPr>
          <w:iCs/>
          <w:szCs w:val="22"/>
          <w:lang w:val="nl-NL"/>
        </w:rPr>
      </w:pPr>
      <w:r w:rsidRPr="00863893">
        <w:rPr>
          <w:iCs/>
          <w:szCs w:val="22"/>
          <w:lang w:val="nl-NL"/>
        </w:rPr>
        <w:t>Duitsland</w:t>
      </w:r>
    </w:p>
    <w:p w14:paraId="70B111DB" w14:textId="77777777" w:rsidR="008D0FAC" w:rsidRPr="00863893" w:rsidRDefault="008D0FAC" w:rsidP="00976C4D">
      <w:pPr>
        <w:pStyle w:val="NormalAgency"/>
        <w:widowControl w:val="0"/>
        <w:rPr>
          <w:rFonts w:ascii="Times New Roman" w:hAnsi="Times New Roman"/>
          <w:sz w:val="22"/>
          <w:szCs w:val="22"/>
          <w:lang w:val="nl-NL"/>
        </w:rPr>
      </w:pPr>
    </w:p>
    <w:p w14:paraId="5406F76B" w14:textId="77777777" w:rsidR="00315FFF" w:rsidRPr="00863893" w:rsidRDefault="00315FFF" w:rsidP="00976C4D">
      <w:pPr>
        <w:pStyle w:val="NormalAgency"/>
        <w:widowControl w:val="0"/>
        <w:rPr>
          <w:rFonts w:ascii="Times New Roman" w:hAnsi="Times New Roman"/>
          <w:sz w:val="22"/>
          <w:szCs w:val="22"/>
          <w:lang w:val="nl-NL"/>
        </w:rPr>
      </w:pPr>
      <w:r w:rsidRPr="00863893">
        <w:rPr>
          <w:rFonts w:ascii="Times New Roman" w:hAnsi="Times New Roman"/>
          <w:sz w:val="22"/>
          <w:szCs w:val="22"/>
          <w:lang w:val="nl-NL"/>
        </w:rPr>
        <w:t>In de gedrukte bijsluiter van het geneesmiddel moeten de naam en het adres van de fabrikant die verantwoordelijk is voor vrijgifte van de desbetreffende batch zijn opgenomen.</w:t>
      </w:r>
    </w:p>
    <w:p w14:paraId="2A4E9D43" w14:textId="77777777" w:rsidR="00315FFF" w:rsidRPr="00863893" w:rsidRDefault="00315FFF" w:rsidP="00976C4D">
      <w:pPr>
        <w:pStyle w:val="NormalAgency"/>
        <w:widowControl w:val="0"/>
        <w:rPr>
          <w:rFonts w:ascii="Times New Roman" w:hAnsi="Times New Roman"/>
          <w:sz w:val="22"/>
          <w:szCs w:val="22"/>
          <w:lang w:val="nl-NL"/>
        </w:rPr>
      </w:pPr>
    </w:p>
    <w:p w14:paraId="24F3E191" w14:textId="77777777" w:rsidR="00315FFF" w:rsidRPr="00863893" w:rsidRDefault="00315FFF" w:rsidP="00976C4D">
      <w:pPr>
        <w:pStyle w:val="NormalAgency"/>
        <w:widowControl w:val="0"/>
        <w:rPr>
          <w:rFonts w:ascii="Times New Roman" w:hAnsi="Times New Roman"/>
          <w:sz w:val="22"/>
          <w:szCs w:val="22"/>
          <w:lang w:val="nl-NL"/>
        </w:rPr>
      </w:pPr>
    </w:p>
    <w:p w14:paraId="3B21436E" w14:textId="25C1445F" w:rsidR="0067578D" w:rsidRPr="00863893" w:rsidRDefault="0067578D" w:rsidP="00CC6A0A">
      <w:pPr>
        <w:pStyle w:val="QRD20"/>
        <w:rPr>
          <w:lang w:val="nl-NL"/>
        </w:rPr>
      </w:pPr>
      <w:r w:rsidRPr="00863893">
        <w:rPr>
          <w:lang w:val="nl-NL"/>
        </w:rPr>
        <w:t>B.</w:t>
      </w:r>
      <w:r w:rsidRPr="00863893">
        <w:rPr>
          <w:lang w:val="nl-NL"/>
        </w:rPr>
        <w:tab/>
      </w:r>
      <w:r w:rsidRPr="00A41368">
        <w:rPr>
          <w:lang w:val="nl-NL"/>
        </w:rPr>
        <w:t>VOORWAARDEN</w:t>
      </w:r>
      <w:r w:rsidRPr="00863893">
        <w:rPr>
          <w:lang w:val="nl-NL"/>
        </w:rPr>
        <w:t xml:space="preserve"> OF BEPERKINGEN TEN AANZIEN VAN LEVERING EN GEBRUIK</w:t>
      </w:r>
      <w:r w:rsidR="000053BA">
        <w:rPr>
          <w:lang w:val="nl-NL"/>
        </w:rPr>
        <w:fldChar w:fldCharType="begin"/>
      </w:r>
      <w:r w:rsidR="000053BA">
        <w:rPr>
          <w:lang w:val="nl-NL"/>
        </w:rPr>
        <w:instrText xml:space="preserve"> DOCVARIABLE VAULT_ND_ebaca586-8cfa-44cd-825f-65ff422e5906 \* MERGEFORMAT </w:instrText>
      </w:r>
      <w:r w:rsidR="000053BA">
        <w:rPr>
          <w:lang w:val="nl-NL"/>
        </w:rPr>
        <w:fldChar w:fldCharType="separate"/>
      </w:r>
      <w:r w:rsidR="000053BA">
        <w:rPr>
          <w:lang w:val="nl-NL"/>
        </w:rPr>
        <w:t xml:space="preserve"> </w:t>
      </w:r>
      <w:r w:rsidR="000053BA">
        <w:rPr>
          <w:lang w:val="nl-NL"/>
        </w:rPr>
        <w:fldChar w:fldCharType="end"/>
      </w:r>
    </w:p>
    <w:p w14:paraId="06249EF1" w14:textId="77777777" w:rsidR="008D401E" w:rsidRPr="00863893" w:rsidRDefault="008D401E" w:rsidP="00976C4D">
      <w:pPr>
        <w:keepNext/>
        <w:keepLines/>
        <w:widowControl w:val="0"/>
        <w:tabs>
          <w:tab w:val="clear" w:pos="567"/>
        </w:tabs>
        <w:spacing w:line="240" w:lineRule="auto"/>
        <w:rPr>
          <w:szCs w:val="22"/>
          <w:lang w:val="nl-NL"/>
        </w:rPr>
      </w:pPr>
    </w:p>
    <w:p w14:paraId="45F23E12" w14:textId="77777777" w:rsidR="008D401E" w:rsidRPr="00863893" w:rsidRDefault="008D401E" w:rsidP="00976C4D">
      <w:pPr>
        <w:pStyle w:val="NormalAgency"/>
        <w:widowControl w:val="0"/>
        <w:rPr>
          <w:rFonts w:ascii="Times New Roman" w:hAnsi="Times New Roman"/>
          <w:sz w:val="22"/>
          <w:szCs w:val="22"/>
          <w:lang w:val="nl-NL"/>
        </w:rPr>
      </w:pPr>
      <w:r w:rsidRPr="00863893">
        <w:rPr>
          <w:rFonts w:ascii="Times New Roman" w:hAnsi="Times New Roman"/>
          <w:sz w:val="22"/>
          <w:szCs w:val="22"/>
          <w:lang w:val="nl-NL"/>
        </w:rPr>
        <w:t>Aan medisch voorschrift onderworpen geneesmiddel.</w:t>
      </w:r>
    </w:p>
    <w:p w14:paraId="79440D0E" w14:textId="77777777" w:rsidR="008D401E" w:rsidRPr="00863893" w:rsidRDefault="008D401E" w:rsidP="00976C4D">
      <w:pPr>
        <w:pStyle w:val="NormalAgency"/>
        <w:widowControl w:val="0"/>
        <w:rPr>
          <w:rFonts w:ascii="Times New Roman" w:hAnsi="Times New Roman"/>
          <w:sz w:val="22"/>
          <w:szCs w:val="22"/>
          <w:lang w:val="nl-NL"/>
        </w:rPr>
      </w:pPr>
    </w:p>
    <w:p w14:paraId="42B5CE18" w14:textId="77777777" w:rsidR="008D401E" w:rsidRPr="00863893" w:rsidRDefault="008D401E" w:rsidP="00976C4D">
      <w:pPr>
        <w:pStyle w:val="NormalAgency"/>
        <w:widowControl w:val="0"/>
        <w:rPr>
          <w:rFonts w:ascii="Times New Roman" w:hAnsi="Times New Roman"/>
          <w:sz w:val="22"/>
          <w:szCs w:val="22"/>
          <w:lang w:val="nl-NL"/>
        </w:rPr>
      </w:pPr>
    </w:p>
    <w:p w14:paraId="53B039DF" w14:textId="27E36E89" w:rsidR="0067578D" w:rsidRPr="00863893" w:rsidRDefault="0067578D" w:rsidP="00CC6A0A">
      <w:pPr>
        <w:pStyle w:val="QRD20"/>
        <w:rPr>
          <w:lang w:val="nl-NL"/>
        </w:rPr>
      </w:pPr>
      <w:r w:rsidRPr="00863893">
        <w:rPr>
          <w:lang w:val="nl-NL"/>
        </w:rPr>
        <w:t>C.</w:t>
      </w:r>
      <w:r w:rsidRPr="00863893">
        <w:rPr>
          <w:lang w:val="nl-NL"/>
        </w:rPr>
        <w:tab/>
        <w:t xml:space="preserve">ANDERE </w:t>
      </w:r>
      <w:r w:rsidRPr="00A41368">
        <w:rPr>
          <w:lang w:val="nl-NL"/>
        </w:rPr>
        <w:t>VOORWAARDEN</w:t>
      </w:r>
      <w:r w:rsidRPr="00863893">
        <w:rPr>
          <w:lang w:val="nl-NL"/>
        </w:rPr>
        <w:t xml:space="preserve"> EN EISEN DIE DOOR DE HOUDER VAN DE HANDELSVERGUNNING MOETEN WORDEN NAGEKOMEN</w:t>
      </w:r>
      <w:r w:rsidR="000053BA">
        <w:rPr>
          <w:lang w:val="nl-NL"/>
        </w:rPr>
        <w:fldChar w:fldCharType="begin"/>
      </w:r>
      <w:r w:rsidR="000053BA">
        <w:rPr>
          <w:lang w:val="nl-NL"/>
        </w:rPr>
        <w:instrText xml:space="preserve"> DOCVARIABLE VAULT_ND_4c75e647-c10e-437a-a16b-84a60fc0d89f \* MERGEFORMAT </w:instrText>
      </w:r>
      <w:r w:rsidR="000053BA">
        <w:rPr>
          <w:lang w:val="nl-NL"/>
        </w:rPr>
        <w:fldChar w:fldCharType="separate"/>
      </w:r>
      <w:r w:rsidR="000053BA">
        <w:rPr>
          <w:lang w:val="nl-NL"/>
        </w:rPr>
        <w:t xml:space="preserve"> </w:t>
      </w:r>
      <w:r w:rsidR="000053BA">
        <w:rPr>
          <w:lang w:val="nl-NL"/>
        </w:rPr>
        <w:fldChar w:fldCharType="end"/>
      </w:r>
    </w:p>
    <w:p w14:paraId="2AA900F8" w14:textId="77777777" w:rsidR="008D401E" w:rsidRPr="00863893" w:rsidRDefault="008D401E" w:rsidP="00976C4D">
      <w:pPr>
        <w:keepNext/>
        <w:keepLines/>
        <w:widowControl w:val="0"/>
        <w:tabs>
          <w:tab w:val="clear" w:pos="567"/>
        </w:tabs>
        <w:spacing w:line="240" w:lineRule="auto"/>
        <w:rPr>
          <w:iCs/>
          <w:szCs w:val="22"/>
          <w:u w:val="single"/>
          <w:lang w:val="nl-NL"/>
        </w:rPr>
      </w:pPr>
    </w:p>
    <w:p w14:paraId="5DBE3C5C" w14:textId="77777777" w:rsidR="004A2D4A" w:rsidRPr="00863893" w:rsidRDefault="00ED64D9" w:rsidP="00056546">
      <w:pPr>
        <w:keepNext/>
        <w:widowControl w:val="0"/>
        <w:numPr>
          <w:ilvl w:val="0"/>
          <w:numId w:val="31"/>
        </w:numPr>
        <w:tabs>
          <w:tab w:val="clear" w:pos="567"/>
          <w:tab w:val="clear" w:pos="720"/>
        </w:tabs>
        <w:spacing w:line="240" w:lineRule="auto"/>
        <w:ind w:left="567" w:hanging="567"/>
        <w:rPr>
          <w:szCs w:val="22"/>
          <w:u w:val="single"/>
          <w:lang w:val="nl-NL"/>
        </w:rPr>
      </w:pPr>
      <w:r w:rsidRPr="00863893">
        <w:rPr>
          <w:szCs w:val="22"/>
          <w:u w:val="single"/>
          <w:lang w:val="nl-NL"/>
        </w:rPr>
        <w:t>Periodieke veiligheidsverslagen</w:t>
      </w:r>
    </w:p>
    <w:p w14:paraId="2CBDF6A7" w14:textId="070173A5" w:rsidR="008D401E" w:rsidRPr="00863893" w:rsidRDefault="008D401E" w:rsidP="00056546">
      <w:pPr>
        <w:keepNext/>
        <w:widowControl w:val="0"/>
        <w:tabs>
          <w:tab w:val="clear" w:pos="567"/>
        </w:tabs>
        <w:spacing w:line="240" w:lineRule="auto"/>
        <w:rPr>
          <w:szCs w:val="22"/>
          <w:lang w:val="nl-NL"/>
        </w:rPr>
      </w:pPr>
    </w:p>
    <w:p w14:paraId="0EAC3020" w14:textId="1F2F4406" w:rsidR="008D401E" w:rsidRPr="00863893" w:rsidRDefault="00551BB2" w:rsidP="00976C4D">
      <w:pPr>
        <w:pStyle w:val="NormalAgency"/>
        <w:widowControl w:val="0"/>
        <w:rPr>
          <w:rFonts w:ascii="Times New Roman" w:hAnsi="Times New Roman"/>
          <w:sz w:val="22"/>
          <w:szCs w:val="22"/>
          <w:lang w:val="nl-NL"/>
        </w:rPr>
      </w:pPr>
      <w:r w:rsidRPr="00863893">
        <w:rPr>
          <w:rFonts w:ascii="Times New Roman" w:hAnsi="Times New Roman"/>
          <w:iCs/>
          <w:sz w:val="22"/>
          <w:szCs w:val="22"/>
          <w:lang w:val="nl-NL"/>
        </w:rPr>
        <w:t xml:space="preserve">De vereisten voor de indiening van </w:t>
      </w:r>
      <w:r w:rsidR="008D401E" w:rsidRPr="00863893">
        <w:rPr>
          <w:rFonts w:ascii="Times New Roman" w:hAnsi="Times New Roman"/>
          <w:iCs/>
          <w:sz w:val="22"/>
          <w:szCs w:val="22"/>
          <w:lang w:val="nl-NL"/>
        </w:rPr>
        <w:t xml:space="preserve">periodieke veiligheidsverslagen </w:t>
      </w:r>
      <w:r w:rsidR="00347664" w:rsidRPr="00863893">
        <w:rPr>
          <w:rFonts w:ascii="Times New Roman" w:hAnsi="Times New Roman"/>
          <w:iCs/>
          <w:sz w:val="22"/>
          <w:szCs w:val="22"/>
          <w:lang w:val="nl-NL"/>
        </w:rPr>
        <w:t xml:space="preserve">voor dit geneesmiddel </w:t>
      </w:r>
      <w:r w:rsidRPr="00863893">
        <w:rPr>
          <w:rFonts w:ascii="Times New Roman" w:hAnsi="Times New Roman"/>
          <w:iCs/>
          <w:sz w:val="22"/>
          <w:szCs w:val="22"/>
          <w:lang w:val="nl-NL"/>
        </w:rPr>
        <w:t xml:space="preserve">worden vermeld </w:t>
      </w:r>
      <w:r w:rsidR="008D401E" w:rsidRPr="00863893">
        <w:rPr>
          <w:rFonts w:ascii="Times New Roman" w:hAnsi="Times New Roman"/>
          <w:iCs/>
          <w:sz w:val="22"/>
          <w:szCs w:val="22"/>
          <w:lang w:val="nl-NL"/>
        </w:rPr>
        <w:t xml:space="preserve">in de lijst </w:t>
      </w:r>
      <w:r w:rsidRPr="00863893">
        <w:rPr>
          <w:rFonts w:ascii="Times New Roman" w:hAnsi="Times New Roman"/>
          <w:iCs/>
          <w:sz w:val="22"/>
          <w:szCs w:val="22"/>
          <w:lang w:val="nl-NL"/>
        </w:rPr>
        <w:t xml:space="preserve">met Europese </w:t>
      </w:r>
      <w:r w:rsidR="005815AC" w:rsidRPr="00863893">
        <w:rPr>
          <w:rFonts w:ascii="Times New Roman" w:hAnsi="Times New Roman"/>
          <w:iCs/>
          <w:sz w:val="22"/>
          <w:szCs w:val="22"/>
          <w:lang w:val="nl-NL"/>
        </w:rPr>
        <w:t xml:space="preserve">referentiedata </w:t>
      </w:r>
      <w:r w:rsidR="008D401E" w:rsidRPr="00863893">
        <w:rPr>
          <w:rFonts w:ascii="Times New Roman" w:hAnsi="Times New Roman"/>
          <w:iCs/>
          <w:sz w:val="22"/>
          <w:szCs w:val="22"/>
          <w:lang w:val="nl-NL"/>
        </w:rPr>
        <w:t>(EURD</w:t>
      </w:r>
      <w:r w:rsidR="00E50079" w:rsidRPr="00863893">
        <w:rPr>
          <w:rFonts w:ascii="Times New Roman" w:hAnsi="Times New Roman"/>
          <w:iCs/>
          <w:sz w:val="22"/>
          <w:szCs w:val="22"/>
          <w:lang w:val="nl-NL"/>
        </w:rPr>
        <w:noBreakHyphen/>
      </w:r>
      <w:r w:rsidR="008D401E" w:rsidRPr="00863893">
        <w:rPr>
          <w:rFonts w:ascii="Times New Roman" w:hAnsi="Times New Roman"/>
          <w:iCs/>
          <w:sz w:val="22"/>
          <w:szCs w:val="22"/>
          <w:lang w:val="nl-NL"/>
        </w:rPr>
        <w:t>lijst), w</w:t>
      </w:r>
      <w:r w:rsidR="009B01E8" w:rsidRPr="00863893">
        <w:rPr>
          <w:rFonts w:ascii="Times New Roman" w:hAnsi="Times New Roman"/>
          <w:iCs/>
          <w:sz w:val="22"/>
          <w:szCs w:val="22"/>
          <w:lang w:val="nl-NL"/>
        </w:rPr>
        <w:t>aarin voorzien wordt in artikel </w:t>
      </w:r>
      <w:r w:rsidR="008D401E" w:rsidRPr="00863893">
        <w:rPr>
          <w:rFonts w:ascii="Times New Roman" w:hAnsi="Times New Roman"/>
          <w:iCs/>
          <w:sz w:val="22"/>
          <w:szCs w:val="22"/>
          <w:lang w:val="nl-NL"/>
        </w:rPr>
        <w:t>107</w:t>
      </w:r>
      <w:r w:rsidRPr="00863893">
        <w:rPr>
          <w:rFonts w:ascii="Times New Roman" w:hAnsi="Times New Roman"/>
          <w:iCs/>
          <w:sz w:val="22"/>
          <w:szCs w:val="22"/>
          <w:lang w:val="nl-NL"/>
        </w:rPr>
        <w:t>c</w:t>
      </w:r>
      <w:r w:rsidR="008D401E" w:rsidRPr="00863893">
        <w:rPr>
          <w:rFonts w:ascii="Times New Roman" w:hAnsi="Times New Roman"/>
          <w:iCs/>
          <w:sz w:val="22"/>
          <w:szCs w:val="22"/>
          <w:lang w:val="nl-NL"/>
        </w:rPr>
        <w:t>, onder punt 7 van Richtlijn</w:t>
      </w:r>
      <w:r w:rsidR="009B01E8" w:rsidRPr="00863893">
        <w:rPr>
          <w:rFonts w:ascii="Times New Roman" w:hAnsi="Times New Roman"/>
          <w:iCs/>
          <w:sz w:val="22"/>
          <w:szCs w:val="22"/>
          <w:lang w:val="nl-NL"/>
        </w:rPr>
        <w:t> </w:t>
      </w:r>
      <w:r w:rsidR="008D401E" w:rsidRPr="00863893">
        <w:rPr>
          <w:rFonts w:ascii="Times New Roman" w:hAnsi="Times New Roman"/>
          <w:iCs/>
          <w:sz w:val="22"/>
          <w:szCs w:val="22"/>
          <w:lang w:val="nl-NL"/>
        </w:rPr>
        <w:t>2001/83/EG</w:t>
      </w:r>
      <w:r w:rsidRPr="00863893">
        <w:rPr>
          <w:rFonts w:ascii="Times New Roman" w:hAnsi="Times New Roman"/>
          <w:iCs/>
          <w:sz w:val="22"/>
          <w:szCs w:val="22"/>
          <w:lang w:val="nl-NL"/>
        </w:rPr>
        <w:t xml:space="preserve"> en eventuele hierop volgende aanpassingen </w:t>
      </w:r>
      <w:r w:rsidR="008D401E" w:rsidRPr="00863893">
        <w:rPr>
          <w:rFonts w:ascii="Times New Roman" w:hAnsi="Times New Roman"/>
          <w:iCs/>
          <w:sz w:val="22"/>
          <w:szCs w:val="22"/>
          <w:lang w:val="nl-NL"/>
        </w:rPr>
        <w:t>gepubliceerd op het Europese webportaal voor geneesmiddelen.</w:t>
      </w:r>
    </w:p>
    <w:p w14:paraId="7EBEEBBA" w14:textId="77777777" w:rsidR="008D401E" w:rsidRPr="00863893" w:rsidRDefault="008D401E" w:rsidP="00976C4D">
      <w:pPr>
        <w:pStyle w:val="NormalAgency"/>
        <w:widowControl w:val="0"/>
        <w:rPr>
          <w:rFonts w:ascii="Times New Roman" w:hAnsi="Times New Roman"/>
          <w:sz w:val="22"/>
          <w:szCs w:val="22"/>
          <w:lang w:val="nl-NL"/>
        </w:rPr>
      </w:pPr>
    </w:p>
    <w:p w14:paraId="7D662FEF" w14:textId="77777777" w:rsidR="008D401E" w:rsidRPr="00863893" w:rsidRDefault="008D401E" w:rsidP="00976C4D">
      <w:pPr>
        <w:pStyle w:val="NormalAgency"/>
        <w:widowControl w:val="0"/>
        <w:rPr>
          <w:rFonts w:ascii="Times New Roman" w:hAnsi="Times New Roman"/>
          <w:sz w:val="22"/>
          <w:szCs w:val="22"/>
          <w:lang w:val="nl-NL"/>
        </w:rPr>
      </w:pPr>
    </w:p>
    <w:p w14:paraId="5449DD48" w14:textId="020E33A4" w:rsidR="0067578D" w:rsidRPr="00863893" w:rsidRDefault="0067578D" w:rsidP="00CC6A0A">
      <w:pPr>
        <w:pStyle w:val="QRD20"/>
        <w:rPr>
          <w:lang w:val="nl-NL"/>
        </w:rPr>
      </w:pPr>
      <w:r w:rsidRPr="00863893">
        <w:rPr>
          <w:lang w:val="nl-NL"/>
        </w:rPr>
        <w:t>D.</w:t>
      </w:r>
      <w:r w:rsidRPr="00863893">
        <w:rPr>
          <w:lang w:val="nl-NL"/>
        </w:rPr>
        <w:tab/>
        <w:t xml:space="preserve">VOORWAARDEN </w:t>
      </w:r>
      <w:r w:rsidRPr="00A41368">
        <w:rPr>
          <w:lang w:val="nl-NL"/>
        </w:rPr>
        <w:t>OF</w:t>
      </w:r>
      <w:r w:rsidRPr="00863893">
        <w:rPr>
          <w:lang w:val="nl-NL"/>
        </w:rPr>
        <w:t xml:space="preserve"> BEPERKINGEN MET BETREKKING TOT EEN VEILIG EN DOELTREFFEND GEBRUIK VAN HET GENEESMIDDEL</w:t>
      </w:r>
      <w:r w:rsidR="000053BA">
        <w:rPr>
          <w:lang w:val="nl-NL"/>
        </w:rPr>
        <w:fldChar w:fldCharType="begin"/>
      </w:r>
      <w:r w:rsidR="000053BA">
        <w:rPr>
          <w:lang w:val="nl-NL"/>
        </w:rPr>
        <w:instrText xml:space="preserve"> DOCVARIABLE VAULT_ND_c0a6c8a4-e9cf-4ad7-b4fe-c907e7a0be4e \* MERGEFORMAT </w:instrText>
      </w:r>
      <w:r w:rsidR="000053BA">
        <w:rPr>
          <w:lang w:val="nl-NL"/>
        </w:rPr>
        <w:fldChar w:fldCharType="separate"/>
      </w:r>
      <w:r w:rsidR="000053BA">
        <w:rPr>
          <w:lang w:val="nl-NL"/>
        </w:rPr>
        <w:t xml:space="preserve"> </w:t>
      </w:r>
      <w:r w:rsidR="000053BA">
        <w:rPr>
          <w:lang w:val="nl-NL"/>
        </w:rPr>
        <w:fldChar w:fldCharType="end"/>
      </w:r>
    </w:p>
    <w:p w14:paraId="30BAFDEE" w14:textId="77777777" w:rsidR="008D401E" w:rsidRPr="0037370A" w:rsidRDefault="008D401E" w:rsidP="00976C4D">
      <w:pPr>
        <w:keepNext/>
        <w:keepLines/>
        <w:widowControl w:val="0"/>
        <w:tabs>
          <w:tab w:val="clear" w:pos="567"/>
        </w:tabs>
        <w:spacing w:line="240" w:lineRule="auto"/>
        <w:rPr>
          <w:bCs/>
          <w:i/>
          <w:szCs w:val="22"/>
          <w:lang w:val="nl-NL"/>
        </w:rPr>
      </w:pPr>
    </w:p>
    <w:p w14:paraId="10AC6716" w14:textId="77777777" w:rsidR="008D401E" w:rsidRPr="00863893" w:rsidRDefault="00ED64D9" w:rsidP="00056546">
      <w:pPr>
        <w:keepNext/>
        <w:widowControl w:val="0"/>
        <w:numPr>
          <w:ilvl w:val="0"/>
          <w:numId w:val="31"/>
        </w:numPr>
        <w:tabs>
          <w:tab w:val="clear" w:pos="567"/>
          <w:tab w:val="clear" w:pos="720"/>
        </w:tabs>
        <w:spacing w:line="240" w:lineRule="auto"/>
        <w:ind w:left="567" w:hanging="567"/>
        <w:rPr>
          <w:b/>
          <w:bCs/>
          <w:szCs w:val="22"/>
          <w:lang w:val="nl-NL"/>
        </w:rPr>
      </w:pPr>
      <w:r w:rsidRPr="00863893">
        <w:rPr>
          <w:b/>
          <w:bCs/>
          <w:szCs w:val="22"/>
          <w:lang w:val="nl-NL"/>
        </w:rPr>
        <w:t>Risk Management Plan (RMP)</w:t>
      </w:r>
    </w:p>
    <w:p w14:paraId="40FB5F61" w14:textId="77777777" w:rsidR="008D401E" w:rsidRPr="0037370A" w:rsidRDefault="008D401E" w:rsidP="00056546">
      <w:pPr>
        <w:keepNext/>
        <w:widowControl w:val="0"/>
        <w:tabs>
          <w:tab w:val="clear" w:pos="567"/>
        </w:tabs>
        <w:spacing w:line="240" w:lineRule="auto"/>
        <w:rPr>
          <w:bCs/>
          <w:szCs w:val="22"/>
          <w:lang w:val="nl-NL"/>
        </w:rPr>
      </w:pPr>
    </w:p>
    <w:p w14:paraId="0686E269" w14:textId="110D262B" w:rsidR="00ED64D9" w:rsidRPr="00863893" w:rsidRDefault="00ED64D9" w:rsidP="00976C4D">
      <w:pPr>
        <w:pStyle w:val="NormalAgency"/>
        <w:widowControl w:val="0"/>
        <w:rPr>
          <w:rFonts w:ascii="Times New Roman" w:hAnsi="Times New Roman"/>
          <w:sz w:val="22"/>
          <w:szCs w:val="22"/>
          <w:lang w:val="nl-NL"/>
        </w:rPr>
      </w:pPr>
      <w:r w:rsidRPr="00863893">
        <w:rPr>
          <w:rFonts w:ascii="Times New Roman" w:hAnsi="Times New Roman"/>
          <w:sz w:val="22"/>
          <w:szCs w:val="22"/>
          <w:lang w:val="nl-NL"/>
        </w:rPr>
        <w:t xml:space="preserve">De vergunninghouder voert de </w:t>
      </w:r>
      <w:r w:rsidR="00404D67" w:rsidRPr="00863893">
        <w:rPr>
          <w:rFonts w:ascii="Times New Roman" w:hAnsi="Times New Roman"/>
          <w:sz w:val="22"/>
          <w:szCs w:val="22"/>
          <w:lang w:val="nl-NL"/>
        </w:rPr>
        <w:t xml:space="preserve">verplichte </w:t>
      </w:r>
      <w:r w:rsidRPr="00863893">
        <w:rPr>
          <w:rFonts w:ascii="Times New Roman" w:hAnsi="Times New Roman"/>
          <w:sz w:val="22"/>
          <w:szCs w:val="22"/>
          <w:lang w:val="nl-NL"/>
        </w:rPr>
        <w:t>onderzoeken en maatregelen uit ten behoeve van de geneesmiddelenbewaking, zoals uitgewerkt in het overeengekomen RMP en weergegeven in module 1.8.2 van de handelsvergunning, en in eventuele daaropvolgende overeengekomen RMP</w:t>
      </w:r>
      <w:r w:rsidR="00E50079" w:rsidRPr="00863893">
        <w:rPr>
          <w:rFonts w:ascii="Times New Roman" w:hAnsi="Times New Roman"/>
          <w:sz w:val="22"/>
          <w:szCs w:val="22"/>
          <w:lang w:val="nl-NL"/>
        </w:rPr>
        <w:noBreakHyphen/>
      </w:r>
      <w:r w:rsidR="00404D67" w:rsidRPr="00863893">
        <w:rPr>
          <w:rFonts w:ascii="Times New Roman" w:hAnsi="Times New Roman"/>
          <w:sz w:val="22"/>
          <w:szCs w:val="22"/>
          <w:lang w:val="nl-NL"/>
        </w:rPr>
        <w:t>aanpassingen.</w:t>
      </w:r>
    </w:p>
    <w:p w14:paraId="7FA88545" w14:textId="77777777" w:rsidR="00ED64D9" w:rsidRPr="00863893" w:rsidRDefault="00ED64D9" w:rsidP="00976C4D">
      <w:pPr>
        <w:widowControl w:val="0"/>
        <w:tabs>
          <w:tab w:val="clear" w:pos="567"/>
        </w:tabs>
        <w:spacing w:line="240" w:lineRule="auto"/>
        <w:rPr>
          <w:szCs w:val="22"/>
          <w:lang w:val="nl-NL" w:eastAsia="en-GB"/>
        </w:rPr>
      </w:pPr>
    </w:p>
    <w:p w14:paraId="38DB8C4C" w14:textId="77777777" w:rsidR="004A2D4A" w:rsidRPr="00863893" w:rsidRDefault="00ED64D9" w:rsidP="00976C4D">
      <w:pPr>
        <w:keepNext/>
        <w:keepLines/>
        <w:widowControl w:val="0"/>
        <w:tabs>
          <w:tab w:val="clear" w:pos="567"/>
        </w:tabs>
        <w:spacing w:line="240" w:lineRule="auto"/>
        <w:rPr>
          <w:iCs/>
          <w:szCs w:val="22"/>
          <w:lang w:val="nl-NL"/>
        </w:rPr>
      </w:pPr>
      <w:r w:rsidRPr="00863893">
        <w:rPr>
          <w:szCs w:val="22"/>
          <w:lang w:val="nl-NL"/>
        </w:rPr>
        <w:t xml:space="preserve">Een </w:t>
      </w:r>
      <w:r w:rsidR="00F24F1E" w:rsidRPr="00863893">
        <w:rPr>
          <w:szCs w:val="22"/>
          <w:lang w:val="nl-NL"/>
        </w:rPr>
        <w:t>a</w:t>
      </w:r>
      <w:r w:rsidR="00404D67" w:rsidRPr="00863893">
        <w:rPr>
          <w:szCs w:val="22"/>
          <w:lang w:val="nl-NL"/>
        </w:rPr>
        <w:t xml:space="preserve">anpassing van het </w:t>
      </w:r>
      <w:r w:rsidRPr="00863893">
        <w:rPr>
          <w:szCs w:val="22"/>
          <w:lang w:val="nl-NL"/>
        </w:rPr>
        <w:t>RMP wordt ingediend:</w:t>
      </w:r>
    </w:p>
    <w:p w14:paraId="4B70000E" w14:textId="661E70D5" w:rsidR="00ED64D9" w:rsidRPr="00863893" w:rsidRDefault="00ED64D9" w:rsidP="00976C4D">
      <w:pPr>
        <w:widowControl w:val="0"/>
        <w:numPr>
          <w:ilvl w:val="0"/>
          <w:numId w:val="14"/>
        </w:numPr>
        <w:tabs>
          <w:tab w:val="clear" w:pos="567"/>
          <w:tab w:val="clear" w:pos="720"/>
        </w:tabs>
        <w:spacing w:line="240" w:lineRule="auto"/>
        <w:ind w:left="567" w:right="-1" w:hanging="567"/>
        <w:rPr>
          <w:iCs/>
          <w:szCs w:val="22"/>
          <w:lang w:val="nl-NL"/>
        </w:rPr>
      </w:pPr>
      <w:r w:rsidRPr="00863893">
        <w:rPr>
          <w:iCs/>
          <w:szCs w:val="22"/>
          <w:lang w:val="nl-NL"/>
        </w:rPr>
        <w:t>op verzoek van het Europees Geneesmiddelenbureau;</w:t>
      </w:r>
    </w:p>
    <w:p w14:paraId="22BEF806" w14:textId="77777777" w:rsidR="00ED64D9" w:rsidRPr="00863893" w:rsidRDefault="00ED64D9" w:rsidP="00976C4D">
      <w:pPr>
        <w:widowControl w:val="0"/>
        <w:numPr>
          <w:ilvl w:val="0"/>
          <w:numId w:val="14"/>
        </w:numPr>
        <w:tabs>
          <w:tab w:val="clear" w:pos="567"/>
          <w:tab w:val="clear" w:pos="720"/>
        </w:tabs>
        <w:spacing w:line="240" w:lineRule="auto"/>
        <w:ind w:left="567" w:right="-1" w:hanging="567"/>
        <w:rPr>
          <w:iCs/>
          <w:szCs w:val="22"/>
          <w:lang w:val="nl-NL"/>
        </w:rPr>
      </w:pPr>
      <w:r w:rsidRPr="00863893">
        <w:rPr>
          <w:iCs/>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133DB6FA" w14:textId="77777777" w:rsidR="008D401E" w:rsidRPr="00863893" w:rsidRDefault="008D401E" w:rsidP="00976C4D">
      <w:pPr>
        <w:widowControl w:val="0"/>
        <w:tabs>
          <w:tab w:val="clear" w:pos="567"/>
        </w:tabs>
        <w:spacing w:line="240" w:lineRule="auto"/>
        <w:ind w:right="-1"/>
        <w:jc w:val="center"/>
        <w:rPr>
          <w:bCs/>
          <w:szCs w:val="22"/>
          <w:lang w:val="nl-NL"/>
        </w:rPr>
      </w:pPr>
      <w:r w:rsidRPr="00863893">
        <w:rPr>
          <w:b/>
          <w:szCs w:val="22"/>
          <w:lang w:val="nl-NL"/>
        </w:rPr>
        <w:br w:type="page"/>
      </w:r>
    </w:p>
    <w:p w14:paraId="41A16285" w14:textId="77777777" w:rsidR="008D401E" w:rsidRPr="00863893" w:rsidRDefault="008D401E" w:rsidP="00976C4D">
      <w:pPr>
        <w:widowControl w:val="0"/>
        <w:tabs>
          <w:tab w:val="clear" w:pos="567"/>
        </w:tabs>
        <w:spacing w:line="240" w:lineRule="auto"/>
        <w:ind w:right="-1"/>
        <w:jc w:val="center"/>
        <w:rPr>
          <w:bCs/>
          <w:szCs w:val="22"/>
          <w:lang w:val="nl-NL"/>
        </w:rPr>
      </w:pPr>
    </w:p>
    <w:p w14:paraId="674D7004" w14:textId="77777777" w:rsidR="008D401E" w:rsidRPr="00863893" w:rsidRDefault="008D401E" w:rsidP="00976C4D">
      <w:pPr>
        <w:widowControl w:val="0"/>
        <w:tabs>
          <w:tab w:val="clear" w:pos="567"/>
        </w:tabs>
        <w:spacing w:line="240" w:lineRule="auto"/>
        <w:jc w:val="center"/>
        <w:rPr>
          <w:szCs w:val="22"/>
          <w:lang w:val="nl-NL"/>
        </w:rPr>
      </w:pPr>
    </w:p>
    <w:p w14:paraId="20CF3248" w14:textId="77777777" w:rsidR="008D401E" w:rsidRPr="00863893" w:rsidRDefault="008D401E" w:rsidP="00976C4D">
      <w:pPr>
        <w:widowControl w:val="0"/>
        <w:tabs>
          <w:tab w:val="clear" w:pos="567"/>
        </w:tabs>
        <w:spacing w:line="240" w:lineRule="auto"/>
        <w:jc w:val="center"/>
        <w:rPr>
          <w:szCs w:val="22"/>
          <w:lang w:val="nl-NL"/>
        </w:rPr>
      </w:pPr>
    </w:p>
    <w:p w14:paraId="47C8AC0D" w14:textId="77777777" w:rsidR="008D401E" w:rsidRPr="00863893" w:rsidRDefault="008D401E" w:rsidP="00976C4D">
      <w:pPr>
        <w:widowControl w:val="0"/>
        <w:tabs>
          <w:tab w:val="clear" w:pos="567"/>
        </w:tabs>
        <w:spacing w:line="240" w:lineRule="auto"/>
        <w:jc w:val="center"/>
        <w:rPr>
          <w:szCs w:val="22"/>
          <w:lang w:val="nl-NL"/>
        </w:rPr>
      </w:pPr>
    </w:p>
    <w:p w14:paraId="787D5BE4" w14:textId="77777777" w:rsidR="008D401E" w:rsidRPr="00863893" w:rsidRDefault="008D401E" w:rsidP="00976C4D">
      <w:pPr>
        <w:widowControl w:val="0"/>
        <w:tabs>
          <w:tab w:val="clear" w:pos="567"/>
        </w:tabs>
        <w:spacing w:line="240" w:lineRule="auto"/>
        <w:jc w:val="center"/>
        <w:rPr>
          <w:szCs w:val="22"/>
          <w:lang w:val="nl-NL"/>
        </w:rPr>
      </w:pPr>
    </w:p>
    <w:p w14:paraId="7C3B2C9D" w14:textId="77777777" w:rsidR="008D401E" w:rsidRPr="00863893" w:rsidRDefault="008D401E" w:rsidP="00976C4D">
      <w:pPr>
        <w:widowControl w:val="0"/>
        <w:tabs>
          <w:tab w:val="clear" w:pos="567"/>
        </w:tabs>
        <w:spacing w:line="240" w:lineRule="auto"/>
        <w:jc w:val="center"/>
        <w:rPr>
          <w:szCs w:val="22"/>
          <w:lang w:val="nl-NL"/>
        </w:rPr>
      </w:pPr>
    </w:p>
    <w:p w14:paraId="052B8DBB" w14:textId="77777777" w:rsidR="008D401E" w:rsidRPr="00863893" w:rsidRDefault="008D401E" w:rsidP="00976C4D">
      <w:pPr>
        <w:widowControl w:val="0"/>
        <w:tabs>
          <w:tab w:val="clear" w:pos="567"/>
        </w:tabs>
        <w:spacing w:line="240" w:lineRule="auto"/>
        <w:jc w:val="center"/>
        <w:rPr>
          <w:szCs w:val="22"/>
          <w:lang w:val="nl-NL"/>
        </w:rPr>
      </w:pPr>
    </w:p>
    <w:p w14:paraId="72E8FACC" w14:textId="77777777" w:rsidR="008D401E" w:rsidRPr="00863893" w:rsidRDefault="008D401E" w:rsidP="00976C4D">
      <w:pPr>
        <w:widowControl w:val="0"/>
        <w:tabs>
          <w:tab w:val="clear" w:pos="567"/>
        </w:tabs>
        <w:spacing w:line="240" w:lineRule="auto"/>
        <w:jc w:val="center"/>
        <w:rPr>
          <w:szCs w:val="22"/>
          <w:lang w:val="nl-NL"/>
        </w:rPr>
      </w:pPr>
    </w:p>
    <w:p w14:paraId="6EEA6954" w14:textId="77777777" w:rsidR="008D401E" w:rsidRPr="00863893" w:rsidRDefault="008D401E" w:rsidP="00976C4D">
      <w:pPr>
        <w:widowControl w:val="0"/>
        <w:tabs>
          <w:tab w:val="clear" w:pos="567"/>
        </w:tabs>
        <w:spacing w:line="240" w:lineRule="auto"/>
        <w:jc w:val="center"/>
        <w:rPr>
          <w:szCs w:val="22"/>
          <w:lang w:val="nl-NL"/>
        </w:rPr>
      </w:pPr>
    </w:p>
    <w:p w14:paraId="31D7BA38" w14:textId="77777777" w:rsidR="008D401E" w:rsidRPr="00863893" w:rsidRDefault="008D401E" w:rsidP="00976C4D">
      <w:pPr>
        <w:widowControl w:val="0"/>
        <w:tabs>
          <w:tab w:val="clear" w:pos="567"/>
        </w:tabs>
        <w:spacing w:line="240" w:lineRule="auto"/>
        <w:jc w:val="center"/>
        <w:rPr>
          <w:szCs w:val="22"/>
          <w:lang w:val="nl-NL"/>
        </w:rPr>
      </w:pPr>
    </w:p>
    <w:p w14:paraId="3C0FD62D" w14:textId="77777777" w:rsidR="008D401E" w:rsidRPr="00863893" w:rsidRDefault="008D401E" w:rsidP="00976C4D">
      <w:pPr>
        <w:widowControl w:val="0"/>
        <w:tabs>
          <w:tab w:val="clear" w:pos="567"/>
        </w:tabs>
        <w:spacing w:line="240" w:lineRule="auto"/>
        <w:jc w:val="center"/>
        <w:rPr>
          <w:szCs w:val="22"/>
          <w:lang w:val="nl-NL"/>
        </w:rPr>
      </w:pPr>
    </w:p>
    <w:p w14:paraId="46986266" w14:textId="77777777" w:rsidR="008D401E" w:rsidRPr="00863893" w:rsidRDefault="008D401E" w:rsidP="00976C4D">
      <w:pPr>
        <w:widowControl w:val="0"/>
        <w:tabs>
          <w:tab w:val="clear" w:pos="567"/>
        </w:tabs>
        <w:spacing w:line="240" w:lineRule="auto"/>
        <w:jc w:val="center"/>
        <w:rPr>
          <w:szCs w:val="22"/>
          <w:lang w:val="nl-NL"/>
        </w:rPr>
      </w:pPr>
    </w:p>
    <w:p w14:paraId="5F03CC07" w14:textId="77777777" w:rsidR="008D401E" w:rsidRPr="00863893" w:rsidRDefault="008D401E" w:rsidP="00976C4D">
      <w:pPr>
        <w:widowControl w:val="0"/>
        <w:tabs>
          <w:tab w:val="clear" w:pos="567"/>
        </w:tabs>
        <w:spacing w:line="240" w:lineRule="auto"/>
        <w:jc w:val="center"/>
        <w:rPr>
          <w:szCs w:val="22"/>
          <w:lang w:val="nl-NL"/>
        </w:rPr>
      </w:pPr>
    </w:p>
    <w:p w14:paraId="2FB714BE" w14:textId="77777777" w:rsidR="008D401E" w:rsidRPr="00863893" w:rsidRDefault="008D401E" w:rsidP="00976C4D">
      <w:pPr>
        <w:widowControl w:val="0"/>
        <w:tabs>
          <w:tab w:val="clear" w:pos="567"/>
        </w:tabs>
        <w:spacing w:line="240" w:lineRule="auto"/>
        <w:jc w:val="center"/>
        <w:rPr>
          <w:szCs w:val="22"/>
          <w:lang w:val="nl-NL"/>
        </w:rPr>
      </w:pPr>
    </w:p>
    <w:p w14:paraId="1DA37B97" w14:textId="77777777" w:rsidR="00573063" w:rsidRPr="00863893" w:rsidRDefault="00573063" w:rsidP="00976C4D">
      <w:pPr>
        <w:widowControl w:val="0"/>
        <w:tabs>
          <w:tab w:val="clear" w:pos="567"/>
        </w:tabs>
        <w:spacing w:line="240" w:lineRule="auto"/>
        <w:jc w:val="center"/>
        <w:rPr>
          <w:szCs w:val="22"/>
          <w:lang w:val="nl-NL"/>
        </w:rPr>
      </w:pPr>
    </w:p>
    <w:p w14:paraId="23C91D09" w14:textId="77777777" w:rsidR="008D401E" w:rsidRPr="00863893" w:rsidRDefault="008D401E" w:rsidP="00976C4D">
      <w:pPr>
        <w:widowControl w:val="0"/>
        <w:tabs>
          <w:tab w:val="clear" w:pos="567"/>
        </w:tabs>
        <w:spacing w:line="240" w:lineRule="auto"/>
        <w:jc w:val="center"/>
        <w:rPr>
          <w:szCs w:val="22"/>
          <w:lang w:val="nl-NL"/>
        </w:rPr>
      </w:pPr>
    </w:p>
    <w:p w14:paraId="756B9930" w14:textId="77777777" w:rsidR="008D401E" w:rsidRPr="00863893" w:rsidRDefault="008D401E" w:rsidP="00976C4D">
      <w:pPr>
        <w:widowControl w:val="0"/>
        <w:tabs>
          <w:tab w:val="clear" w:pos="567"/>
        </w:tabs>
        <w:spacing w:line="240" w:lineRule="auto"/>
        <w:jc w:val="center"/>
        <w:rPr>
          <w:szCs w:val="22"/>
          <w:lang w:val="nl-NL"/>
        </w:rPr>
      </w:pPr>
    </w:p>
    <w:p w14:paraId="3BE0CC1C" w14:textId="77777777" w:rsidR="008D401E" w:rsidRPr="00863893" w:rsidRDefault="008D401E" w:rsidP="00976C4D">
      <w:pPr>
        <w:widowControl w:val="0"/>
        <w:tabs>
          <w:tab w:val="clear" w:pos="567"/>
        </w:tabs>
        <w:spacing w:line="240" w:lineRule="auto"/>
        <w:jc w:val="center"/>
        <w:rPr>
          <w:szCs w:val="22"/>
          <w:lang w:val="nl-NL"/>
        </w:rPr>
      </w:pPr>
    </w:p>
    <w:p w14:paraId="3A0329CF" w14:textId="77777777" w:rsidR="008D401E" w:rsidRPr="00863893" w:rsidRDefault="008D401E" w:rsidP="00976C4D">
      <w:pPr>
        <w:widowControl w:val="0"/>
        <w:tabs>
          <w:tab w:val="clear" w:pos="567"/>
        </w:tabs>
        <w:spacing w:line="240" w:lineRule="auto"/>
        <w:jc w:val="center"/>
        <w:rPr>
          <w:szCs w:val="22"/>
          <w:lang w:val="nl-NL"/>
        </w:rPr>
      </w:pPr>
    </w:p>
    <w:p w14:paraId="2667C9A9" w14:textId="77777777" w:rsidR="008D401E" w:rsidRPr="00863893" w:rsidRDefault="008D401E" w:rsidP="00976C4D">
      <w:pPr>
        <w:widowControl w:val="0"/>
        <w:tabs>
          <w:tab w:val="clear" w:pos="567"/>
        </w:tabs>
        <w:spacing w:line="240" w:lineRule="auto"/>
        <w:jc w:val="center"/>
        <w:rPr>
          <w:szCs w:val="22"/>
          <w:lang w:val="nl-NL"/>
        </w:rPr>
      </w:pPr>
    </w:p>
    <w:p w14:paraId="76B01B9A" w14:textId="77777777" w:rsidR="008D401E" w:rsidRPr="00863893" w:rsidRDefault="008D401E" w:rsidP="00976C4D">
      <w:pPr>
        <w:widowControl w:val="0"/>
        <w:tabs>
          <w:tab w:val="clear" w:pos="567"/>
        </w:tabs>
        <w:spacing w:line="240" w:lineRule="auto"/>
        <w:jc w:val="center"/>
        <w:rPr>
          <w:szCs w:val="22"/>
          <w:lang w:val="nl-NL"/>
        </w:rPr>
      </w:pPr>
    </w:p>
    <w:p w14:paraId="5D1FE086" w14:textId="77777777" w:rsidR="008D401E" w:rsidRPr="00863893" w:rsidRDefault="008D401E" w:rsidP="00976C4D">
      <w:pPr>
        <w:widowControl w:val="0"/>
        <w:tabs>
          <w:tab w:val="clear" w:pos="567"/>
        </w:tabs>
        <w:spacing w:line="240" w:lineRule="auto"/>
        <w:jc w:val="center"/>
        <w:rPr>
          <w:szCs w:val="22"/>
          <w:lang w:val="nl-NL"/>
        </w:rPr>
      </w:pPr>
    </w:p>
    <w:p w14:paraId="2AF55F01" w14:textId="77777777" w:rsidR="008D401E" w:rsidRPr="00863893" w:rsidRDefault="008D401E" w:rsidP="00976C4D">
      <w:pPr>
        <w:widowControl w:val="0"/>
        <w:tabs>
          <w:tab w:val="clear" w:pos="567"/>
        </w:tabs>
        <w:spacing w:line="240" w:lineRule="auto"/>
        <w:jc w:val="center"/>
        <w:rPr>
          <w:szCs w:val="22"/>
          <w:lang w:val="nl-NL"/>
        </w:rPr>
      </w:pPr>
    </w:p>
    <w:p w14:paraId="224A798A" w14:textId="77777777" w:rsidR="008D401E" w:rsidRPr="00863893" w:rsidRDefault="0020578F" w:rsidP="00976C4D">
      <w:pPr>
        <w:widowControl w:val="0"/>
        <w:tabs>
          <w:tab w:val="clear" w:pos="567"/>
        </w:tabs>
        <w:spacing w:line="240" w:lineRule="auto"/>
        <w:jc w:val="center"/>
        <w:rPr>
          <w:szCs w:val="22"/>
          <w:lang w:val="nl-NL"/>
        </w:rPr>
      </w:pPr>
      <w:r w:rsidRPr="00863893">
        <w:rPr>
          <w:b/>
          <w:szCs w:val="22"/>
          <w:lang w:val="nl-NL"/>
        </w:rPr>
        <w:t>BIJLAGE </w:t>
      </w:r>
      <w:r w:rsidR="008D401E" w:rsidRPr="00863893">
        <w:rPr>
          <w:b/>
          <w:szCs w:val="22"/>
          <w:lang w:val="nl-NL"/>
        </w:rPr>
        <w:t>III</w:t>
      </w:r>
    </w:p>
    <w:p w14:paraId="1E25643F" w14:textId="77777777" w:rsidR="008D401E" w:rsidRPr="00863893" w:rsidRDefault="008D401E" w:rsidP="00976C4D">
      <w:pPr>
        <w:widowControl w:val="0"/>
        <w:tabs>
          <w:tab w:val="clear" w:pos="567"/>
        </w:tabs>
        <w:spacing w:line="240" w:lineRule="auto"/>
        <w:jc w:val="center"/>
        <w:rPr>
          <w:szCs w:val="22"/>
          <w:lang w:val="nl-NL"/>
        </w:rPr>
      </w:pPr>
    </w:p>
    <w:p w14:paraId="1B8398CF" w14:textId="77777777" w:rsidR="008D401E" w:rsidRPr="00863893" w:rsidRDefault="008D401E" w:rsidP="00976C4D">
      <w:pPr>
        <w:widowControl w:val="0"/>
        <w:tabs>
          <w:tab w:val="clear" w:pos="567"/>
        </w:tabs>
        <w:spacing w:line="240" w:lineRule="auto"/>
        <w:jc w:val="center"/>
        <w:rPr>
          <w:szCs w:val="22"/>
          <w:lang w:val="nl-NL"/>
        </w:rPr>
      </w:pPr>
      <w:r w:rsidRPr="00863893">
        <w:rPr>
          <w:b/>
          <w:szCs w:val="22"/>
          <w:lang w:val="nl-NL"/>
        </w:rPr>
        <w:t>ETIKETTERING EN BIJSLUITER</w:t>
      </w:r>
    </w:p>
    <w:p w14:paraId="228A0176" w14:textId="77777777" w:rsidR="008D401E" w:rsidRPr="00863893" w:rsidRDefault="008D401E" w:rsidP="00976C4D">
      <w:pPr>
        <w:widowControl w:val="0"/>
        <w:tabs>
          <w:tab w:val="clear" w:pos="567"/>
        </w:tabs>
        <w:spacing w:line="240" w:lineRule="auto"/>
        <w:jc w:val="center"/>
        <w:rPr>
          <w:szCs w:val="22"/>
          <w:lang w:val="nl-NL"/>
        </w:rPr>
      </w:pPr>
      <w:r w:rsidRPr="00863893">
        <w:rPr>
          <w:szCs w:val="22"/>
          <w:lang w:val="nl-NL"/>
        </w:rPr>
        <w:br w:type="page"/>
      </w:r>
    </w:p>
    <w:p w14:paraId="2366D18D" w14:textId="77777777" w:rsidR="008D401E" w:rsidRPr="00863893" w:rsidRDefault="008D401E" w:rsidP="00976C4D">
      <w:pPr>
        <w:widowControl w:val="0"/>
        <w:tabs>
          <w:tab w:val="clear" w:pos="567"/>
        </w:tabs>
        <w:spacing w:line="240" w:lineRule="auto"/>
        <w:jc w:val="center"/>
        <w:rPr>
          <w:szCs w:val="22"/>
          <w:lang w:val="nl-NL"/>
        </w:rPr>
      </w:pPr>
    </w:p>
    <w:p w14:paraId="3A81E537" w14:textId="77777777" w:rsidR="008D401E" w:rsidRPr="00863893" w:rsidRDefault="008D401E" w:rsidP="00976C4D">
      <w:pPr>
        <w:widowControl w:val="0"/>
        <w:tabs>
          <w:tab w:val="clear" w:pos="567"/>
        </w:tabs>
        <w:spacing w:line="240" w:lineRule="auto"/>
        <w:jc w:val="center"/>
        <w:rPr>
          <w:szCs w:val="22"/>
          <w:lang w:val="nl-NL"/>
        </w:rPr>
      </w:pPr>
    </w:p>
    <w:p w14:paraId="24434467" w14:textId="77777777" w:rsidR="008D401E" w:rsidRPr="00863893" w:rsidRDefault="008D401E" w:rsidP="00976C4D">
      <w:pPr>
        <w:widowControl w:val="0"/>
        <w:tabs>
          <w:tab w:val="clear" w:pos="567"/>
        </w:tabs>
        <w:spacing w:line="240" w:lineRule="auto"/>
        <w:jc w:val="center"/>
        <w:rPr>
          <w:szCs w:val="22"/>
          <w:lang w:val="nl-NL"/>
        </w:rPr>
      </w:pPr>
    </w:p>
    <w:p w14:paraId="43A3D997" w14:textId="77777777" w:rsidR="008D401E" w:rsidRPr="00863893" w:rsidRDefault="008D401E" w:rsidP="00976C4D">
      <w:pPr>
        <w:widowControl w:val="0"/>
        <w:tabs>
          <w:tab w:val="clear" w:pos="567"/>
        </w:tabs>
        <w:spacing w:line="240" w:lineRule="auto"/>
        <w:jc w:val="center"/>
        <w:rPr>
          <w:szCs w:val="22"/>
          <w:lang w:val="nl-NL"/>
        </w:rPr>
      </w:pPr>
    </w:p>
    <w:p w14:paraId="7FDF5C34" w14:textId="77777777" w:rsidR="008D401E" w:rsidRPr="00863893" w:rsidRDefault="008D401E" w:rsidP="00976C4D">
      <w:pPr>
        <w:widowControl w:val="0"/>
        <w:tabs>
          <w:tab w:val="clear" w:pos="567"/>
        </w:tabs>
        <w:spacing w:line="240" w:lineRule="auto"/>
        <w:jc w:val="center"/>
        <w:rPr>
          <w:szCs w:val="22"/>
          <w:lang w:val="nl-NL"/>
        </w:rPr>
      </w:pPr>
    </w:p>
    <w:p w14:paraId="36E13BBD" w14:textId="77777777" w:rsidR="008D401E" w:rsidRPr="00863893" w:rsidRDefault="008D401E" w:rsidP="00976C4D">
      <w:pPr>
        <w:widowControl w:val="0"/>
        <w:tabs>
          <w:tab w:val="clear" w:pos="567"/>
        </w:tabs>
        <w:spacing w:line="240" w:lineRule="auto"/>
        <w:jc w:val="center"/>
        <w:rPr>
          <w:szCs w:val="22"/>
          <w:lang w:val="nl-NL"/>
        </w:rPr>
      </w:pPr>
    </w:p>
    <w:p w14:paraId="79BD9D72" w14:textId="77777777" w:rsidR="008D401E" w:rsidRPr="00863893" w:rsidRDefault="008D401E" w:rsidP="00976C4D">
      <w:pPr>
        <w:widowControl w:val="0"/>
        <w:tabs>
          <w:tab w:val="clear" w:pos="567"/>
        </w:tabs>
        <w:spacing w:line="240" w:lineRule="auto"/>
        <w:jc w:val="center"/>
        <w:rPr>
          <w:szCs w:val="22"/>
          <w:lang w:val="nl-NL"/>
        </w:rPr>
      </w:pPr>
    </w:p>
    <w:p w14:paraId="7A4E0BCE" w14:textId="77777777" w:rsidR="008D401E" w:rsidRPr="00863893" w:rsidRDefault="008D401E" w:rsidP="00976C4D">
      <w:pPr>
        <w:widowControl w:val="0"/>
        <w:tabs>
          <w:tab w:val="clear" w:pos="567"/>
        </w:tabs>
        <w:spacing w:line="240" w:lineRule="auto"/>
        <w:jc w:val="center"/>
        <w:rPr>
          <w:szCs w:val="22"/>
          <w:lang w:val="nl-NL"/>
        </w:rPr>
      </w:pPr>
    </w:p>
    <w:p w14:paraId="1F27E589" w14:textId="77777777" w:rsidR="008D401E" w:rsidRPr="00863893" w:rsidRDefault="008D401E" w:rsidP="00976C4D">
      <w:pPr>
        <w:widowControl w:val="0"/>
        <w:tabs>
          <w:tab w:val="clear" w:pos="567"/>
        </w:tabs>
        <w:spacing w:line="240" w:lineRule="auto"/>
        <w:jc w:val="center"/>
        <w:rPr>
          <w:szCs w:val="22"/>
          <w:lang w:val="nl-NL"/>
        </w:rPr>
      </w:pPr>
    </w:p>
    <w:p w14:paraId="589D6A72" w14:textId="77777777" w:rsidR="008D401E" w:rsidRPr="00863893" w:rsidRDefault="008D401E" w:rsidP="00976C4D">
      <w:pPr>
        <w:widowControl w:val="0"/>
        <w:tabs>
          <w:tab w:val="clear" w:pos="567"/>
        </w:tabs>
        <w:spacing w:line="240" w:lineRule="auto"/>
        <w:jc w:val="center"/>
        <w:rPr>
          <w:szCs w:val="22"/>
          <w:lang w:val="nl-NL"/>
        </w:rPr>
      </w:pPr>
    </w:p>
    <w:p w14:paraId="2A0981AA" w14:textId="77777777" w:rsidR="008D401E" w:rsidRPr="00863893" w:rsidRDefault="008D401E" w:rsidP="00976C4D">
      <w:pPr>
        <w:widowControl w:val="0"/>
        <w:tabs>
          <w:tab w:val="clear" w:pos="567"/>
        </w:tabs>
        <w:spacing w:line="240" w:lineRule="auto"/>
        <w:jc w:val="center"/>
        <w:rPr>
          <w:szCs w:val="22"/>
          <w:lang w:val="nl-NL"/>
        </w:rPr>
      </w:pPr>
    </w:p>
    <w:p w14:paraId="49C01FF6" w14:textId="77777777" w:rsidR="008D401E" w:rsidRPr="00863893" w:rsidRDefault="008D401E" w:rsidP="00976C4D">
      <w:pPr>
        <w:widowControl w:val="0"/>
        <w:tabs>
          <w:tab w:val="clear" w:pos="567"/>
        </w:tabs>
        <w:spacing w:line="240" w:lineRule="auto"/>
        <w:jc w:val="center"/>
        <w:rPr>
          <w:szCs w:val="22"/>
          <w:lang w:val="nl-NL"/>
        </w:rPr>
      </w:pPr>
    </w:p>
    <w:p w14:paraId="6A970BF6" w14:textId="77777777" w:rsidR="008D401E" w:rsidRPr="00863893" w:rsidRDefault="008D401E" w:rsidP="00976C4D">
      <w:pPr>
        <w:widowControl w:val="0"/>
        <w:tabs>
          <w:tab w:val="clear" w:pos="567"/>
        </w:tabs>
        <w:spacing w:line="240" w:lineRule="auto"/>
        <w:jc w:val="center"/>
        <w:rPr>
          <w:szCs w:val="22"/>
          <w:lang w:val="nl-NL"/>
        </w:rPr>
      </w:pPr>
    </w:p>
    <w:p w14:paraId="3FB2D647" w14:textId="77777777" w:rsidR="008D401E" w:rsidRPr="00863893" w:rsidRDefault="008D401E" w:rsidP="00976C4D">
      <w:pPr>
        <w:widowControl w:val="0"/>
        <w:tabs>
          <w:tab w:val="clear" w:pos="567"/>
        </w:tabs>
        <w:spacing w:line="240" w:lineRule="auto"/>
        <w:jc w:val="center"/>
        <w:rPr>
          <w:szCs w:val="22"/>
          <w:lang w:val="nl-NL"/>
        </w:rPr>
      </w:pPr>
    </w:p>
    <w:p w14:paraId="4AD32993" w14:textId="77777777" w:rsidR="008D401E" w:rsidRPr="00863893" w:rsidRDefault="008D401E" w:rsidP="00976C4D">
      <w:pPr>
        <w:widowControl w:val="0"/>
        <w:tabs>
          <w:tab w:val="clear" w:pos="567"/>
        </w:tabs>
        <w:spacing w:line="240" w:lineRule="auto"/>
        <w:jc w:val="center"/>
        <w:rPr>
          <w:szCs w:val="22"/>
          <w:lang w:val="nl-NL"/>
        </w:rPr>
      </w:pPr>
    </w:p>
    <w:p w14:paraId="21EEC6B1" w14:textId="77777777" w:rsidR="00573063" w:rsidRPr="00863893" w:rsidRDefault="00573063" w:rsidP="00976C4D">
      <w:pPr>
        <w:widowControl w:val="0"/>
        <w:tabs>
          <w:tab w:val="clear" w:pos="567"/>
        </w:tabs>
        <w:spacing w:line="240" w:lineRule="auto"/>
        <w:jc w:val="center"/>
        <w:rPr>
          <w:szCs w:val="22"/>
          <w:lang w:val="nl-NL"/>
        </w:rPr>
      </w:pPr>
    </w:p>
    <w:p w14:paraId="6049496B" w14:textId="77777777" w:rsidR="008D401E" w:rsidRPr="00863893" w:rsidRDefault="008D401E" w:rsidP="00976C4D">
      <w:pPr>
        <w:widowControl w:val="0"/>
        <w:tabs>
          <w:tab w:val="clear" w:pos="567"/>
        </w:tabs>
        <w:spacing w:line="240" w:lineRule="auto"/>
        <w:jc w:val="center"/>
        <w:rPr>
          <w:szCs w:val="22"/>
          <w:lang w:val="nl-NL"/>
        </w:rPr>
      </w:pPr>
    </w:p>
    <w:p w14:paraId="769274E5" w14:textId="77777777" w:rsidR="008D401E" w:rsidRPr="00863893" w:rsidRDefault="008D401E" w:rsidP="00976C4D">
      <w:pPr>
        <w:widowControl w:val="0"/>
        <w:tabs>
          <w:tab w:val="clear" w:pos="567"/>
        </w:tabs>
        <w:spacing w:line="240" w:lineRule="auto"/>
        <w:jc w:val="center"/>
        <w:rPr>
          <w:szCs w:val="22"/>
          <w:lang w:val="nl-NL"/>
        </w:rPr>
      </w:pPr>
    </w:p>
    <w:p w14:paraId="6B9B6C06" w14:textId="77777777" w:rsidR="008D401E" w:rsidRPr="00863893" w:rsidRDefault="008D401E" w:rsidP="00976C4D">
      <w:pPr>
        <w:widowControl w:val="0"/>
        <w:tabs>
          <w:tab w:val="clear" w:pos="567"/>
        </w:tabs>
        <w:spacing w:line="240" w:lineRule="auto"/>
        <w:jc w:val="center"/>
        <w:rPr>
          <w:szCs w:val="22"/>
          <w:lang w:val="nl-NL"/>
        </w:rPr>
      </w:pPr>
    </w:p>
    <w:p w14:paraId="448C25AE" w14:textId="77777777" w:rsidR="008D401E" w:rsidRPr="00863893" w:rsidRDefault="008D401E" w:rsidP="00976C4D">
      <w:pPr>
        <w:widowControl w:val="0"/>
        <w:tabs>
          <w:tab w:val="clear" w:pos="567"/>
        </w:tabs>
        <w:spacing w:line="240" w:lineRule="auto"/>
        <w:jc w:val="center"/>
        <w:rPr>
          <w:szCs w:val="22"/>
          <w:lang w:val="nl-NL"/>
        </w:rPr>
      </w:pPr>
    </w:p>
    <w:p w14:paraId="4F8E55A8" w14:textId="77777777" w:rsidR="008D401E" w:rsidRPr="00863893" w:rsidRDefault="008D401E" w:rsidP="00976C4D">
      <w:pPr>
        <w:widowControl w:val="0"/>
        <w:tabs>
          <w:tab w:val="clear" w:pos="567"/>
        </w:tabs>
        <w:spacing w:line="240" w:lineRule="auto"/>
        <w:jc w:val="center"/>
        <w:rPr>
          <w:szCs w:val="22"/>
          <w:lang w:val="nl-NL"/>
        </w:rPr>
      </w:pPr>
    </w:p>
    <w:p w14:paraId="2278F8E2" w14:textId="77777777" w:rsidR="008D401E" w:rsidRPr="00863893" w:rsidRDefault="008D401E" w:rsidP="00976C4D">
      <w:pPr>
        <w:widowControl w:val="0"/>
        <w:tabs>
          <w:tab w:val="clear" w:pos="567"/>
        </w:tabs>
        <w:spacing w:line="240" w:lineRule="auto"/>
        <w:jc w:val="center"/>
        <w:rPr>
          <w:szCs w:val="22"/>
          <w:lang w:val="nl-NL"/>
        </w:rPr>
      </w:pPr>
    </w:p>
    <w:p w14:paraId="15F0AA54" w14:textId="77777777" w:rsidR="008D401E" w:rsidRPr="00863893" w:rsidRDefault="008D401E" w:rsidP="00976C4D">
      <w:pPr>
        <w:widowControl w:val="0"/>
        <w:tabs>
          <w:tab w:val="clear" w:pos="567"/>
        </w:tabs>
        <w:spacing w:line="240" w:lineRule="auto"/>
        <w:jc w:val="center"/>
        <w:rPr>
          <w:szCs w:val="22"/>
          <w:lang w:val="nl-NL"/>
        </w:rPr>
      </w:pPr>
    </w:p>
    <w:p w14:paraId="4CC32325" w14:textId="0CEA0995" w:rsidR="008D401E" w:rsidRPr="00863893" w:rsidRDefault="008D401E" w:rsidP="00976C4D">
      <w:pPr>
        <w:pStyle w:val="QRD1"/>
        <w:widowControl w:val="0"/>
        <w:rPr>
          <w:lang w:val="nl-NL"/>
        </w:rPr>
      </w:pPr>
      <w:r w:rsidRPr="00863893">
        <w:rPr>
          <w:lang w:val="nl-NL"/>
        </w:rPr>
        <w:t>A.</w:t>
      </w:r>
      <w:r w:rsidR="0020578F" w:rsidRPr="00863893">
        <w:rPr>
          <w:lang w:val="nl-NL"/>
        </w:rPr>
        <w:t> </w:t>
      </w:r>
      <w:r w:rsidRPr="00863893">
        <w:rPr>
          <w:lang w:val="nl-NL"/>
        </w:rPr>
        <w:t>ETIKETTERING</w:t>
      </w:r>
      <w:r w:rsidR="000053BA">
        <w:rPr>
          <w:lang w:val="nl-NL"/>
        </w:rPr>
        <w:fldChar w:fldCharType="begin"/>
      </w:r>
      <w:r w:rsidR="000053BA">
        <w:rPr>
          <w:lang w:val="nl-NL"/>
        </w:rPr>
        <w:instrText xml:space="preserve"> DOCVARIABLE VAULT_ND_2b0a40d2-9d40-4632-b01d-07bbaf1348fd \* MERGEFORMAT </w:instrText>
      </w:r>
      <w:r w:rsidR="000053BA">
        <w:rPr>
          <w:lang w:val="nl-NL"/>
        </w:rPr>
        <w:fldChar w:fldCharType="separate"/>
      </w:r>
      <w:r w:rsidR="000053BA">
        <w:rPr>
          <w:lang w:val="nl-NL"/>
        </w:rPr>
        <w:t xml:space="preserve"> </w:t>
      </w:r>
      <w:r w:rsidR="000053BA">
        <w:rPr>
          <w:lang w:val="nl-NL"/>
        </w:rPr>
        <w:fldChar w:fldCharType="end"/>
      </w:r>
    </w:p>
    <w:p w14:paraId="752818FB" w14:textId="77777777" w:rsidR="008D401E" w:rsidRPr="00863893" w:rsidRDefault="008D401E" w:rsidP="00976C4D">
      <w:pPr>
        <w:widowControl w:val="0"/>
        <w:shd w:val="clear" w:color="auto" w:fill="FFFFFF"/>
        <w:tabs>
          <w:tab w:val="clear" w:pos="567"/>
        </w:tabs>
        <w:spacing w:line="240" w:lineRule="auto"/>
        <w:rPr>
          <w:szCs w:val="22"/>
          <w:lang w:val="nl-NL"/>
        </w:rPr>
      </w:pPr>
      <w:r w:rsidRPr="00863893">
        <w:rPr>
          <w:szCs w:val="22"/>
          <w:lang w:val="nl-NL"/>
        </w:rPr>
        <w:br w:type="page"/>
      </w:r>
    </w:p>
    <w:p w14:paraId="1E534D85" w14:textId="77777777" w:rsidR="008D401E" w:rsidRPr="00863893" w:rsidRDefault="008D401E" w:rsidP="0005654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sidRPr="00863893">
        <w:rPr>
          <w:b/>
          <w:szCs w:val="22"/>
          <w:lang w:val="nl-NL"/>
        </w:rPr>
        <w:lastRenderedPageBreak/>
        <w:t>GEGEVENS DIE OP DE BUITENVERPAKKING MOETEN WORDEN VERMELD</w:t>
      </w:r>
    </w:p>
    <w:p w14:paraId="7CD1B65D" w14:textId="77777777" w:rsidR="008D401E" w:rsidRPr="00863893" w:rsidRDefault="008D401E" w:rsidP="00056546">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nl-NL"/>
        </w:rPr>
      </w:pPr>
    </w:p>
    <w:p w14:paraId="144DFFD4" w14:textId="77777777" w:rsidR="008D401E" w:rsidRPr="00863893" w:rsidRDefault="008D401E" w:rsidP="00056546">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nl-NL"/>
        </w:rPr>
      </w:pPr>
      <w:r w:rsidRPr="00863893">
        <w:rPr>
          <w:b/>
          <w:bCs/>
          <w:szCs w:val="22"/>
          <w:lang w:val="nl-NL"/>
        </w:rPr>
        <w:t>OMDOOS</w:t>
      </w:r>
    </w:p>
    <w:p w14:paraId="0F5C2D2E" w14:textId="77777777" w:rsidR="008D401E" w:rsidRPr="00863893" w:rsidRDefault="008D401E" w:rsidP="00056546">
      <w:pPr>
        <w:widowControl w:val="0"/>
        <w:tabs>
          <w:tab w:val="clear" w:pos="567"/>
        </w:tabs>
        <w:spacing w:line="240" w:lineRule="auto"/>
        <w:rPr>
          <w:szCs w:val="22"/>
          <w:lang w:val="nl-NL"/>
        </w:rPr>
      </w:pPr>
    </w:p>
    <w:p w14:paraId="5E3DE3EC" w14:textId="77777777" w:rsidR="008D401E" w:rsidRPr="00863893" w:rsidRDefault="008D401E" w:rsidP="00976C4D">
      <w:pPr>
        <w:widowControl w:val="0"/>
        <w:tabs>
          <w:tab w:val="clear" w:pos="567"/>
        </w:tabs>
        <w:spacing w:line="240" w:lineRule="auto"/>
        <w:rPr>
          <w:szCs w:val="22"/>
          <w:lang w:val="nl-NL"/>
        </w:rPr>
      </w:pPr>
    </w:p>
    <w:p w14:paraId="075DC701"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1.</w:t>
      </w:r>
      <w:r w:rsidRPr="00863893">
        <w:rPr>
          <w:b/>
          <w:szCs w:val="22"/>
          <w:lang w:val="nl-NL"/>
        </w:rPr>
        <w:tab/>
        <w:t>NAAM VAN HET GENEESMIDDEL</w:t>
      </w:r>
    </w:p>
    <w:p w14:paraId="33A824EA" w14:textId="77777777" w:rsidR="008D401E" w:rsidRPr="00863893" w:rsidRDefault="008D401E" w:rsidP="00976C4D">
      <w:pPr>
        <w:keepNext/>
        <w:widowControl w:val="0"/>
        <w:tabs>
          <w:tab w:val="clear" w:pos="567"/>
        </w:tabs>
        <w:spacing w:line="240" w:lineRule="auto"/>
        <w:rPr>
          <w:szCs w:val="22"/>
          <w:lang w:val="nl-NL"/>
        </w:rPr>
      </w:pPr>
    </w:p>
    <w:p w14:paraId="549CFDA6" w14:textId="77777777" w:rsidR="008D401E" w:rsidRPr="00863893" w:rsidRDefault="008D401E"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Trajenta 5</w:t>
      </w:r>
      <w:r w:rsidR="009B01E8" w:rsidRPr="00863893">
        <w:rPr>
          <w:szCs w:val="22"/>
          <w:lang w:val="nl-NL" w:bidi="bn-IN"/>
        </w:rPr>
        <w:t> mg</w:t>
      </w:r>
      <w:r w:rsidRPr="00863893">
        <w:rPr>
          <w:szCs w:val="22"/>
          <w:lang w:val="nl-NL" w:bidi="bn-IN"/>
        </w:rPr>
        <w:t xml:space="preserve"> filmomhulde tabletten</w:t>
      </w:r>
    </w:p>
    <w:p w14:paraId="25BB9E93" w14:textId="77777777" w:rsidR="0015446F" w:rsidRPr="00863893" w:rsidRDefault="0015446F" w:rsidP="00976C4D">
      <w:pPr>
        <w:widowControl w:val="0"/>
        <w:tabs>
          <w:tab w:val="clear" w:pos="567"/>
        </w:tabs>
        <w:spacing w:line="240" w:lineRule="auto"/>
        <w:rPr>
          <w:i/>
          <w:szCs w:val="22"/>
          <w:lang w:val="nl-NL"/>
        </w:rPr>
      </w:pPr>
      <w:r w:rsidRPr="00863893">
        <w:rPr>
          <w:szCs w:val="22"/>
          <w:lang w:val="nl-NL"/>
        </w:rPr>
        <w:t>linagliptine</w:t>
      </w:r>
    </w:p>
    <w:p w14:paraId="29BF3C01" w14:textId="77777777" w:rsidR="008D401E" w:rsidRPr="00863893" w:rsidRDefault="008D401E" w:rsidP="00976C4D">
      <w:pPr>
        <w:widowControl w:val="0"/>
        <w:tabs>
          <w:tab w:val="clear" w:pos="567"/>
        </w:tabs>
        <w:spacing w:line="240" w:lineRule="auto"/>
        <w:rPr>
          <w:szCs w:val="22"/>
          <w:lang w:val="nl-NL"/>
        </w:rPr>
      </w:pPr>
    </w:p>
    <w:p w14:paraId="286DBA99" w14:textId="77777777" w:rsidR="008D401E" w:rsidRPr="00863893" w:rsidRDefault="008D401E" w:rsidP="00976C4D">
      <w:pPr>
        <w:widowControl w:val="0"/>
        <w:tabs>
          <w:tab w:val="clear" w:pos="567"/>
        </w:tabs>
        <w:spacing w:line="240" w:lineRule="auto"/>
        <w:rPr>
          <w:szCs w:val="22"/>
          <w:lang w:val="nl-NL"/>
        </w:rPr>
      </w:pPr>
    </w:p>
    <w:p w14:paraId="149C36F5" w14:textId="63AD9068"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2.</w:t>
      </w:r>
      <w:r w:rsidRPr="00863893">
        <w:rPr>
          <w:b/>
          <w:szCs w:val="22"/>
          <w:lang w:val="nl-NL"/>
        </w:rPr>
        <w:tab/>
        <w:t xml:space="preserve">GEHALTE AAN </w:t>
      </w:r>
      <w:r w:rsidR="0015446F" w:rsidRPr="00863893">
        <w:rPr>
          <w:b/>
          <w:szCs w:val="22"/>
          <w:lang w:val="nl-NL"/>
        </w:rPr>
        <w:t>WERKZAM</w:t>
      </w:r>
      <w:r w:rsidR="00BF67D5" w:rsidRPr="00863893">
        <w:rPr>
          <w:b/>
          <w:szCs w:val="22"/>
          <w:lang w:val="nl-NL"/>
        </w:rPr>
        <w:t>E STOF</w:t>
      </w:r>
      <w:r w:rsidR="00630566" w:rsidRPr="00863893">
        <w:rPr>
          <w:b/>
          <w:szCs w:val="22"/>
          <w:lang w:val="nl-NL"/>
        </w:rPr>
        <w:t>(FEN)</w:t>
      </w:r>
    </w:p>
    <w:p w14:paraId="47F51165" w14:textId="77777777" w:rsidR="008D401E" w:rsidRPr="00863893" w:rsidRDefault="008D401E" w:rsidP="00976C4D">
      <w:pPr>
        <w:keepNext/>
        <w:widowControl w:val="0"/>
        <w:tabs>
          <w:tab w:val="clear" w:pos="567"/>
        </w:tabs>
        <w:spacing w:line="240" w:lineRule="auto"/>
        <w:rPr>
          <w:szCs w:val="22"/>
          <w:lang w:val="nl-NL"/>
        </w:rPr>
      </w:pPr>
    </w:p>
    <w:p w14:paraId="1FA938F8" w14:textId="77777777" w:rsidR="008D401E" w:rsidRPr="00863893" w:rsidRDefault="008D401E"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Elke tablet bevat 5</w:t>
      </w:r>
      <w:r w:rsidR="009B01E8" w:rsidRPr="00863893">
        <w:rPr>
          <w:szCs w:val="22"/>
          <w:lang w:val="nl-NL" w:bidi="bn-IN"/>
        </w:rPr>
        <w:t> mg</w:t>
      </w:r>
      <w:r w:rsidRPr="00863893">
        <w:rPr>
          <w:szCs w:val="22"/>
          <w:lang w:val="nl-NL" w:bidi="bn-IN"/>
        </w:rPr>
        <w:t xml:space="preserve"> linagliptine.</w:t>
      </w:r>
    </w:p>
    <w:p w14:paraId="39FB3D70" w14:textId="77777777" w:rsidR="008D401E" w:rsidRPr="00863893" w:rsidRDefault="008D401E" w:rsidP="00976C4D">
      <w:pPr>
        <w:widowControl w:val="0"/>
        <w:tabs>
          <w:tab w:val="clear" w:pos="567"/>
        </w:tabs>
        <w:spacing w:line="240" w:lineRule="auto"/>
        <w:rPr>
          <w:szCs w:val="22"/>
          <w:lang w:val="nl-NL"/>
        </w:rPr>
      </w:pPr>
    </w:p>
    <w:p w14:paraId="7670C621" w14:textId="77777777" w:rsidR="008D401E" w:rsidRPr="00863893" w:rsidRDefault="008D401E" w:rsidP="00976C4D">
      <w:pPr>
        <w:widowControl w:val="0"/>
        <w:tabs>
          <w:tab w:val="clear" w:pos="567"/>
        </w:tabs>
        <w:spacing w:line="240" w:lineRule="auto"/>
        <w:rPr>
          <w:szCs w:val="22"/>
          <w:lang w:val="nl-NL"/>
        </w:rPr>
      </w:pPr>
    </w:p>
    <w:p w14:paraId="5F6DD506"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3.</w:t>
      </w:r>
      <w:r w:rsidRPr="00863893">
        <w:rPr>
          <w:b/>
          <w:szCs w:val="22"/>
          <w:lang w:val="nl-NL"/>
        </w:rPr>
        <w:tab/>
        <w:t>LIJST VAN HULPSTOFFEN</w:t>
      </w:r>
    </w:p>
    <w:p w14:paraId="13923CE5" w14:textId="77777777" w:rsidR="008D401E" w:rsidRPr="00863893" w:rsidRDefault="008D401E" w:rsidP="00976C4D">
      <w:pPr>
        <w:keepNext/>
        <w:widowControl w:val="0"/>
        <w:tabs>
          <w:tab w:val="clear" w:pos="567"/>
        </w:tabs>
        <w:spacing w:line="240" w:lineRule="auto"/>
        <w:rPr>
          <w:i/>
          <w:szCs w:val="22"/>
          <w:lang w:val="nl-NL"/>
        </w:rPr>
      </w:pPr>
    </w:p>
    <w:p w14:paraId="6C36DE60" w14:textId="77777777" w:rsidR="008D401E" w:rsidRPr="00863893" w:rsidRDefault="008D401E" w:rsidP="00976C4D">
      <w:pPr>
        <w:widowControl w:val="0"/>
        <w:tabs>
          <w:tab w:val="clear" w:pos="567"/>
        </w:tabs>
        <w:spacing w:line="240" w:lineRule="auto"/>
        <w:rPr>
          <w:szCs w:val="22"/>
          <w:lang w:val="nl-NL"/>
        </w:rPr>
      </w:pPr>
    </w:p>
    <w:p w14:paraId="0FFE0A21"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4.</w:t>
      </w:r>
      <w:r w:rsidRPr="00863893">
        <w:rPr>
          <w:b/>
          <w:szCs w:val="22"/>
          <w:lang w:val="nl-NL"/>
        </w:rPr>
        <w:tab/>
        <w:t>FARMACEUTISCHE VORM EN INHOUD</w:t>
      </w:r>
    </w:p>
    <w:p w14:paraId="1FD75434" w14:textId="77777777" w:rsidR="008D401E" w:rsidRPr="00863893" w:rsidRDefault="008D401E" w:rsidP="00976C4D">
      <w:pPr>
        <w:keepNext/>
        <w:widowControl w:val="0"/>
        <w:tabs>
          <w:tab w:val="clear" w:pos="567"/>
        </w:tabs>
        <w:spacing w:line="240" w:lineRule="auto"/>
        <w:rPr>
          <w:szCs w:val="22"/>
          <w:lang w:val="nl-NL"/>
        </w:rPr>
      </w:pPr>
    </w:p>
    <w:p w14:paraId="22C61BEB" w14:textId="16EA2860" w:rsidR="008D401E" w:rsidRPr="00863893" w:rsidRDefault="008D401E"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10</w:t>
      </w:r>
      <w:r w:rsidR="009B01E8" w:rsidRPr="00863893">
        <w:rPr>
          <w:szCs w:val="22"/>
          <w:lang w:val="nl-NL" w:bidi="bn-IN"/>
        </w:rPr>
        <w:t> </w:t>
      </w:r>
      <w:r w:rsidR="00DE7EFF" w:rsidRPr="00863893">
        <w:rPr>
          <w:szCs w:val="22"/>
          <w:lang w:val="nl-NL"/>
        </w:rPr>
        <w:t>× 1 filmomhulde</w:t>
      </w:r>
      <w:r w:rsidRPr="00863893">
        <w:rPr>
          <w:szCs w:val="22"/>
          <w:lang w:val="nl-NL" w:bidi="bn-IN"/>
        </w:rPr>
        <w:t xml:space="preserve"> tabletten</w:t>
      </w:r>
    </w:p>
    <w:p w14:paraId="2529D5B9" w14:textId="30A4BCB4"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14 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50F8DB65" w14:textId="7228F876"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28 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76058C94" w14:textId="6B7D7A5A"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30 </w:t>
      </w:r>
      <w:r w:rsidR="00DE7EFF" w:rsidRPr="00EC1521">
        <w:rPr>
          <w:szCs w:val="22"/>
          <w:highlight w:val="lightGray"/>
          <w:lang w:val="nl-NL" w:bidi="bn-IN"/>
        </w:rPr>
        <w:t>× 1 filmomhulde</w:t>
      </w:r>
      <w:r w:rsidR="008D401E" w:rsidRPr="00EC1521">
        <w:rPr>
          <w:szCs w:val="22"/>
          <w:highlight w:val="lightGray"/>
          <w:lang w:val="nl-NL" w:bidi="bn-IN"/>
        </w:rPr>
        <w:t xml:space="preserve"> tabletten</w:t>
      </w:r>
    </w:p>
    <w:p w14:paraId="4DEEF044" w14:textId="6DD361A5"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56 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62844D1F" w14:textId="38EBC44B"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60 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088F9819" w14:textId="7F42A83E"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84 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07CAB7E6" w14:textId="3BB24EB3"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90 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06FDAA9B" w14:textId="0E398CE8" w:rsidR="008D401E" w:rsidRPr="00EC1521" w:rsidRDefault="009B01E8"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98 </w:t>
      </w:r>
      <w:r w:rsidR="00DE7EFF" w:rsidRPr="00EC1521">
        <w:rPr>
          <w:szCs w:val="22"/>
          <w:highlight w:val="lightGray"/>
          <w:lang w:val="nl-NL"/>
        </w:rPr>
        <w:t>× 1 filmomhulde</w:t>
      </w:r>
      <w:r w:rsidR="008D401E" w:rsidRPr="00EC1521">
        <w:rPr>
          <w:szCs w:val="22"/>
          <w:highlight w:val="lightGray"/>
          <w:lang w:val="nl-NL" w:bidi="bn-IN"/>
        </w:rPr>
        <w:t xml:space="preserve"> tabletten</w:t>
      </w:r>
    </w:p>
    <w:p w14:paraId="4C86AAB0" w14:textId="210D7D20" w:rsidR="008D401E" w:rsidRPr="00EC1521" w:rsidRDefault="008D401E" w:rsidP="00976C4D">
      <w:pPr>
        <w:widowControl w:val="0"/>
        <w:tabs>
          <w:tab w:val="clear" w:pos="567"/>
        </w:tabs>
        <w:autoSpaceDE w:val="0"/>
        <w:autoSpaceDN w:val="0"/>
        <w:adjustRightInd w:val="0"/>
        <w:spacing w:line="240" w:lineRule="auto"/>
        <w:rPr>
          <w:szCs w:val="22"/>
          <w:highlight w:val="lightGray"/>
          <w:lang w:val="nl-NL" w:bidi="bn-IN"/>
        </w:rPr>
      </w:pPr>
      <w:r w:rsidRPr="00EC1521">
        <w:rPr>
          <w:szCs w:val="22"/>
          <w:highlight w:val="lightGray"/>
          <w:lang w:val="nl-NL" w:bidi="bn-IN"/>
        </w:rPr>
        <w:t>100</w:t>
      </w:r>
      <w:r w:rsidR="009B01E8" w:rsidRPr="00EC1521">
        <w:rPr>
          <w:szCs w:val="22"/>
          <w:highlight w:val="lightGray"/>
          <w:lang w:val="nl-NL" w:bidi="bn-IN"/>
        </w:rPr>
        <w:t> </w:t>
      </w:r>
      <w:r w:rsidR="00DE7EFF" w:rsidRPr="00EC1521">
        <w:rPr>
          <w:szCs w:val="22"/>
          <w:highlight w:val="lightGray"/>
          <w:lang w:val="nl-NL"/>
        </w:rPr>
        <w:t>× 1 filmomhulde</w:t>
      </w:r>
      <w:r w:rsidRPr="00EC1521">
        <w:rPr>
          <w:szCs w:val="22"/>
          <w:highlight w:val="lightGray"/>
          <w:lang w:val="nl-NL" w:bidi="bn-IN"/>
        </w:rPr>
        <w:t xml:space="preserve"> tabletten</w:t>
      </w:r>
    </w:p>
    <w:p w14:paraId="654F0C7C" w14:textId="3A6FE235" w:rsidR="008D401E" w:rsidRPr="00863893" w:rsidRDefault="009B01E8" w:rsidP="00976C4D">
      <w:pPr>
        <w:widowControl w:val="0"/>
        <w:tabs>
          <w:tab w:val="clear" w:pos="567"/>
        </w:tabs>
        <w:autoSpaceDE w:val="0"/>
        <w:autoSpaceDN w:val="0"/>
        <w:adjustRightInd w:val="0"/>
        <w:spacing w:line="240" w:lineRule="auto"/>
        <w:rPr>
          <w:szCs w:val="22"/>
          <w:lang w:val="nl-NL" w:bidi="bn-IN"/>
        </w:rPr>
      </w:pPr>
      <w:r w:rsidRPr="0058760F">
        <w:rPr>
          <w:szCs w:val="22"/>
          <w:highlight w:val="lightGray"/>
          <w:lang w:val="nl-NL" w:bidi="bn-IN"/>
        </w:rPr>
        <w:t>120 </w:t>
      </w:r>
      <w:r w:rsidR="00DE7EFF" w:rsidRPr="0058760F">
        <w:rPr>
          <w:szCs w:val="22"/>
          <w:highlight w:val="lightGray"/>
          <w:lang w:val="nl-NL"/>
        </w:rPr>
        <w:t>× 1 filmomhulde</w:t>
      </w:r>
      <w:r w:rsidR="008D401E" w:rsidRPr="0058760F">
        <w:rPr>
          <w:szCs w:val="22"/>
          <w:highlight w:val="lightGray"/>
          <w:lang w:val="nl-NL" w:bidi="bn-IN"/>
        </w:rPr>
        <w:t xml:space="preserve"> tabletten</w:t>
      </w:r>
    </w:p>
    <w:p w14:paraId="249ED621" w14:textId="77777777" w:rsidR="008D401E" w:rsidRPr="00863893" w:rsidRDefault="008D401E" w:rsidP="00976C4D">
      <w:pPr>
        <w:widowControl w:val="0"/>
        <w:tabs>
          <w:tab w:val="clear" w:pos="567"/>
        </w:tabs>
        <w:spacing w:line="240" w:lineRule="auto"/>
        <w:rPr>
          <w:szCs w:val="22"/>
          <w:lang w:val="nl-NL"/>
        </w:rPr>
      </w:pPr>
    </w:p>
    <w:p w14:paraId="7C8964BC" w14:textId="77777777" w:rsidR="008D401E" w:rsidRPr="00863893" w:rsidRDefault="008D401E" w:rsidP="00976C4D">
      <w:pPr>
        <w:widowControl w:val="0"/>
        <w:tabs>
          <w:tab w:val="clear" w:pos="567"/>
        </w:tabs>
        <w:spacing w:line="240" w:lineRule="auto"/>
        <w:rPr>
          <w:szCs w:val="22"/>
          <w:lang w:val="nl-NL"/>
        </w:rPr>
      </w:pPr>
    </w:p>
    <w:p w14:paraId="3DEA7BB4" w14:textId="38491F0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5.</w:t>
      </w:r>
      <w:r w:rsidRPr="00863893">
        <w:rPr>
          <w:b/>
          <w:szCs w:val="22"/>
          <w:lang w:val="nl-NL"/>
        </w:rPr>
        <w:tab/>
        <w:t>WIJZE VAN GEBRUIK EN TOEDIENINGSWEG</w:t>
      </w:r>
      <w:r w:rsidR="00630566" w:rsidRPr="00863893">
        <w:rPr>
          <w:b/>
          <w:szCs w:val="22"/>
          <w:lang w:val="nl-NL"/>
        </w:rPr>
        <w:t>(EN)</w:t>
      </w:r>
    </w:p>
    <w:p w14:paraId="67988886" w14:textId="77777777" w:rsidR="008D401E" w:rsidRPr="00863893" w:rsidRDefault="008D401E" w:rsidP="00976C4D">
      <w:pPr>
        <w:keepNext/>
        <w:widowControl w:val="0"/>
        <w:tabs>
          <w:tab w:val="clear" w:pos="567"/>
        </w:tabs>
        <w:spacing w:line="240" w:lineRule="auto"/>
        <w:rPr>
          <w:szCs w:val="22"/>
          <w:lang w:val="nl-NL"/>
        </w:rPr>
      </w:pPr>
    </w:p>
    <w:p w14:paraId="61BA583E"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Lees voor het gebruik de bijsluiter.</w:t>
      </w:r>
    </w:p>
    <w:p w14:paraId="44D81B04" w14:textId="5F35DBD7" w:rsidR="008D401E" w:rsidRPr="00863893" w:rsidRDefault="00630566"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O</w:t>
      </w:r>
      <w:r w:rsidR="008D401E" w:rsidRPr="00863893">
        <w:rPr>
          <w:szCs w:val="22"/>
          <w:lang w:val="nl-NL" w:bidi="bn-IN"/>
        </w:rPr>
        <w:t>raal gebruik.</w:t>
      </w:r>
    </w:p>
    <w:p w14:paraId="31912FC9"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29E308DD"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05D7CDC5"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6.</w:t>
      </w:r>
      <w:r w:rsidRPr="00863893">
        <w:rPr>
          <w:b/>
          <w:szCs w:val="22"/>
          <w:lang w:val="nl-NL"/>
        </w:rPr>
        <w:tab/>
        <w:t>EEN SPECIALE WAARSCHUWING DAT HET GENEESMIDDEL BUITEN HET ZICHT EN BEREIK VAN KINDEREN DIENT TE WORDEN GEHOUDEN</w:t>
      </w:r>
    </w:p>
    <w:p w14:paraId="42FDBCFB" w14:textId="77777777" w:rsidR="008D401E" w:rsidRPr="00863893" w:rsidRDefault="008D401E" w:rsidP="00976C4D">
      <w:pPr>
        <w:keepNext/>
        <w:widowControl w:val="0"/>
        <w:tabs>
          <w:tab w:val="clear" w:pos="567"/>
        </w:tabs>
        <w:spacing w:line="240" w:lineRule="auto"/>
        <w:rPr>
          <w:szCs w:val="22"/>
          <w:lang w:val="nl-NL"/>
        </w:rPr>
      </w:pPr>
    </w:p>
    <w:p w14:paraId="1B47CECA" w14:textId="77777777" w:rsidR="008D401E" w:rsidRPr="00863893" w:rsidRDefault="008D401E" w:rsidP="00976C4D">
      <w:pPr>
        <w:widowControl w:val="0"/>
        <w:tabs>
          <w:tab w:val="clear" w:pos="567"/>
        </w:tabs>
        <w:spacing w:line="240" w:lineRule="auto"/>
        <w:rPr>
          <w:szCs w:val="22"/>
          <w:lang w:val="nl-NL"/>
        </w:rPr>
      </w:pPr>
      <w:r w:rsidRPr="00863893">
        <w:rPr>
          <w:szCs w:val="22"/>
          <w:lang w:val="nl-NL"/>
        </w:rPr>
        <w:t>Buiten het zicht en bereik van kinderen houden.</w:t>
      </w:r>
    </w:p>
    <w:p w14:paraId="2CD4DA8D" w14:textId="77777777" w:rsidR="008D401E" w:rsidRPr="00863893" w:rsidRDefault="008D401E" w:rsidP="00976C4D">
      <w:pPr>
        <w:widowControl w:val="0"/>
        <w:tabs>
          <w:tab w:val="clear" w:pos="567"/>
        </w:tabs>
        <w:spacing w:line="240" w:lineRule="auto"/>
        <w:rPr>
          <w:szCs w:val="22"/>
          <w:lang w:val="nl-NL"/>
        </w:rPr>
      </w:pPr>
    </w:p>
    <w:p w14:paraId="7CD10B6A" w14:textId="77777777" w:rsidR="008D401E" w:rsidRPr="00863893" w:rsidRDefault="008D401E" w:rsidP="00976C4D">
      <w:pPr>
        <w:widowControl w:val="0"/>
        <w:tabs>
          <w:tab w:val="clear" w:pos="567"/>
        </w:tabs>
        <w:spacing w:line="240" w:lineRule="auto"/>
        <w:rPr>
          <w:szCs w:val="22"/>
          <w:lang w:val="nl-NL"/>
        </w:rPr>
      </w:pPr>
    </w:p>
    <w:p w14:paraId="7AAFEA8C"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7.</w:t>
      </w:r>
      <w:r w:rsidRPr="00863893">
        <w:rPr>
          <w:b/>
          <w:szCs w:val="22"/>
          <w:lang w:val="nl-NL"/>
        </w:rPr>
        <w:tab/>
        <w:t>ANDERE SPECIALE WAARSCHUWING(EN), INDIEN NODIG</w:t>
      </w:r>
    </w:p>
    <w:p w14:paraId="49C6059A" w14:textId="77777777" w:rsidR="008D401E" w:rsidRPr="00863893" w:rsidRDefault="008D401E" w:rsidP="00976C4D">
      <w:pPr>
        <w:keepNext/>
        <w:widowControl w:val="0"/>
        <w:tabs>
          <w:tab w:val="clear" w:pos="567"/>
        </w:tabs>
        <w:spacing w:line="240" w:lineRule="auto"/>
        <w:rPr>
          <w:szCs w:val="22"/>
          <w:lang w:val="nl-NL"/>
        </w:rPr>
      </w:pPr>
    </w:p>
    <w:p w14:paraId="4CD1D1D1" w14:textId="77777777" w:rsidR="008D401E" w:rsidRPr="00863893" w:rsidRDefault="008D401E" w:rsidP="00976C4D">
      <w:pPr>
        <w:widowControl w:val="0"/>
        <w:tabs>
          <w:tab w:val="clear" w:pos="567"/>
        </w:tabs>
        <w:spacing w:line="240" w:lineRule="auto"/>
        <w:rPr>
          <w:szCs w:val="22"/>
          <w:lang w:val="nl-NL"/>
        </w:rPr>
      </w:pPr>
    </w:p>
    <w:p w14:paraId="286B15D8"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8.</w:t>
      </w:r>
      <w:r w:rsidRPr="00863893">
        <w:rPr>
          <w:b/>
          <w:szCs w:val="22"/>
          <w:lang w:val="nl-NL"/>
        </w:rPr>
        <w:tab/>
        <w:t>UITERSTE GEBRUIKSDATUM</w:t>
      </w:r>
    </w:p>
    <w:p w14:paraId="2F31CDEC" w14:textId="77777777" w:rsidR="008D401E" w:rsidRPr="00863893" w:rsidRDefault="008D401E" w:rsidP="00976C4D">
      <w:pPr>
        <w:keepNext/>
        <w:widowControl w:val="0"/>
        <w:tabs>
          <w:tab w:val="clear" w:pos="567"/>
        </w:tabs>
        <w:spacing w:line="240" w:lineRule="auto"/>
        <w:rPr>
          <w:i/>
          <w:szCs w:val="22"/>
          <w:lang w:val="nl-NL"/>
        </w:rPr>
      </w:pPr>
    </w:p>
    <w:p w14:paraId="24B59108" w14:textId="77777777" w:rsidR="008D401E" w:rsidRPr="00863893" w:rsidRDefault="008D401E" w:rsidP="00976C4D">
      <w:pPr>
        <w:widowControl w:val="0"/>
        <w:tabs>
          <w:tab w:val="clear" w:pos="567"/>
        </w:tabs>
        <w:spacing w:line="240" w:lineRule="auto"/>
        <w:rPr>
          <w:iCs/>
          <w:szCs w:val="22"/>
          <w:lang w:val="nl-NL"/>
        </w:rPr>
      </w:pPr>
      <w:r w:rsidRPr="00863893">
        <w:rPr>
          <w:iCs/>
          <w:szCs w:val="22"/>
          <w:lang w:val="nl-NL"/>
        </w:rPr>
        <w:t>EXP</w:t>
      </w:r>
    </w:p>
    <w:p w14:paraId="64899F85" w14:textId="77777777" w:rsidR="008D401E" w:rsidRPr="00863893" w:rsidRDefault="008D401E" w:rsidP="00976C4D">
      <w:pPr>
        <w:widowControl w:val="0"/>
        <w:tabs>
          <w:tab w:val="clear" w:pos="567"/>
        </w:tabs>
        <w:spacing w:line="240" w:lineRule="auto"/>
        <w:rPr>
          <w:szCs w:val="22"/>
          <w:lang w:val="nl-NL"/>
        </w:rPr>
      </w:pPr>
    </w:p>
    <w:p w14:paraId="0EB99353" w14:textId="77777777" w:rsidR="008D401E" w:rsidRPr="00863893" w:rsidRDefault="008D401E" w:rsidP="00976C4D">
      <w:pPr>
        <w:widowControl w:val="0"/>
        <w:tabs>
          <w:tab w:val="clear" w:pos="567"/>
        </w:tabs>
        <w:spacing w:line="240" w:lineRule="auto"/>
        <w:rPr>
          <w:szCs w:val="22"/>
          <w:lang w:val="nl-NL"/>
        </w:rPr>
      </w:pPr>
    </w:p>
    <w:p w14:paraId="0055A11C"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863893">
        <w:rPr>
          <w:b/>
          <w:szCs w:val="22"/>
          <w:lang w:val="nl-NL"/>
        </w:rPr>
        <w:lastRenderedPageBreak/>
        <w:t>9.</w:t>
      </w:r>
      <w:r w:rsidRPr="00863893">
        <w:rPr>
          <w:b/>
          <w:szCs w:val="22"/>
          <w:lang w:val="nl-NL"/>
        </w:rPr>
        <w:tab/>
        <w:t>BIJZONDERE VOORZORGSMAATREGELEN VOOR DE BEWARING</w:t>
      </w:r>
    </w:p>
    <w:p w14:paraId="70126D5C" w14:textId="77777777" w:rsidR="008D401E" w:rsidRPr="00863893" w:rsidRDefault="008D401E" w:rsidP="00976C4D">
      <w:pPr>
        <w:keepNext/>
        <w:widowControl w:val="0"/>
        <w:tabs>
          <w:tab w:val="clear" w:pos="567"/>
        </w:tabs>
        <w:spacing w:line="240" w:lineRule="auto"/>
        <w:rPr>
          <w:szCs w:val="22"/>
          <w:lang w:val="nl-NL"/>
        </w:rPr>
      </w:pPr>
    </w:p>
    <w:p w14:paraId="0DFA597D" w14:textId="77777777" w:rsidR="008D401E" w:rsidRPr="00863893" w:rsidRDefault="008D401E" w:rsidP="00976C4D">
      <w:pPr>
        <w:widowControl w:val="0"/>
        <w:tabs>
          <w:tab w:val="clear" w:pos="567"/>
        </w:tabs>
        <w:spacing w:line="240" w:lineRule="auto"/>
        <w:rPr>
          <w:szCs w:val="22"/>
          <w:lang w:val="nl-NL"/>
        </w:rPr>
      </w:pPr>
    </w:p>
    <w:p w14:paraId="5847C409" w14:textId="6994FDC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863893">
        <w:rPr>
          <w:b/>
          <w:szCs w:val="22"/>
          <w:lang w:val="nl-NL"/>
        </w:rPr>
        <w:t>10.</w:t>
      </w:r>
      <w:r w:rsidRPr="00863893">
        <w:rPr>
          <w:b/>
          <w:szCs w:val="22"/>
          <w:lang w:val="nl-NL"/>
        </w:rPr>
        <w:tab/>
        <w:t>BIJZONDERE VOORZORGSMAATREGELEN VOOR HET VERWIJDEREN VAN NIET</w:t>
      </w:r>
      <w:r w:rsidR="00E50079" w:rsidRPr="00863893">
        <w:rPr>
          <w:b/>
          <w:szCs w:val="22"/>
          <w:lang w:val="nl-NL"/>
        </w:rPr>
        <w:noBreakHyphen/>
      </w:r>
      <w:r w:rsidRPr="00863893">
        <w:rPr>
          <w:b/>
          <w:szCs w:val="22"/>
          <w:lang w:val="nl-NL"/>
        </w:rPr>
        <w:t>GEBRUIKTE GENEESMIDDELEN OF DAARVAN AFGELEIDE AFVALSTOFFEN (INDIEN VAN TOEPASSING)</w:t>
      </w:r>
    </w:p>
    <w:p w14:paraId="54386CE1" w14:textId="77777777" w:rsidR="008D401E" w:rsidRPr="00863893" w:rsidRDefault="008D401E" w:rsidP="00976C4D">
      <w:pPr>
        <w:keepNext/>
        <w:widowControl w:val="0"/>
        <w:tabs>
          <w:tab w:val="clear" w:pos="567"/>
        </w:tabs>
        <w:spacing w:line="240" w:lineRule="auto"/>
        <w:rPr>
          <w:szCs w:val="22"/>
          <w:lang w:val="nl-NL"/>
        </w:rPr>
      </w:pPr>
    </w:p>
    <w:p w14:paraId="13B5C4E3" w14:textId="77777777" w:rsidR="008D401E" w:rsidRPr="00863893" w:rsidRDefault="008D401E" w:rsidP="00976C4D">
      <w:pPr>
        <w:widowControl w:val="0"/>
        <w:tabs>
          <w:tab w:val="clear" w:pos="567"/>
        </w:tabs>
        <w:spacing w:line="240" w:lineRule="auto"/>
        <w:rPr>
          <w:szCs w:val="22"/>
          <w:lang w:val="nl-NL"/>
        </w:rPr>
      </w:pPr>
    </w:p>
    <w:p w14:paraId="3F4F0771"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863893">
        <w:rPr>
          <w:b/>
          <w:szCs w:val="22"/>
          <w:lang w:val="nl-NL"/>
        </w:rPr>
        <w:t>11.</w:t>
      </w:r>
      <w:r w:rsidRPr="00863893">
        <w:rPr>
          <w:b/>
          <w:szCs w:val="22"/>
          <w:lang w:val="nl-NL"/>
        </w:rPr>
        <w:tab/>
        <w:t>NAAM EN ADRES VAN DE HOUDER VAN DE VERGUNNING VOOR HET IN DE HANDEL BRENGEN</w:t>
      </w:r>
    </w:p>
    <w:p w14:paraId="55DD3EC2" w14:textId="77777777" w:rsidR="008D401E" w:rsidRPr="00863893" w:rsidRDefault="008D401E" w:rsidP="00976C4D">
      <w:pPr>
        <w:keepNext/>
        <w:widowControl w:val="0"/>
        <w:tabs>
          <w:tab w:val="clear" w:pos="567"/>
        </w:tabs>
        <w:spacing w:line="240" w:lineRule="auto"/>
        <w:rPr>
          <w:i/>
          <w:szCs w:val="22"/>
          <w:lang w:val="nl-NL"/>
        </w:rPr>
      </w:pPr>
    </w:p>
    <w:p w14:paraId="23BD87F9" w14:textId="77777777" w:rsidR="008D401E" w:rsidRPr="00EC1521" w:rsidRDefault="008D401E" w:rsidP="00976C4D">
      <w:pPr>
        <w:keepNext/>
        <w:widowControl w:val="0"/>
        <w:tabs>
          <w:tab w:val="clear" w:pos="567"/>
        </w:tabs>
        <w:autoSpaceDE w:val="0"/>
        <w:autoSpaceDN w:val="0"/>
        <w:adjustRightInd w:val="0"/>
        <w:spacing w:line="240" w:lineRule="auto"/>
        <w:rPr>
          <w:szCs w:val="22"/>
          <w:lang w:val="nl-NL" w:bidi="bn-IN"/>
        </w:rPr>
      </w:pPr>
      <w:r w:rsidRPr="00EC1521">
        <w:rPr>
          <w:szCs w:val="22"/>
          <w:lang w:val="nl-NL" w:bidi="bn-IN"/>
        </w:rPr>
        <w:t>Boehringer Ingelheim International GmbH</w:t>
      </w:r>
    </w:p>
    <w:p w14:paraId="391619B9" w14:textId="79BB2F25" w:rsidR="008D401E" w:rsidRPr="00EC1521" w:rsidRDefault="008D401E" w:rsidP="00976C4D">
      <w:pPr>
        <w:keepNext/>
        <w:widowControl w:val="0"/>
        <w:tabs>
          <w:tab w:val="clear" w:pos="567"/>
        </w:tabs>
        <w:autoSpaceDE w:val="0"/>
        <w:autoSpaceDN w:val="0"/>
        <w:adjustRightInd w:val="0"/>
        <w:spacing w:line="240" w:lineRule="auto"/>
        <w:rPr>
          <w:szCs w:val="22"/>
          <w:lang w:val="nl-NL" w:bidi="bn-IN"/>
        </w:rPr>
      </w:pPr>
      <w:r w:rsidRPr="00EC1521">
        <w:rPr>
          <w:szCs w:val="22"/>
          <w:lang w:val="nl-NL" w:bidi="bn-IN"/>
        </w:rPr>
        <w:t>Binger Str.</w:t>
      </w:r>
      <w:r w:rsidR="00F03608" w:rsidRPr="00EC1521">
        <w:rPr>
          <w:szCs w:val="22"/>
          <w:lang w:val="nl-NL" w:bidi="bn-IN"/>
        </w:rPr>
        <w:t> </w:t>
      </w:r>
      <w:r w:rsidRPr="00EC1521">
        <w:rPr>
          <w:szCs w:val="22"/>
          <w:lang w:val="nl-NL" w:bidi="bn-IN"/>
        </w:rPr>
        <w:t>173</w:t>
      </w:r>
    </w:p>
    <w:p w14:paraId="1FE5A5E0" w14:textId="4235C6FF" w:rsidR="008D401E" w:rsidRPr="00EC1521" w:rsidRDefault="008D401E" w:rsidP="00976C4D">
      <w:pPr>
        <w:keepNext/>
        <w:widowControl w:val="0"/>
        <w:tabs>
          <w:tab w:val="clear" w:pos="567"/>
        </w:tabs>
        <w:autoSpaceDE w:val="0"/>
        <w:autoSpaceDN w:val="0"/>
        <w:adjustRightInd w:val="0"/>
        <w:spacing w:line="240" w:lineRule="auto"/>
        <w:rPr>
          <w:szCs w:val="22"/>
          <w:lang w:val="de-DE" w:bidi="bn-IN"/>
        </w:rPr>
      </w:pPr>
      <w:r w:rsidRPr="00EC1521">
        <w:rPr>
          <w:szCs w:val="22"/>
          <w:lang w:val="de-DE" w:bidi="bn-IN"/>
        </w:rPr>
        <w:t>55216</w:t>
      </w:r>
      <w:r w:rsidR="00F03608" w:rsidRPr="00EC1521">
        <w:rPr>
          <w:szCs w:val="22"/>
          <w:lang w:val="de-DE" w:bidi="bn-IN"/>
        </w:rPr>
        <w:t> </w:t>
      </w:r>
      <w:r w:rsidRPr="00EC1521">
        <w:rPr>
          <w:szCs w:val="22"/>
          <w:lang w:val="de-DE" w:bidi="bn-IN"/>
        </w:rPr>
        <w:t>Ingelheim am Rhein</w:t>
      </w:r>
    </w:p>
    <w:p w14:paraId="481949C8" w14:textId="77777777" w:rsidR="008D401E" w:rsidRPr="00863893" w:rsidRDefault="008D401E"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Duitsland</w:t>
      </w:r>
    </w:p>
    <w:p w14:paraId="0D305B78" w14:textId="77777777" w:rsidR="008D401E" w:rsidRPr="00863893" w:rsidRDefault="008D401E" w:rsidP="00976C4D">
      <w:pPr>
        <w:widowControl w:val="0"/>
        <w:tabs>
          <w:tab w:val="clear" w:pos="567"/>
        </w:tabs>
        <w:autoSpaceDE w:val="0"/>
        <w:autoSpaceDN w:val="0"/>
        <w:adjustRightInd w:val="0"/>
        <w:spacing w:line="240" w:lineRule="auto"/>
        <w:rPr>
          <w:szCs w:val="22"/>
          <w:lang w:val="nl-NL" w:bidi="bn-IN"/>
        </w:rPr>
      </w:pPr>
    </w:p>
    <w:p w14:paraId="1331CDF5" w14:textId="77777777" w:rsidR="008D401E" w:rsidRPr="00863893" w:rsidRDefault="008D401E" w:rsidP="00976C4D">
      <w:pPr>
        <w:widowControl w:val="0"/>
        <w:tabs>
          <w:tab w:val="clear" w:pos="567"/>
        </w:tabs>
        <w:spacing w:line="240" w:lineRule="auto"/>
        <w:rPr>
          <w:szCs w:val="22"/>
          <w:lang w:val="nl-NL"/>
        </w:rPr>
      </w:pPr>
    </w:p>
    <w:p w14:paraId="392D542B" w14:textId="77777777" w:rsidR="004A2D4A"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863893">
        <w:rPr>
          <w:b/>
          <w:szCs w:val="22"/>
          <w:lang w:val="nl-NL"/>
        </w:rPr>
        <w:t>12.</w:t>
      </w:r>
      <w:r w:rsidRPr="00863893">
        <w:rPr>
          <w:b/>
          <w:szCs w:val="22"/>
          <w:lang w:val="nl-NL"/>
        </w:rPr>
        <w:tab/>
        <w:t>NUMMER(S) VAN DE VERGUNNING VOOR HET IN DE HANDEL BRENGEN</w:t>
      </w:r>
    </w:p>
    <w:p w14:paraId="1CF3C3D4" w14:textId="59A20F2F" w:rsidR="008D401E" w:rsidRPr="00863893" w:rsidRDefault="008D401E" w:rsidP="00976C4D">
      <w:pPr>
        <w:keepNext/>
        <w:widowControl w:val="0"/>
        <w:tabs>
          <w:tab w:val="clear" w:pos="567"/>
        </w:tabs>
        <w:spacing w:line="240" w:lineRule="auto"/>
        <w:rPr>
          <w:szCs w:val="22"/>
          <w:lang w:val="nl-NL"/>
        </w:rPr>
      </w:pPr>
    </w:p>
    <w:p w14:paraId="4EAC6D03" w14:textId="0883587C" w:rsidR="008D401E" w:rsidRPr="00EC1521" w:rsidRDefault="008D401E" w:rsidP="00976C4D">
      <w:pPr>
        <w:widowControl w:val="0"/>
        <w:tabs>
          <w:tab w:val="clear" w:pos="567"/>
        </w:tabs>
        <w:spacing w:line="240" w:lineRule="auto"/>
        <w:rPr>
          <w:szCs w:val="22"/>
          <w:highlight w:val="lightGray"/>
          <w:lang w:val="nl-NL"/>
        </w:rPr>
      </w:pPr>
      <w:r w:rsidRPr="00EC1521">
        <w:rPr>
          <w:szCs w:val="22"/>
          <w:lang w:val="nl-NL"/>
        </w:rPr>
        <w:t xml:space="preserve">EU/1/11/707/001 </w:t>
      </w:r>
      <w:r w:rsidRPr="00EC1521">
        <w:rPr>
          <w:szCs w:val="22"/>
          <w:highlight w:val="lightGray"/>
          <w:lang w:val="nl-NL"/>
        </w:rPr>
        <w:t>10</w:t>
      </w:r>
      <w:r w:rsidR="009B01E8" w:rsidRPr="00EC1521">
        <w:rPr>
          <w:szCs w:val="22"/>
          <w:highlight w:val="lightGray"/>
          <w:lang w:val="nl-NL"/>
        </w:rPr>
        <w:t> </w:t>
      </w:r>
      <w:r w:rsidR="00DE7EFF" w:rsidRPr="00EC1521">
        <w:rPr>
          <w:szCs w:val="22"/>
          <w:highlight w:val="lightGray"/>
          <w:lang w:val="nl-NL"/>
        </w:rPr>
        <w:t>× 1 tabletten</w:t>
      </w:r>
    </w:p>
    <w:p w14:paraId="47DEF37E" w14:textId="6990E2FD"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EU/1/11/707/002 14 </w:t>
      </w:r>
      <w:r w:rsidR="00DE7EFF" w:rsidRPr="00EC1521">
        <w:rPr>
          <w:szCs w:val="22"/>
          <w:highlight w:val="lightGray"/>
          <w:lang w:val="nl-NL"/>
        </w:rPr>
        <w:t>× 1 tabletten</w:t>
      </w:r>
    </w:p>
    <w:p w14:paraId="4F2FF5B9" w14:textId="7E47537C"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EU/1/11/707/003 28 </w:t>
      </w:r>
      <w:r w:rsidR="00DE7EFF" w:rsidRPr="00EC1521">
        <w:rPr>
          <w:szCs w:val="22"/>
          <w:highlight w:val="lightGray"/>
          <w:lang w:val="nl-NL"/>
        </w:rPr>
        <w:t>× 1 tabletten</w:t>
      </w:r>
    </w:p>
    <w:p w14:paraId="7DF2A8F3" w14:textId="6264A471"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EU/1/11/707/004 30 </w:t>
      </w:r>
      <w:r w:rsidR="00DE7EFF" w:rsidRPr="00EC1521">
        <w:rPr>
          <w:szCs w:val="22"/>
          <w:highlight w:val="lightGray"/>
          <w:lang w:val="nl-NL"/>
        </w:rPr>
        <w:t>× 1 tabletten</w:t>
      </w:r>
    </w:p>
    <w:p w14:paraId="61485DF3" w14:textId="4D336CB2"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EU/1/11/707/005 56 </w:t>
      </w:r>
      <w:r w:rsidR="00DE7EFF" w:rsidRPr="00EC1521">
        <w:rPr>
          <w:szCs w:val="22"/>
          <w:highlight w:val="lightGray"/>
          <w:lang w:val="nl-NL"/>
        </w:rPr>
        <w:t>× 1 tabletten</w:t>
      </w:r>
    </w:p>
    <w:p w14:paraId="30490DDE" w14:textId="7DDD87A5"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EU/1/11/707/006 60 </w:t>
      </w:r>
      <w:r w:rsidR="00DE7EFF" w:rsidRPr="00EC1521">
        <w:rPr>
          <w:szCs w:val="22"/>
          <w:highlight w:val="lightGray"/>
          <w:lang w:val="nl-NL"/>
        </w:rPr>
        <w:t>× 1 tabletten</w:t>
      </w:r>
    </w:p>
    <w:p w14:paraId="7DA5C846" w14:textId="2964951E"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EU/1/11/707/007 84 </w:t>
      </w:r>
      <w:r w:rsidR="00DE7EFF" w:rsidRPr="00EC1521">
        <w:rPr>
          <w:szCs w:val="22"/>
          <w:highlight w:val="lightGray"/>
          <w:lang w:val="nl-NL"/>
        </w:rPr>
        <w:t>× 1 tabletten</w:t>
      </w:r>
    </w:p>
    <w:p w14:paraId="5C012255" w14:textId="70C2365B"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EU/1/11/707/008 90 </w:t>
      </w:r>
      <w:r w:rsidR="00DE7EFF" w:rsidRPr="00EC1521">
        <w:rPr>
          <w:szCs w:val="22"/>
          <w:highlight w:val="lightGray"/>
          <w:lang w:val="nl-NL"/>
        </w:rPr>
        <w:t>× 1 tabletten</w:t>
      </w:r>
    </w:p>
    <w:p w14:paraId="328F0F4A" w14:textId="198A78F5" w:rsidR="008D401E" w:rsidRPr="00EC1521" w:rsidRDefault="009B01E8" w:rsidP="00976C4D">
      <w:pPr>
        <w:widowControl w:val="0"/>
        <w:tabs>
          <w:tab w:val="clear" w:pos="567"/>
        </w:tabs>
        <w:spacing w:line="240" w:lineRule="auto"/>
        <w:rPr>
          <w:szCs w:val="22"/>
          <w:highlight w:val="lightGray"/>
          <w:lang w:val="nl-NL"/>
        </w:rPr>
      </w:pPr>
      <w:r w:rsidRPr="00EC1521">
        <w:rPr>
          <w:szCs w:val="22"/>
          <w:highlight w:val="lightGray"/>
          <w:lang w:val="nl-NL"/>
        </w:rPr>
        <w:t>EU/1/11/707/009 98 </w:t>
      </w:r>
      <w:r w:rsidR="00DE7EFF" w:rsidRPr="00EC1521">
        <w:rPr>
          <w:szCs w:val="22"/>
          <w:highlight w:val="lightGray"/>
          <w:lang w:val="nl-NL"/>
        </w:rPr>
        <w:t>× 1 tabletten</w:t>
      </w:r>
    </w:p>
    <w:p w14:paraId="354A5FC0" w14:textId="251E77D4" w:rsidR="008D401E" w:rsidRPr="00EC1521" w:rsidRDefault="008D401E" w:rsidP="00976C4D">
      <w:pPr>
        <w:widowControl w:val="0"/>
        <w:tabs>
          <w:tab w:val="clear" w:pos="567"/>
        </w:tabs>
        <w:spacing w:line="240" w:lineRule="auto"/>
        <w:rPr>
          <w:szCs w:val="22"/>
          <w:highlight w:val="lightGray"/>
          <w:lang w:val="nl-NL"/>
        </w:rPr>
      </w:pPr>
      <w:r w:rsidRPr="00EC1521">
        <w:rPr>
          <w:szCs w:val="22"/>
          <w:highlight w:val="lightGray"/>
          <w:lang w:val="nl-NL"/>
        </w:rPr>
        <w:t>EU/1/11/707/010 100</w:t>
      </w:r>
      <w:r w:rsidR="009B01E8" w:rsidRPr="00EC1521">
        <w:rPr>
          <w:szCs w:val="22"/>
          <w:highlight w:val="lightGray"/>
          <w:lang w:val="nl-NL"/>
        </w:rPr>
        <w:t> </w:t>
      </w:r>
      <w:r w:rsidR="00DE7EFF" w:rsidRPr="00EC1521">
        <w:rPr>
          <w:szCs w:val="22"/>
          <w:highlight w:val="lightGray"/>
          <w:lang w:val="nl-NL"/>
        </w:rPr>
        <w:t>× 1 tabletten</w:t>
      </w:r>
    </w:p>
    <w:p w14:paraId="014828BD" w14:textId="01A3E604" w:rsidR="008D401E" w:rsidRPr="00EC1521" w:rsidRDefault="009B01E8" w:rsidP="00976C4D">
      <w:pPr>
        <w:widowControl w:val="0"/>
        <w:tabs>
          <w:tab w:val="clear" w:pos="567"/>
        </w:tabs>
        <w:spacing w:line="240" w:lineRule="auto"/>
        <w:rPr>
          <w:szCs w:val="22"/>
          <w:lang w:val="nl-NL"/>
        </w:rPr>
      </w:pPr>
      <w:r w:rsidRPr="00EC1521">
        <w:rPr>
          <w:szCs w:val="22"/>
          <w:highlight w:val="lightGray"/>
          <w:lang w:val="nl-NL"/>
        </w:rPr>
        <w:t>EU/1/11/707/011 120 </w:t>
      </w:r>
      <w:r w:rsidR="00DE7EFF" w:rsidRPr="00EC1521">
        <w:rPr>
          <w:szCs w:val="22"/>
          <w:highlight w:val="lightGray"/>
          <w:lang w:val="nl-NL"/>
        </w:rPr>
        <w:t>× 1 tabletten</w:t>
      </w:r>
    </w:p>
    <w:p w14:paraId="484F81EC" w14:textId="77777777" w:rsidR="008D401E" w:rsidRPr="00EC1521" w:rsidRDefault="008D401E" w:rsidP="00976C4D">
      <w:pPr>
        <w:widowControl w:val="0"/>
        <w:tabs>
          <w:tab w:val="clear" w:pos="567"/>
        </w:tabs>
        <w:spacing w:line="240" w:lineRule="auto"/>
        <w:rPr>
          <w:szCs w:val="22"/>
          <w:lang w:val="nl-NL"/>
        </w:rPr>
      </w:pPr>
    </w:p>
    <w:p w14:paraId="2D381B78" w14:textId="77777777" w:rsidR="008D401E" w:rsidRPr="00EC1521" w:rsidRDefault="008D401E" w:rsidP="00976C4D">
      <w:pPr>
        <w:widowControl w:val="0"/>
        <w:tabs>
          <w:tab w:val="clear" w:pos="567"/>
        </w:tabs>
        <w:spacing w:line="240" w:lineRule="auto"/>
        <w:rPr>
          <w:szCs w:val="22"/>
          <w:lang w:val="nl-NL"/>
        </w:rPr>
      </w:pPr>
    </w:p>
    <w:p w14:paraId="5C829CA4" w14:textId="77777777" w:rsidR="008D401E" w:rsidRPr="00EC1521"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EC1521">
        <w:rPr>
          <w:b/>
          <w:szCs w:val="22"/>
          <w:lang w:val="nl-NL"/>
        </w:rPr>
        <w:t>13.</w:t>
      </w:r>
      <w:r w:rsidRPr="00EC1521">
        <w:rPr>
          <w:b/>
          <w:szCs w:val="22"/>
          <w:lang w:val="nl-NL"/>
        </w:rPr>
        <w:tab/>
      </w:r>
      <w:r w:rsidR="00475EC7" w:rsidRPr="00EC1521">
        <w:rPr>
          <w:b/>
          <w:szCs w:val="22"/>
          <w:lang w:val="nl-NL"/>
        </w:rPr>
        <w:t>PARTIJNUMMER</w:t>
      </w:r>
    </w:p>
    <w:p w14:paraId="19C01573" w14:textId="77777777" w:rsidR="008D401E" w:rsidRPr="00EC1521" w:rsidRDefault="008D401E" w:rsidP="00976C4D">
      <w:pPr>
        <w:keepNext/>
        <w:widowControl w:val="0"/>
        <w:tabs>
          <w:tab w:val="clear" w:pos="567"/>
        </w:tabs>
        <w:spacing w:line="240" w:lineRule="auto"/>
        <w:rPr>
          <w:iCs/>
          <w:szCs w:val="22"/>
          <w:lang w:val="nl-NL"/>
        </w:rPr>
      </w:pPr>
    </w:p>
    <w:p w14:paraId="79039665" w14:textId="77777777" w:rsidR="008D401E" w:rsidRPr="00EC1521" w:rsidRDefault="00612AF5" w:rsidP="00976C4D">
      <w:pPr>
        <w:widowControl w:val="0"/>
        <w:tabs>
          <w:tab w:val="clear" w:pos="567"/>
        </w:tabs>
        <w:spacing w:line="240" w:lineRule="auto"/>
        <w:rPr>
          <w:iCs/>
          <w:szCs w:val="22"/>
          <w:lang w:val="nl-NL"/>
        </w:rPr>
      </w:pPr>
      <w:r w:rsidRPr="00EC1521">
        <w:rPr>
          <w:iCs/>
          <w:szCs w:val="22"/>
          <w:lang w:val="nl-NL"/>
        </w:rPr>
        <w:t>Lot</w:t>
      </w:r>
    </w:p>
    <w:p w14:paraId="19AD94AF" w14:textId="77777777" w:rsidR="008D401E" w:rsidRPr="00EC1521" w:rsidRDefault="008D401E" w:rsidP="00976C4D">
      <w:pPr>
        <w:widowControl w:val="0"/>
        <w:tabs>
          <w:tab w:val="clear" w:pos="567"/>
        </w:tabs>
        <w:spacing w:line="240" w:lineRule="auto"/>
        <w:rPr>
          <w:szCs w:val="22"/>
          <w:lang w:val="nl-NL"/>
        </w:rPr>
      </w:pPr>
    </w:p>
    <w:p w14:paraId="332DB7F2" w14:textId="77777777" w:rsidR="008D401E" w:rsidRPr="00EC1521" w:rsidRDefault="008D401E" w:rsidP="00976C4D">
      <w:pPr>
        <w:widowControl w:val="0"/>
        <w:tabs>
          <w:tab w:val="clear" w:pos="567"/>
        </w:tabs>
        <w:spacing w:line="240" w:lineRule="auto"/>
        <w:rPr>
          <w:szCs w:val="22"/>
          <w:lang w:val="nl-NL"/>
        </w:rPr>
      </w:pPr>
    </w:p>
    <w:p w14:paraId="7BF6857E"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863893">
        <w:rPr>
          <w:b/>
          <w:szCs w:val="22"/>
          <w:lang w:val="nl-NL"/>
        </w:rPr>
        <w:t>14.</w:t>
      </w:r>
      <w:r w:rsidRPr="00863893">
        <w:rPr>
          <w:b/>
          <w:szCs w:val="22"/>
          <w:lang w:val="nl-NL"/>
        </w:rPr>
        <w:tab/>
        <w:t>ALGEMENE INDELING VOOR DE AFLEVERING</w:t>
      </w:r>
    </w:p>
    <w:p w14:paraId="3B6C3706" w14:textId="77777777" w:rsidR="008D401E" w:rsidRPr="00863893" w:rsidRDefault="008D401E" w:rsidP="00976C4D">
      <w:pPr>
        <w:keepNext/>
        <w:widowControl w:val="0"/>
        <w:tabs>
          <w:tab w:val="clear" w:pos="567"/>
        </w:tabs>
        <w:spacing w:line="240" w:lineRule="auto"/>
        <w:rPr>
          <w:szCs w:val="22"/>
          <w:lang w:val="nl-NL"/>
        </w:rPr>
      </w:pPr>
    </w:p>
    <w:p w14:paraId="4187AB95" w14:textId="77777777" w:rsidR="008D401E" w:rsidRPr="00863893" w:rsidRDefault="008D401E" w:rsidP="00976C4D">
      <w:pPr>
        <w:widowControl w:val="0"/>
        <w:tabs>
          <w:tab w:val="clear" w:pos="567"/>
        </w:tabs>
        <w:spacing w:line="240" w:lineRule="auto"/>
        <w:rPr>
          <w:szCs w:val="22"/>
          <w:lang w:val="nl-NL"/>
        </w:rPr>
      </w:pPr>
    </w:p>
    <w:p w14:paraId="0CCE5B22"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863893">
        <w:rPr>
          <w:b/>
          <w:szCs w:val="22"/>
          <w:lang w:val="nl-NL"/>
        </w:rPr>
        <w:t>15.</w:t>
      </w:r>
      <w:r w:rsidRPr="00863893">
        <w:rPr>
          <w:b/>
          <w:szCs w:val="22"/>
          <w:lang w:val="nl-NL"/>
        </w:rPr>
        <w:tab/>
      </w:r>
      <w:r w:rsidR="0015446F" w:rsidRPr="00863893">
        <w:rPr>
          <w:b/>
          <w:caps/>
          <w:szCs w:val="22"/>
          <w:lang w:val="nl-NL"/>
        </w:rPr>
        <w:t>instructies voor gebruik</w:t>
      </w:r>
    </w:p>
    <w:p w14:paraId="638ADF52" w14:textId="77777777" w:rsidR="008D401E" w:rsidRPr="00863893" w:rsidRDefault="008D401E" w:rsidP="00976C4D">
      <w:pPr>
        <w:keepNext/>
        <w:widowControl w:val="0"/>
        <w:tabs>
          <w:tab w:val="clear" w:pos="567"/>
        </w:tabs>
        <w:spacing w:line="240" w:lineRule="auto"/>
        <w:rPr>
          <w:i/>
          <w:szCs w:val="22"/>
          <w:lang w:val="nl-NL"/>
        </w:rPr>
      </w:pPr>
    </w:p>
    <w:p w14:paraId="61A640ED" w14:textId="77777777" w:rsidR="008D401E" w:rsidRPr="00863893" w:rsidRDefault="008D401E" w:rsidP="00976C4D">
      <w:pPr>
        <w:widowControl w:val="0"/>
        <w:tabs>
          <w:tab w:val="clear" w:pos="567"/>
        </w:tabs>
        <w:spacing w:line="240" w:lineRule="auto"/>
        <w:rPr>
          <w:szCs w:val="22"/>
          <w:lang w:val="nl-NL"/>
        </w:rPr>
      </w:pPr>
    </w:p>
    <w:p w14:paraId="4215B2C4"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rPr>
      </w:pPr>
      <w:r w:rsidRPr="00863893">
        <w:rPr>
          <w:b/>
          <w:szCs w:val="22"/>
          <w:lang w:val="nl-NL"/>
        </w:rPr>
        <w:t>16.</w:t>
      </w:r>
      <w:r w:rsidRPr="00863893">
        <w:rPr>
          <w:b/>
          <w:szCs w:val="22"/>
          <w:lang w:val="nl-NL"/>
        </w:rPr>
        <w:tab/>
        <w:t>INFORMATIE IN BRAILLE</w:t>
      </w:r>
    </w:p>
    <w:p w14:paraId="5577EDE8" w14:textId="77777777" w:rsidR="008D401E" w:rsidRPr="00863893" w:rsidRDefault="008D401E" w:rsidP="00976C4D">
      <w:pPr>
        <w:keepNext/>
        <w:widowControl w:val="0"/>
        <w:tabs>
          <w:tab w:val="clear" w:pos="567"/>
        </w:tabs>
        <w:spacing w:line="240" w:lineRule="auto"/>
        <w:rPr>
          <w:szCs w:val="22"/>
          <w:lang w:val="nl-NL"/>
        </w:rPr>
      </w:pPr>
    </w:p>
    <w:p w14:paraId="74EEBBEA" w14:textId="77777777" w:rsidR="008D401E" w:rsidRPr="00863893" w:rsidRDefault="008D401E" w:rsidP="00976C4D">
      <w:pPr>
        <w:widowControl w:val="0"/>
        <w:tabs>
          <w:tab w:val="clear" w:pos="567"/>
        </w:tabs>
        <w:spacing w:line="240" w:lineRule="auto"/>
        <w:rPr>
          <w:szCs w:val="22"/>
          <w:lang w:val="nl-NL"/>
        </w:rPr>
      </w:pPr>
      <w:r w:rsidRPr="00863893">
        <w:rPr>
          <w:szCs w:val="22"/>
          <w:lang w:val="nl-NL" w:bidi="bn-IN"/>
        </w:rPr>
        <w:t>Trajenta 5</w:t>
      </w:r>
      <w:r w:rsidR="009B01E8" w:rsidRPr="00863893">
        <w:rPr>
          <w:szCs w:val="22"/>
          <w:lang w:val="nl-NL" w:bidi="bn-IN"/>
        </w:rPr>
        <w:t> mg</w:t>
      </w:r>
    </w:p>
    <w:p w14:paraId="05ABE9A9" w14:textId="77777777" w:rsidR="005815AC" w:rsidRPr="00863893" w:rsidRDefault="005815AC" w:rsidP="00976C4D">
      <w:pPr>
        <w:widowControl w:val="0"/>
        <w:tabs>
          <w:tab w:val="clear" w:pos="567"/>
        </w:tabs>
        <w:spacing w:line="240" w:lineRule="auto"/>
        <w:rPr>
          <w:vanish/>
          <w:szCs w:val="22"/>
          <w:lang w:val="nl-NL"/>
        </w:rPr>
      </w:pPr>
    </w:p>
    <w:p w14:paraId="2F2FB05E" w14:textId="77777777" w:rsidR="005815AC" w:rsidRPr="00863893" w:rsidRDefault="005815AC" w:rsidP="00976C4D">
      <w:pPr>
        <w:widowControl w:val="0"/>
        <w:tabs>
          <w:tab w:val="clear" w:pos="567"/>
        </w:tabs>
        <w:spacing w:line="240" w:lineRule="auto"/>
        <w:rPr>
          <w:szCs w:val="22"/>
          <w:lang w:val="nl-NL"/>
        </w:rPr>
      </w:pPr>
    </w:p>
    <w:p w14:paraId="538DD3EC" w14:textId="40BE4190" w:rsidR="005815AC" w:rsidRPr="00863893" w:rsidRDefault="005815AC"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sidRPr="00863893">
        <w:rPr>
          <w:b/>
          <w:szCs w:val="22"/>
          <w:lang w:val="nl-NL" w:bidi="nl-NL"/>
        </w:rPr>
        <w:t>17.</w:t>
      </w:r>
      <w:r w:rsidRPr="00863893">
        <w:rPr>
          <w:b/>
          <w:szCs w:val="22"/>
          <w:lang w:val="nl-NL" w:bidi="nl-NL"/>
        </w:rPr>
        <w:tab/>
        <w:t xml:space="preserve">UNIEK IDENTIFICATIEKENMERK </w:t>
      </w:r>
      <w:r w:rsidR="00DE7EFF" w:rsidRPr="00863893">
        <w:rPr>
          <w:b/>
          <w:szCs w:val="22"/>
          <w:lang w:val="nl-NL" w:bidi="nl-NL"/>
        </w:rPr>
        <w:t>–</w:t>
      </w:r>
      <w:r w:rsidRPr="00863893">
        <w:rPr>
          <w:b/>
          <w:szCs w:val="22"/>
          <w:lang w:val="nl-NL" w:bidi="nl-NL"/>
        </w:rPr>
        <w:t xml:space="preserve"> 2D MATRIXCODE</w:t>
      </w:r>
    </w:p>
    <w:p w14:paraId="0307F368" w14:textId="77777777" w:rsidR="005815AC" w:rsidRPr="00863893" w:rsidRDefault="005815AC" w:rsidP="00976C4D">
      <w:pPr>
        <w:keepNext/>
        <w:widowControl w:val="0"/>
        <w:tabs>
          <w:tab w:val="clear" w:pos="567"/>
        </w:tabs>
        <w:spacing w:line="240" w:lineRule="auto"/>
        <w:rPr>
          <w:szCs w:val="22"/>
          <w:lang w:val="nl-NL" w:bidi="nl-NL"/>
        </w:rPr>
      </w:pPr>
    </w:p>
    <w:p w14:paraId="63119B1F" w14:textId="77777777" w:rsidR="005815AC" w:rsidRPr="00863893" w:rsidRDefault="005815AC" w:rsidP="00976C4D">
      <w:pPr>
        <w:widowControl w:val="0"/>
        <w:tabs>
          <w:tab w:val="clear" w:pos="567"/>
        </w:tabs>
        <w:spacing w:line="240" w:lineRule="auto"/>
        <w:rPr>
          <w:szCs w:val="22"/>
          <w:lang w:val="nl-NL" w:bidi="bn-IN"/>
        </w:rPr>
      </w:pPr>
      <w:r w:rsidRPr="0058760F">
        <w:rPr>
          <w:szCs w:val="22"/>
          <w:highlight w:val="lightGray"/>
          <w:lang w:val="nl-NL" w:bidi="bn-IN"/>
        </w:rPr>
        <w:t>2D matrixcode met het unieke identificatiekenmerk.</w:t>
      </w:r>
    </w:p>
    <w:p w14:paraId="3578D2E6" w14:textId="77777777" w:rsidR="005815AC" w:rsidRPr="00863893" w:rsidRDefault="005815AC" w:rsidP="00976C4D">
      <w:pPr>
        <w:widowControl w:val="0"/>
        <w:tabs>
          <w:tab w:val="clear" w:pos="567"/>
        </w:tabs>
        <w:spacing w:line="240" w:lineRule="auto"/>
        <w:rPr>
          <w:szCs w:val="22"/>
          <w:shd w:val="clear" w:color="auto" w:fill="CCCCCC"/>
          <w:lang w:val="nl-NL" w:eastAsia="es-ES" w:bidi="es-ES"/>
        </w:rPr>
      </w:pPr>
    </w:p>
    <w:p w14:paraId="773F9BD7" w14:textId="77777777" w:rsidR="005815AC" w:rsidRPr="00863893" w:rsidRDefault="005815AC" w:rsidP="00976C4D">
      <w:pPr>
        <w:widowControl w:val="0"/>
        <w:tabs>
          <w:tab w:val="clear" w:pos="567"/>
        </w:tabs>
        <w:spacing w:line="240" w:lineRule="auto"/>
        <w:rPr>
          <w:szCs w:val="22"/>
          <w:lang w:val="nl-NL" w:bidi="nl-NL"/>
        </w:rPr>
      </w:pPr>
    </w:p>
    <w:p w14:paraId="5E4A8296" w14:textId="7681E2D9" w:rsidR="005815AC" w:rsidRPr="00863893" w:rsidRDefault="005815AC"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sidRPr="00863893">
        <w:rPr>
          <w:b/>
          <w:szCs w:val="22"/>
          <w:lang w:val="nl-NL" w:bidi="nl-NL"/>
        </w:rPr>
        <w:lastRenderedPageBreak/>
        <w:t>18.</w:t>
      </w:r>
      <w:r w:rsidRPr="00863893">
        <w:rPr>
          <w:b/>
          <w:szCs w:val="22"/>
          <w:lang w:val="nl-NL" w:bidi="nl-NL"/>
        </w:rPr>
        <w:tab/>
        <w:t xml:space="preserve">UNIEK IDENTIFICATIEKENMERK </w:t>
      </w:r>
      <w:r w:rsidR="00DE7EFF" w:rsidRPr="00863893">
        <w:rPr>
          <w:b/>
          <w:szCs w:val="22"/>
          <w:lang w:val="nl-NL" w:bidi="nl-NL"/>
        </w:rPr>
        <w:t>–</w:t>
      </w:r>
      <w:r w:rsidRPr="00863893">
        <w:rPr>
          <w:b/>
          <w:szCs w:val="22"/>
          <w:lang w:val="nl-NL" w:bidi="nl-NL"/>
        </w:rPr>
        <w:t xml:space="preserve"> VOOR MENSEN LEESBARE GEGEVENS</w:t>
      </w:r>
    </w:p>
    <w:p w14:paraId="6B809B84" w14:textId="77777777" w:rsidR="005815AC" w:rsidRPr="00863893" w:rsidRDefault="005815AC" w:rsidP="00976C4D">
      <w:pPr>
        <w:keepNext/>
        <w:keepLines/>
        <w:widowControl w:val="0"/>
        <w:tabs>
          <w:tab w:val="clear" w:pos="567"/>
        </w:tabs>
        <w:spacing w:line="240" w:lineRule="auto"/>
        <w:rPr>
          <w:szCs w:val="22"/>
          <w:lang w:val="nl-NL" w:bidi="nl-NL"/>
        </w:rPr>
      </w:pPr>
    </w:p>
    <w:p w14:paraId="3FDB0DCA" w14:textId="7056F6B5" w:rsidR="005815AC" w:rsidRPr="00863893" w:rsidRDefault="005815AC" w:rsidP="00976C4D">
      <w:pPr>
        <w:keepNext/>
        <w:keepLines/>
        <w:widowControl w:val="0"/>
        <w:tabs>
          <w:tab w:val="clear" w:pos="567"/>
        </w:tabs>
        <w:spacing w:line="240" w:lineRule="auto"/>
        <w:rPr>
          <w:szCs w:val="22"/>
          <w:lang w:val="nl-NL" w:bidi="nl-NL"/>
        </w:rPr>
      </w:pPr>
      <w:r w:rsidRPr="00863893">
        <w:rPr>
          <w:szCs w:val="22"/>
          <w:lang w:val="nl-NL" w:bidi="nl-NL"/>
        </w:rPr>
        <w:t>PC</w:t>
      </w:r>
    </w:p>
    <w:p w14:paraId="51ACDB85" w14:textId="5343684D" w:rsidR="005815AC" w:rsidRPr="00863893" w:rsidRDefault="005815AC" w:rsidP="00056546">
      <w:pPr>
        <w:keepNext/>
        <w:widowControl w:val="0"/>
        <w:tabs>
          <w:tab w:val="clear" w:pos="567"/>
        </w:tabs>
        <w:spacing w:line="240" w:lineRule="auto"/>
        <w:rPr>
          <w:szCs w:val="22"/>
          <w:lang w:val="nl-NL" w:bidi="nl-NL"/>
        </w:rPr>
      </w:pPr>
      <w:r w:rsidRPr="00863893">
        <w:rPr>
          <w:szCs w:val="22"/>
          <w:lang w:val="nl-NL" w:bidi="nl-NL"/>
        </w:rPr>
        <w:t>SN</w:t>
      </w:r>
    </w:p>
    <w:p w14:paraId="6F6E4EB0" w14:textId="5C053733" w:rsidR="005815AC" w:rsidRPr="00863893" w:rsidRDefault="005815AC" w:rsidP="00976C4D">
      <w:pPr>
        <w:widowControl w:val="0"/>
        <w:tabs>
          <w:tab w:val="clear" w:pos="567"/>
        </w:tabs>
        <w:spacing w:line="240" w:lineRule="auto"/>
        <w:rPr>
          <w:szCs w:val="22"/>
          <w:lang w:val="nl-NL" w:bidi="nl-NL"/>
        </w:rPr>
      </w:pPr>
      <w:r w:rsidRPr="00863893">
        <w:rPr>
          <w:szCs w:val="22"/>
          <w:lang w:val="nl-NL" w:bidi="nl-NL"/>
        </w:rPr>
        <w:t>NN</w:t>
      </w:r>
    </w:p>
    <w:p w14:paraId="6B92C5B5" w14:textId="77777777" w:rsidR="008D401E" w:rsidRPr="00863893" w:rsidRDefault="008D401E" w:rsidP="0005654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sidRPr="00863893">
        <w:rPr>
          <w:b/>
          <w:szCs w:val="22"/>
          <w:u w:val="single"/>
          <w:lang w:val="nl-NL"/>
        </w:rPr>
        <w:br w:type="page"/>
      </w:r>
      <w:r w:rsidRPr="00863893">
        <w:rPr>
          <w:b/>
          <w:szCs w:val="22"/>
          <w:lang w:val="nl-NL"/>
        </w:rPr>
        <w:lastRenderedPageBreak/>
        <w:t>GEGEVENS DIE IN IEDER GEVAL OP BLISTERVERPAKKINGEN OF STRIPS MOETEN WORDEN VERMELD</w:t>
      </w:r>
    </w:p>
    <w:p w14:paraId="78B7A869" w14:textId="77777777" w:rsidR="008D401E" w:rsidRPr="00863893" w:rsidRDefault="008D401E" w:rsidP="0005654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38C4C77F" w14:textId="5DDD8152" w:rsidR="008D401E" w:rsidRPr="00863893" w:rsidRDefault="008D401E" w:rsidP="0005654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863893">
        <w:rPr>
          <w:rFonts w:eastAsia="MS Mincho"/>
          <w:b/>
          <w:bCs/>
          <w:szCs w:val="22"/>
          <w:lang w:val="nl-NL" w:eastAsia="ja-JP" w:bidi="bn-IN"/>
        </w:rPr>
        <w:t>BLISTERVERPAKKING</w:t>
      </w:r>
      <w:r w:rsidR="00630566" w:rsidRPr="00863893">
        <w:rPr>
          <w:rFonts w:eastAsia="MS Mincho"/>
          <w:b/>
          <w:bCs/>
          <w:szCs w:val="22"/>
          <w:lang w:val="nl-NL" w:eastAsia="ja-JP" w:bidi="bn-IN"/>
        </w:rPr>
        <w:t>EN</w:t>
      </w:r>
      <w:r w:rsidRPr="00863893">
        <w:rPr>
          <w:rFonts w:eastAsia="MS Mincho"/>
          <w:b/>
          <w:bCs/>
          <w:szCs w:val="22"/>
          <w:lang w:val="nl-NL" w:eastAsia="ja-JP" w:bidi="bn-IN"/>
        </w:rPr>
        <w:t xml:space="preserve"> (GEPERFOREERD)</w:t>
      </w:r>
    </w:p>
    <w:p w14:paraId="702616A5" w14:textId="77777777" w:rsidR="008D401E" w:rsidRPr="00863893" w:rsidRDefault="008D401E" w:rsidP="00056546">
      <w:pPr>
        <w:widowControl w:val="0"/>
        <w:tabs>
          <w:tab w:val="clear" w:pos="567"/>
        </w:tabs>
        <w:spacing w:line="240" w:lineRule="auto"/>
        <w:rPr>
          <w:szCs w:val="22"/>
          <w:lang w:val="nl-NL"/>
        </w:rPr>
      </w:pPr>
    </w:p>
    <w:p w14:paraId="003FAB09" w14:textId="77777777" w:rsidR="008D401E" w:rsidRPr="00863893" w:rsidRDefault="008D401E" w:rsidP="00976C4D">
      <w:pPr>
        <w:widowControl w:val="0"/>
        <w:tabs>
          <w:tab w:val="clear" w:pos="567"/>
        </w:tabs>
        <w:spacing w:line="240" w:lineRule="auto"/>
        <w:rPr>
          <w:szCs w:val="22"/>
          <w:lang w:val="nl-NL"/>
        </w:rPr>
      </w:pPr>
    </w:p>
    <w:p w14:paraId="25912BBF"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1.</w:t>
      </w:r>
      <w:r w:rsidRPr="00863893">
        <w:rPr>
          <w:b/>
          <w:szCs w:val="22"/>
          <w:lang w:val="nl-NL"/>
        </w:rPr>
        <w:tab/>
        <w:t>NAAM VAN HET GENEESMIDDEL</w:t>
      </w:r>
    </w:p>
    <w:p w14:paraId="4D48100F" w14:textId="77777777" w:rsidR="008D401E" w:rsidRPr="00863893" w:rsidRDefault="008D401E" w:rsidP="00976C4D">
      <w:pPr>
        <w:keepNext/>
        <w:widowControl w:val="0"/>
        <w:tabs>
          <w:tab w:val="clear" w:pos="567"/>
        </w:tabs>
        <w:spacing w:line="240" w:lineRule="auto"/>
        <w:rPr>
          <w:i/>
          <w:szCs w:val="22"/>
          <w:lang w:val="nl-NL"/>
        </w:rPr>
      </w:pPr>
    </w:p>
    <w:p w14:paraId="609CF739" w14:textId="77777777" w:rsidR="008D401E" w:rsidRPr="00863893" w:rsidRDefault="008D401E"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Trajenta 5</w:t>
      </w:r>
      <w:r w:rsidR="009B01E8" w:rsidRPr="00863893">
        <w:rPr>
          <w:szCs w:val="22"/>
          <w:lang w:val="nl-NL" w:bidi="bn-IN"/>
        </w:rPr>
        <w:t> mg</w:t>
      </w:r>
      <w:r w:rsidRPr="00863893">
        <w:rPr>
          <w:szCs w:val="22"/>
          <w:lang w:val="nl-NL" w:bidi="bn-IN"/>
        </w:rPr>
        <w:t xml:space="preserve"> tabletten</w:t>
      </w:r>
    </w:p>
    <w:p w14:paraId="00C53581" w14:textId="4F238894" w:rsidR="008D401E" w:rsidRPr="00863893" w:rsidRDefault="00347664" w:rsidP="00976C4D">
      <w:pPr>
        <w:widowControl w:val="0"/>
        <w:tabs>
          <w:tab w:val="clear" w:pos="567"/>
        </w:tabs>
        <w:spacing w:line="240" w:lineRule="auto"/>
        <w:rPr>
          <w:szCs w:val="22"/>
          <w:lang w:val="nl-NL"/>
        </w:rPr>
      </w:pPr>
      <w:r w:rsidRPr="00863893">
        <w:rPr>
          <w:szCs w:val="22"/>
          <w:lang w:val="nl-NL"/>
        </w:rPr>
        <w:t>l</w:t>
      </w:r>
      <w:r w:rsidR="008D401E" w:rsidRPr="00863893">
        <w:rPr>
          <w:szCs w:val="22"/>
          <w:lang w:val="nl-NL"/>
        </w:rPr>
        <w:t>inagliptine</w:t>
      </w:r>
    </w:p>
    <w:p w14:paraId="28A249A4" w14:textId="77777777" w:rsidR="008D401E" w:rsidRPr="00863893" w:rsidRDefault="008D401E" w:rsidP="00976C4D">
      <w:pPr>
        <w:widowControl w:val="0"/>
        <w:tabs>
          <w:tab w:val="clear" w:pos="567"/>
        </w:tabs>
        <w:spacing w:line="240" w:lineRule="auto"/>
        <w:rPr>
          <w:szCs w:val="22"/>
          <w:lang w:val="nl-NL"/>
        </w:rPr>
      </w:pPr>
    </w:p>
    <w:p w14:paraId="74EFDFC2" w14:textId="77777777" w:rsidR="008D401E" w:rsidRPr="00863893" w:rsidRDefault="008D401E" w:rsidP="00976C4D">
      <w:pPr>
        <w:widowControl w:val="0"/>
        <w:tabs>
          <w:tab w:val="clear" w:pos="567"/>
        </w:tabs>
        <w:spacing w:line="240" w:lineRule="auto"/>
        <w:rPr>
          <w:szCs w:val="22"/>
          <w:lang w:val="nl-NL"/>
        </w:rPr>
      </w:pPr>
    </w:p>
    <w:p w14:paraId="3168103F"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2.</w:t>
      </w:r>
      <w:r w:rsidRPr="00863893">
        <w:rPr>
          <w:b/>
          <w:szCs w:val="22"/>
          <w:lang w:val="nl-NL"/>
        </w:rPr>
        <w:tab/>
        <w:t>NAAM VAN DE HOUDER VAN DE VERGUNNING VOOR HET IN DE HANDEL BRENGEN</w:t>
      </w:r>
    </w:p>
    <w:p w14:paraId="00441F60" w14:textId="77777777" w:rsidR="008D401E" w:rsidRPr="00863893" w:rsidRDefault="008D401E" w:rsidP="00976C4D">
      <w:pPr>
        <w:keepNext/>
        <w:widowControl w:val="0"/>
        <w:tabs>
          <w:tab w:val="clear" w:pos="567"/>
        </w:tabs>
        <w:spacing w:line="240" w:lineRule="auto"/>
        <w:rPr>
          <w:szCs w:val="22"/>
          <w:lang w:val="nl-NL"/>
        </w:rPr>
      </w:pPr>
    </w:p>
    <w:p w14:paraId="542BA711" w14:textId="77777777" w:rsidR="004A2D4A" w:rsidRPr="00863893" w:rsidRDefault="008D401E" w:rsidP="00976C4D">
      <w:pPr>
        <w:widowControl w:val="0"/>
        <w:tabs>
          <w:tab w:val="clear" w:pos="567"/>
        </w:tabs>
        <w:autoSpaceDE w:val="0"/>
        <w:autoSpaceDN w:val="0"/>
        <w:adjustRightInd w:val="0"/>
        <w:spacing w:line="240" w:lineRule="auto"/>
        <w:rPr>
          <w:szCs w:val="22"/>
          <w:lang w:val="nl-NL" w:bidi="bn-IN"/>
        </w:rPr>
      </w:pPr>
      <w:r w:rsidRPr="00863893">
        <w:rPr>
          <w:szCs w:val="22"/>
          <w:lang w:val="nl-NL" w:bidi="bn-IN"/>
        </w:rPr>
        <w:t>Boehringer Ingelheim</w:t>
      </w:r>
    </w:p>
    <w:p w14:paraId="1ADC8023" w14:textId="1B02C426" w:rsidR="008D401E" w:rsidRPr="00863893" w:rsidRDefault="008D401E" w:rsidP="00976C4D">
      <w:pPr>
        <w:widowControl w:val="0"/>
        <w:tabs>
          <w:tab w:val="clear" w:pos="567"/>
        </w:tabs>
        <w:spacing w:line="240" w:lineRule="auto"/>
        <w:rPr>
          <w:szCs w:val="22"/>
          <w:lang w:val="nl-NL"/>
        </w:rPr>
      </w:pPr>
    </w:p>
    <w:p w14:paraId="182C8C32" w14:textId="77777777" w:rsidR="008D401E" w:rsidRPr="00863893" w:rsidRDefault="008D401E" w:rsidP="00976C4D">
      <w:pPr>
        <w:widowControl w:val="0"/>
        <w:tabs>
          <w:tab w:val="clear" w:pos="567"/>
        </w:tabs>
        <w:spacing w:line="240" w:lineRule="auto"/>
        <w:rPr>
          <w:szCs w:val="22"/>
          <w:lang w:val="nl-NL"/>
        </w:rPr>
      </w:pPr>
    </w:p>
    <w:p w14:paraId="000B069A"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3.</w:t>
      </w:r>
      <w:r w:rsidRPr="00863893">
        <w:rPr>
          <w:b/>
          <w:szCs w:val="22"/>
          <w:lang w:val="nl-NL"/>
        </w:rPr>
        <w:tab/>
        <w:t>UITERSTE GEBRUIKSDATUM</w:t>
      </w:r>
    </w:p>
    <w:p w14:paraId="4208EA68" w14:textId="77777777" w:rsidR="008D401E" w:rsidRPr="00863893" w:rsidRDefault="008D401E" w:rsidP="00976C4D">
      <w:pPr>
        <w:keepNext/>
        <w:widowControl w:val="0"/>
        <w:tabs>
          <w:tab w:val="clear" w:pos="567"/>
        </w:tabs>
        <w:spacing w:line="240" w:lineRule="auto"/>
        <w:rPr>
          <w:i/>
          <w:szCs w:val="22"/>
          <w:lang w:val="nl-NL"/>
        </w:rPr>
      </w:pPr>
    </w:p>
    <w:p w14:paraId="6B1574EB" w14:textId="77777777" w:rsidR="008D401E" w:rsidRPr="00863893" w:rsidRDefault="008D401E" w:rsidP="00976C4D">
      <w:pPr>
        <w:widowControl w:val="0"/>
        <w:tabs>
          <w:tab w:val="clear" w:pos="567"/>
        </w:tabs>
        <w:spacing w:line="240" w:lineRule="auto"/>
        <w:rPr>
          <w:iCs/>
          <w:szCs w:val="22"/>
          <w:lang w:val="nl-NL"/>
        </w:rPr>
      </w:pPr>
      <w:r w:rsidRPr="00863893">
        <w:rPr>
          <w:iCs/>
          <w:szCs w:val="22"/>
          <w:lang w:val="nl-NL"/>
        </w:rPr>
        <w:t>EXP</w:t>
      </w:r>
    </w:p>
    <w:p w14:paraId="31333A62" w14:textId="77777777" w:rsidR="008D401E" w:rsidRPr="00863893" w:rsidRDefault="008D401E" w:rsidP="00976C4D">
      <w:pPr>
        <w:widowControl w:val="0"/>
        <w:tabs>
          <w:tab w:val="clear" w:pos="567"/>
        </w:tabs>
        <w:spacing w:line="240" w:lineRule="auto"/>
        <w:rPr>
          <w:iCs/>
          <w:szCs w:val="22"/>
          <w:lang w:val="nl-NL"/>
        </w:rPr>
      </w:pPr>
    </w:p>
    <w:p w14:paraId="1553815E" w14:textId="77777777" w:rsidR="008D401E" w:rsidRPr="00863893" w:rsidRDefault="008D401E" w:rsidP="00976C4D">
      <w:pPr>
        <w:widowControl w:val="0"/>
        <w:tabs>
          <w:tab w:val="clear" w:pos="567"/>
        </w:tabs>
        <w:spacing w:line="240" w:lineRule="auto"/>
        <w:rPr>
          <w:szCs w:val="22"/>
          <w:lang w:val="nl-NL"/>
        </w:rPr>
      </w:pPr>
    </w:p>
    <w:p w14:paraId="3F96BCBA"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4.</w:t>
      </w:r>
      <w:r w:rsidRPr="00863893">
        <w:rPr>
          <w:b/>
          <w:szCs w:val="22"/>
          <w:lang w:val="nl-NL"/>
        </w:rPr>
        <w:tab/>
      </w:r>
      <w:r w:rsidR="00475EC7" w:rsidRPr="00863893">
        <w:rPr>
          <w:b/>
          <w:szCs w:val="22"/>
          <w:lang w:val="nl-NL"/>
        </w:rPr>
        <w:t>PARTIJNUMMER</w:t>
      </w:r>
    </w:p>
    <w:p w14:paraId="14D313A6" w14:textId="77777777" w:rsidR="008D401E" w:rsidRPr="00863893" w:rsidRDefault="008D401E" w:rsidP="00976C4D">
      <w:pPr>
        <w:keepNext/>
        <w:widowControl w:val="0"/>
        <w:tabs>
          <w:tab w:val="clear" w:pos="567"/>
        </w:tabs>
        <w:spacing w:line="240" w:lineRule="auto"/>
        <w:rPr>
          <w:iCs/>
          <w:szCs w:val="22"/>
          <w:lang w:val="nl-NL"/>
        </w:rPr>
      </w:pPr>
    </w:p>
    <w:p w14:paraId="00A58640" w14:textId="77777777" w:rsidR="008D401E" w:rsidRPr="00863893" w:rsidRDefault="00612AF5" w:rsidP="00976C4D">
      <w:pPr>
        <w:widowControl w:val="0"/>
        <w:tabs>
          <w:tab w:val="clear" w:pos="567"/>
        </w:tabs>
        <w:spacing w:line="240" w:lineRule="auto"/>
        <w:rPr>
          <w:iCs/>
          <w:szCs w:val="22"/>
          <w:lang w:val="nl-NL"/>
        </w:rPr>
      </w:pPr>
      <w:r w:rsidRPr="00863893">
        <w:rPr>
          <w:iCs/>
          <w:szCs w:val="22"/>
          <w:lang w:val="nl-NL"/>
        </w:rPr>
        <w:t>Lot</w:t>
      </w:r>
    </w:p>
    <w:p w14:paraId="691BE88A" w14:textId="77777777" w:rsidR="008D401E" w:rsidRPr="00863893" w:rsidRDefault="008D401E" w:rsidP="00976C4D">
      <w:pPr>
        <w:widowControl w:val="0"/>
        <w:tabs>
          <w:tab w:val="clear" w:pos="567"/>
        </w:tabs>
        <w:spacing w:line="240" w:lineRule="auto"/>
        <w:rPr>
          <w:iCs/>
          <w:szCs w:val="22"/>
          <w:lang w:val="nl-NL"/>
        </w:rPr>
      </w:pPr>
    </w:p>
    <w:p w14:paraId="6EB4E52D" w14:textId="77777777" w:rsidR="008D401E" w:rsidRPr="00863893" w:rsidRDefault="008D401E" w:rsidP="00976C4D">
      <w:pPr>
        <w:widowControl w:val="0"/>
        <w:tabs>
          <w:tab w:val="clear" w:pos="567"/>
        </w:tabs>
        <w:spacing w:line="240" w:lineRule="auto"/>
        <w:rPr>
          <w:szCs w:val="22"/>
          <w:lang w:val="nl-NL"/>
        </w:rPr>
      </w:pPr>
    </w:p>
    <w:p w14:paraId="2CC8DBFF" w14:textId="77777777" w:rsidR="008D401E" w:rsidRPr="00863893" w:rsidRDefault="008D401E" w:rsidP="00976C4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nl-NL"/>
        </w:rPr>
      </w:pPr>
      <w:r w:rsidRPr="00863893">
        <w:rPr>
          <w:b/>
          <w:szCs w:val="22"/>
          <w:lang w:val="nl-NL"/>
        </w:rPr>
        <w:t>5.</w:t>
      </w:r>
      <w:r w:rsidRPr="00863893">
        <w:rPr>
          <w:b/>
          <w:szCs w:val="22"/>
          <w:lang w:val="nl-NL"/>
        </w:rPr>
        <w:tab/>
        <w:t>OVERIGE</w:t>
      </w:r>
    </w:p>
    <w:p w14:paraId="30AC87CD" w14:textId="77777777" w:rsidR="008D401E" w:rsidRPr="00863893" w:rsidRDefault="008D401E" w:rsidP="00976C4D">
      <w:pPr>
        <w:keepNext/>
        <w:widowControl w:val="0"/>
        <w:tabs>
          <w:tab w:val="clear" w:pos="567"/>
        </w:tabs>
        <w:spacing w:line="240" w:lineRule="auto"/>
        <w:ind w:right="113"/>
        <w:rPr>
          <w:bCs/>
          <w:szCs w:val="22"/>
          <w:lang w:val="nl-NL"/>
        </w:rPr>
      </w:pPr>
    </w:p>
    <w:p w14:paraId="439D5038" w14:textId="77777777" w:rsidR="00056546" w:rsidRPr="00863893" w:rsidRDefault="00056546" w:rsidP="00056546">
      <w:pPr>
        <w:widowControl w:val="0"/>
        <w:tabs>
          <w:tab w:val="clear" w:pos="567"/>
        </w:tabs>
        <w:spacing w:line="240" w:lineRule="auto"/>
        <w:ind w:right="113"/>
        <w:rPr>
          <w:bCs/>
          <w:szCs w:val="22"/>
          <w:lang w:val="nl-NL"/>
        </w:rPr>
      </w:pPr>
    </w:p>
    <w:p w14:paraId="65E285DB" w14:textId="40778104" w:rsidR="008D401E" w:rsidRPr="00863893" w:rsidRDefault="008D401E" w:rsidP="00056546">
      <w:pPr>
        <w:widowControl w:val="0"/>
        <w:tabs>
          <w:tab w:val="clear" w:pos="567"/>
        </w:tabs>
        <w:spacing w:line="240" w:lineRule="auto"/>
        <w:ind w:right="113"/>
        <w:rPr>
          <w:szCs w:val="22"/>
          <w:lang w:val="nl-NL"/>
        </w:rPr>
      </w:pPr>
      <w:r w:rsidRPr="00863893">
        <w:rPr>
          <w:b/>
          <w:szCs w:val="22"/>
          <w:lang w:val="nl-NL"/>
        </w:rPr>
        <w:br w:type="page"/>
      </w:r>
    </w:p>
    <w:p w14:paraId="3E362037" w14:textId="77777777" w:rsidR="008D401E" w:rsidRPr="00863893" w:rsidRDefault="008D401E" w:rsidP="00976C4D">
      <w:pPr>
        <w:widowControl w:val="0"/>
        <w:tabs>
          <w:tab w:val="clear" w:pos="567"/>
        </w:tabs>
        <w:spacing w:line="240" w:lineRule="auto"/>
        <w:jc w:val="center"/>
        <w:rPr>
          <w:szCs w:val="22"/>
          <w:lang w:val="nl-NL"/>
        </w:rPr>
      </w:pPr>
    </w:p>
    <w:p w14:paraId="3D7EA8E9" w14:textId="77777777" w:rsidR="008D401E" w:rsidRPr="00863893" w:rsidRDefault="008D401E" w:rsidP="00976C4D">
      <w:pPr>
        <w:widowControl w:val="0"/>
        <w:tabs>
          <w:tab w:val="clear" w:pos="567"/>
        </w:tabs>
        <w:spacing w:line="240" w:lineRule="auto"/>
        <w:jc w:val="center"/>
        <w:rPr>
          <w:szCs w:val="22"/>
          <w:lang w:val="nl-NL"/>
        </w:rPr>
      </w:pPr>
    </w:p>
    <w:p w14:paraId="3F22BEB2" w14:textId="77777777" w:rsidR="008D401E" w:rsidRPr="00863893" w:rsidRDefault="008D401E" w:rsidP="00976C4D">
      <w:pPr>
        <w:widowControl w:val="0"/>
        <w:tabs>
          <w:tab w:val="clear" w:pos="567"/>
        </w:tabs>
        <w:spacing w:line="240" w:lineRule="auto"/>
        <w:jc w:val="center"/>
        <w:rPr>
          <w:szCs w:val="22"/>
          <w:lang w:val="nl-NL"/>
        </w:rPr>
      </w:pPr>
    </w:p>
    <w:p w14:paraId="32FA9A84" w14:textId="77777777" w:rsidR="008D401E" w:rsidRPr="00863893" w:rsidRDefault="008D401E" w:rsidP="00976C4D">
      <w:pPr>
        <w:widowControl w:val="0"/>
        <w:tabs>
          <w:tab w:val="clear" w:pos="567"/>
        </w:tabs>
        <w:spacing w:line="240" w:lineRule="auto"/>
        <w:jc w:val="center"/>
        <w:rPr>
          <w:szCs w:val="22"/>
          <w:lang w:val="nl-NL"/>
        </w:rPr>
      </w:pPr>
    </w:p>
    <w:p w14:paraId="53068A5A" w14:textId="77777777" w:rsidR="008D401E" w:rsidRPr="00863893" w:rsidRDefault="008D401E" w:rsidP="00976C4D">
      <w:pPr>
        <w:widowControl w:val="0"/>
        <w:tabs>
          <w:tab w:val="clear" w:pos="567"/>
        </w:tabs>
        <w:spacing w:line="240" w:lineRule="auto"/>
        <w:jc w:val="center"/>
        <w:rPr>
          <w:szCs w:val="22"/>
          <w:lang w:val="nl-NL"/>
        </w:rPr>
      </w:pPr>
    </w:p>
    <w:p w14:paraId="3CF674B7" w14:textId="77777777" w:rsidR="008D401E" w:rsidRPr="00863893" w:rsidRDefault="008D401E" w:rsidP="00976C4D">
      <w:pPr>
        <w:widowControl w:val="0"/>
        <w:tabs>
          <w:tab w:val="clear" w:pos="567"/>
        </w:tabs>
        <w:spacing w:line="240" w:lineRule="auto"/>
        <w:jc w:val="center"/>
        <w:rPr>
          <w:szCs w:val="22"/>
          <w:lang w:val="nl-NL"/>
        </w:rPr>
      </w:pPr>
    </w:p>
    <w:p w14:paraId="55E85809" w14:textId="77777777" w:rsidR="008D401E" w:rsidRPr="00863893" w:rsidRDefault="008D401E" w:rsidP="00976C4D">
      <w:pPr>
        <w:widowControl w:val="0"/>
        <w:tabs>
          <w:tab w:val="clear" w:pos="567"/>
        </w:tabs>
        <w:spacing w:line="240" w:lineRule="auto"/>
        <w:jc w:val="center"/>
        <w:rPr>
          <w:szCs w:val="22"/>
          <w:lang w:val="nl-NL"/>
        </w:rPr>
      </w:pPr>
    </w:p>
    <w:p w14:paraId="4D863D04" w14:textId="77777777" w:rsidR="008D401E" w:rsidRPr="00863893" w:rsidRDefault="008D401E" w:rsidP="00976C4D">
      <w:pPr>
        <w:widowControl w:val="0"/>
        <w:tabs>
          <w:tab w:val="clear" w:pos="567"/>
        </w:tabs>
        <w:spacing w:line="240" w:lineRule="auto"/>
        <w:jc w:val="center"/>
        <w:rPr>
          <w:szCs w:val="22"/>
          <w:lang w:val="nl-NL"/>
        </w:rPr>
      </w:pPr>
    </w:p>
    <w:p w14:paraId="31DFA3F0" w14:textId="77777777" w:rsidR="008D401E" w:rsidRPr="00863893" w:rsidRDefault="008D401E" w:rsidP="00976C4D">
      <w:pPr>
        <w:widowControl w:val="0"/>
        <w:tabs>
          <w:tab w:val="clear" w:pos="567"/>
        </w:tabs>
        <w:spacing w:line="240" w:lineRule="auto"/>
        <w:jc w:val="center"/>
        <w:rPr>
          <w:szCs w:val="22"/>
          <w:lang w:val="nl-NL"/>
        </w:rPr>
      </w:pPr>
    </w:p>
    <w:p w14:paraId="6BA0EDB9" w14:textId="77777777" w:rsidR="008D401E" w:rsidRPr="00863893" w:rsidRDefault="008D401E" w:rsidP="00976C4D">
      <w:pPr>
        <w:widowControl w:val="0"/>
        <w:tabs>
          <w:tab w:val="clear" w:pos="567"/>
        </w:tabs>
        <w:spacing w:line="240" w:lineRule="auto"/>
        <w:jc w:val="center"/>
        <w:rPr>
          <w:szCs w:val="22"/>
          <w:lang w:val="nl-NL"/>
        </w:rPr>
      </w:pPr>
    </w:p>
    <w:p w14:paraId="17CCD39C" w14:textId="77777777" w:rsidR="008D401E" w:rsidRPr="00863893" w:rsidRDefault="008D401E" w:rsidP="00976C4D">
      <w:pPr>
        <w:widowControl w:val="0"/>
        <w:tabs>
          <w:tab w:val="clear" w:pos="567"/>
        </w:tabs>
        <w:spacing w:line="240" w:lineRule="auto"/>
        <w:jc w:val="center"/>
        <w:rPr>
          <w:szCs w:val="22"/>
          <w:lang w:val="nl-NL"/>
        </w:rPr>
      </w:pPr>
    </w:p>
    <w:p w14:paraId="27DED5D3" w14:textId="77777777" w:rsidR="008D401E" w:rsidRPr="00863893" w:rsidRDefault="008D401E" w:rsidP="00976C4D">
      <w:pPr>
        <w:widowControl w:val="0"/>
        <w:tabs>
          <w:tab w:val="clear" w:pos="567"/>
        </w:tabs>
        <w:spacing w:line="240" w:lineRule="auto"/>
        <w:jc w:val="center"/>
        <w:rPr>
          <w:szCs w:val="22"/>
          <w:lang w:val="nl-NL"/>
        </w:rPr>
      </w:pPr>
    </w:p>
    <w:p w14:paraId="2ABDC470" w14:textId="77777777" w:rsidR="008D401E" w:rsidRPr="00863893" w:rsidRDefault="008D401E" w:rsidP="00976C4D">
      <w:pPr>
        <w:widowControl w:val="0"/>
        <w:tabs>
          <w:tab w:val="clear" w:pos="567"/>
        </w:tabs>
        <w:spacing w:line="240" w:lineRule="auto"/>
        <w:jc w:val="center"/>
        <w:rPr>
          <w:szCs w:val="22"/>
          <w:lang w:val="nl-NL"/>
        </w:rPr>
      </w:pPr>
    </w:p>
    <w:p w14:paraId="4D25CCC9" w14:textId="77777777" w:rsidR="008D401E" w:rsidRPr="00863893" w:rsidRDefault="008D401E" w:rsidP="00976C4D">
      <w:pPr>
        <w:widowControl w:val="0"/>
        <w:tabs>
          <w:tab w:val="clear" w:pos="567"/>
        </w:tabs>
        <w:spacing w:line="240" w:lineRule="auto"/>
        <w:jc w:val="center"/>
        <w:rPr>
          <w:szCs w:val="22"/>
          <w:lang w:val="nl-NL"/>
        </w:rPr>
      </w:pPr>
    </w:p>
    <w:p w14:paraId="3E2E1B87" w14:textId="77777777" w:rsidR="008D401E" w:rsidRPr="00863893" w:rsidRDefault="008D401E" w:rsidP="00976C4D">
      <w:pPr>
        <w:widowControl w:val="0"/>
        <w:tabs>
          <w:tab w:val="clear" w:pos="567"/>
        </w:tabs>
        <w:spacing w:line="240" w:lineRule="auto"/>
        <w:jc w:val="center"/>
        <w:rPr>
          <w:szCs w:val="22"/>
          <w:lang w:val="nl-NL"/>
        </w:rPr>
      </w:pPr>
    </w:p>
    <w:p w14:paraId="09E2E216" w14:textId="77777777" w:rsidR="008D401E" w:rsidRPr="00863893" w:rsidRDefault="008D401E" w:rsidP="00976C4D">
      <w:pPr>
        <w:widowControl w:val="0"/>
        <w:tabs>
          <w:tab w:val="clear" w:pos="567"/>
        </w:tabs>
        <w:spacing w:line="240" w:lineRule="auto"/>
        <w:jc w:val="center"/>
        <w:rPr>
          <w:szCs w:val="22"/>
          <w:lang w:val="nl-NL"/>
        </w:rPr>
      </w:pPr>
    </w:p>
    <w:p w14:paraId="600829E0" w14:textId="77777777" w:rsidR="00573063" w:rsidRPr="00863893" w:rsidRDefault="00573063" w:rsidP="00976C4D">
      <w:pPr>
        <w:widowControl w:val="0"/>
        <w:tabs>
          <w:tab w:val="clear" w:pos="567"/>
        </w:tabs>
        <w:spacing w:line="240" w:lineRule="auto"/>
        <w:jc w:val="center"/>
        <w:rPr>
          <w:szCs w:val="22"/>
          <w:lang w:val="nl-NL"/>
        </w:rPr>
      </w:pPr>
    </w:p>
    <w:p w14:paraId="343B65F2" w14:textId="77777777" w:rsidR="008D401E" w:rsidRPr="00863893" w:rsidRDefault="008D401E" w:rsidP="00976C4D">
      <w:pPr>
        <w:widowControl w:val="0"/>
        <w:tabs>
          <w:tab w:val="clear" w:pos="567"/>
        </w:tabs>
        <w:spacing w:line="240" w:lineRule="auto"/>
        <w:jc w:val="center"/>
        <w:rPr>
          <w:szCs w:val="22"/>
          <w:lang w:val="nl-NL"/>
        </w:rPr>
      </w:pPr>
    </w:p>
    <w:p w14:paraId="65C2BA25" w14:textId="77777777" w:rsidR="008D401E" w:rsidRPr="00863893" w:rsidRDefault="008D401E" w:rsidP="00976C4D">
      <w:pPr>
        <w:widowControl w:val="0"/>
        <w:tabs>
          <w:tab w:val="clear" w:pos="567"/>
        </w:tabs>
        <w:spacing w:line="240" w:lineRule="auto"/>
        <w:jc w:val="center"/>
        <w:rPr>
          <w:szCs w:val="22"/>
          <w:lang w:val="nl-NL"/>
        </w:rPr>
      </w:pPr>
    </w:p>
    <w:p w14:paraId="7A6C1759" w14:textId="77777777" w:rsidR="008D401E" w:rsidRPr="00863893" w:rsidRDefault="008D401E" w:rsidP="00976C4D">
      <w:pPr>
        <w:widowControl w:val="0"/>
        <w:tabs>
          <w:tab w:val="clear" w:pos="567"/>
        </w:tabs>
        <w:spacing w:line="240" w:lineRule="auto"/>
        <w:jc w:val="center"/>
        <w:rPr>
          <w:szCs w:val="22"/>
          <w:lang w:val="nl-NL"/>
        </w:rPr>
      </w:pPr>
    </w:p>
    <w:p w14:paraId="1FC89F7B" w14:textId="77777777" w:rsidR="008D401E" w:rsidRPr="00863893" w:rsidRDefault="008D401E" w:rsidP="00976C4D">
      <w:pPr>
        <w:widowControl w:val="0"/>
        <w:tabs>
          <w:tab w:val="clear" w:pos="567"/>
        </w:tabs>
        <w:spacing w:line="240" w:lineRule="auto"/>
        <w:jc w:val="center"/>
        <w:rPr>
          <w:szCs w:val="22"/>
          <w:lang w:val="nl-NL"/>
        </w:rPr>
      </w:pPr>
    </w:p>
    <w:p w14:paraId="6E9AE5C2" w14:textId="77777777" w:rsidR="008D401E" w:rsidRPr="00863893" w:rsidRDefault="008D401E" w:rsidP="00976C4D">
      <w:pPr>
        <w:widowControl w:val="0"/>
        <w:tabs>
          <w:tab w:val="clear" w:pos="567"/>
        </w:tabs>
        <w:spacing w:line="240" w:lineRule="auto"/>
        <w:jc w:val="center"/>
        <w:rPr>
          <w:szCs w:val="22"/>
          <w:lang w:val="nl-NL"/>
        </w:rPr>
      </w:pPr>
    </w:p>
    <w:p w14:paraId="476D2688" w14:textId="77777777" w:rsidR="008D401E" w:rsidRPr="00863893" w:rsidRDefault="008D401E" w:rsidP="00976C4D">
      <w:pPr>
        <w:widowControl w:val="0"/>
        <w:tabs>
          <w:tab w:val="clear" w:pos="567"/>
        </w:tabs>
        <w:spacing w:line="240" w:lineRule="auto"/>
        <w:jc w:val="center"/>
        <w:rPr>
          <w:szCs w:val="22"/>
          <w:lang w:val="nl-NL"/>
        </w:rPr>
      </w:pPr>
    </w:p>
    <w:p w14:paraId="416C0E57" w14:textId="0EDDD243" w:rsidR="008D401E" w:rsidRPr="00863893" w:rsidRDefault="008D401E" w:rsidP="00976C4D">
      <w:pPr>
        <w:pStyle w:val="QRD1"/>
        <w:widowControl w:val="0"/>
        <w:rPr>
          <w:lang w:val="nl-NL"/>
        </w:rPr>
      </w:pPr>
      <w:r w:rsidRPr="00863893">
        <w:rPr>
          <w:lang w:val="nl-NL"/>
        </w:rPr>
        <w:t>B.</w:t>
      </w:r>
      <w:r w:rsidR="0020578F" w:rsidRPr="00863893">
        <w:rPr>
          <w:lang w:val="nl-NL"/>
        </w:rPr>
        <w:t> </w:t>
      </w:r>
      <w:r w:rsidRPr="00863893">
        <w:rPr>
          <w:lang w:val="nl-NL"/>
        </w:rPr>
        <w:t>BIJSLUITER</w:t>
      </w:r>
      <w:r w:rsidR="000053BA">
        <w:rPr>
          <w:lang w:val="nl-NL"/>
        </w:rPr>
        <w:fldChar w:fldCharType="begin"/>
      </w:r>
      <w:r w:rsidR="000053BA">
        <w:rPr>
          <w:lang w:val="nl-NL"/>
        </w:rPr>
        <w:instrText xml:space="preserve"> DOCVARIABLE VAULT_ND_7fa4943a-21ed-4048-a193-a1404a0ce37e \* MERGEFORMAT </w:instrText>
      </w:r>
      <w:r w:rsidR="000053BA">
        <w:rPr>
          <w:lang w:val="nl-NL"/>
        </w:rPr>
        <w:fldChar w:fldCharType="separate"/>
      </w:r>
      <w:r w:rsidR="000053BA">
        <w:rPr>
          <w:lang w:val="nl-NL"/>
        </w:rPr>
        <w:t xml:space="preserve"> </w:t>
      </w:r>
      <w:r w:rsidR="000053BA">
        <w:rPr>
          <w:lang w:val="nl-NL"/>
        </w:rPr>
        <w:fldChar w:fldCharType="end"/>
      </w:r>
    </w:p>
    <w:p w14:paraId="696EFEC3" w14:textId="77777777" w:rsidR="008D401E" w:rsidRPr="00863893" w:rsidRDefault="008D401E" w:rsidP="00976C4D">
      <w:pPr>
        <w:widowControl w:val="0"/>
        <w:tabs>
          <w:tab w:val="clear" w:pos="567"/>
        </w:tabs>
        <w:spacing w:line="240" w:lineRule="auto"/>
        <w:jc w:val="center"/>
        <w:rPr>
          <w:szCs w:val="22"/>
          <w:lang w:val="nl-NL"/>
        </w:rPr>
      </w:pPr>
      <w:r w:rsidRPr="00863893">
        <w:rPr>
          <w:szCs w:val="22"/>
          <w:lang w:val="nl-NL"/>
        </w:rPr>
        <w:br w:type="page"/>
      </w:r>
      <w:r w:rsidRPr="00863893">
        <w:rPr>
          <w:b/>
          <w:szCs w:val="22"/>
          <w:lang w:val="nl-NL"/>
        </w:rPr>
        <w:lastRenderedPageBreak/>
        <w:t>Bijsluiter: informatie voor de gebruiker</w:t>
      </w:r>
    </w:p>
    <w:p w14:paraId="623072E7" w14:textId="77777777" w:rsidR="008D401E" w:rsidRPr="00863893" w:rsidRDefault="008D401E" w:rsidP="00976C4D">
      <w:pPr>
        <w:widowControl w:val="0"/>
        <w:numPr>
          <w:ilvl w:val="12"/>
          <w:numId w:val="0"/>
        </w:numPr>
        <w:tabs>
          <w:tab w:val="clear" w:pos="567"/>
        </w:tabs>
        <w:spacing w:line="240" w:lineRule="auto"/>
        <w:jc w:val="center"/>
        <w:rPr>
          <w:szCs w:val="22"/>
          <w:lang w:val="nl-NL"/>
        </w:rPr>
      </w:pPr>
    </w:p>
    <w:p w14:paraId="77B4EF9E" w14:textId="77777777" w:rsidR="008D401E" w:rsidRPr="00863893" w:rsidRDefault="008D401E" w:rsidP="00976C4D">
      <w:pPr>
        <w:widowControl w:val="0"/>
        <w:numPr>
          <w:ilvl w:val="12"/>
          <w:numId w:val="0"/>
        </w:numPr>
        <w:tabs>
          <w:tab w:val="clear" w:pos="567"/>
        </w:tabs>
        <w:spacing w:line="240" w:lineRule="auto"/>
        <w:jc w:val="center"/>
        <w:rPr>
          <w:b/>
          <w:bCs/>
          <w:szCs w:val="22"/>
          <w:lang w:val="nl-NL"/>
        </w:rPr>
      </w:pPr>
      <w:r w:rsidRPr="00863893">
        <w:rPr>
          <w:b/>
          <w:bCs/>
          <w:szCs w:val="22"/>
          <w:lang w:val="nl-NL"/>
        </w:rPr>
        <w:t>Trajenta 5</w:t>
      </w:r>
      <w:r w:rsidR="009B01E8" w:rsidRPr="00863893">
        <w:rPr>
          <w:b/>
          <w:bCs/>
          <w:szCs w:val="22"/>
          <w:lang w:val="nl-NL"/>
        </w:rPr>
        <w:t> mg</w:t>
      </w:r>
      <w:r w:rsidRPr="00863893">
        <w:rPr>
          <w:b/>
          <w:bCs/>
          <w:szCs w:val="22"/>
          <w:lang w:val="nl-NL"/>
        </w:rPr>
        <w:t xml:space="preserve"> filmomhulde tabletten</w:t>
      </w:r>
    </w:p>
    <w:p w14:paraId="73596938" w14:textId="77777777" w:rsidR="000A4B68" w:rsidRPr="00863893" w:rsidRDefault="00FB3924" w:rsidP="00976C4D">
      <w:pPr>
        <w:widowControl w:val="0"/>
        <w:tabs>
          <w:tab w:val="clear" w:pos="567"/>
        </w:tabs>
        <w:spacing w:line="240" w:lineRule="auto"/>
        <w:jc w:val="center"/>
        <w:rPr>
          <w:szCs w:val="22"/>
          <w:lang w:val="nl-NL"/>
        </w:rPr>
      </w:pPr>
      <w:r w:rsidRPr="00863893">
        <w:rPr>
          <w:szCs w:val="22"/>
          <w:lang w:val="nl-NL"/>
        </w:rPr>
        <w:t>l</w:t>
      </w:r>
      <w:r w:rsidR="000A4B68" w:rsidRPr="00863893">
        <w:rPr>
          <w:szCs w:val="22"/>
          <w:lang w:val="nl-NL"/>
        </w:rPr>
        <w:t>inagliptine</w:t>
      </w:r>
    </w:p>
    <w:p w14:paraId="48268E0B" w14:textId="77777777" w:rsidR="008D401E" w:rsidRPr="00863893" w:rsidRDefault="008D401E" w:rsidP="00976C4D">
      <w:pPr>
        <w:widowControl w:val="0"/>
        <w:tabs>
          <w:tab w:val="clear" w:pos="567"/>
        </w:tabs>
        <w:spacing w:line="240" w:lineRule="auto"/>
        <w:rPr>
          <w:szCs w:val="22"/>
          <w:lang w:val="nl-NL"/>
        </w:rPr>
      </w:pPr>
    </w:p>
    <w:p w14:paraId="0A2409DA" w14:textId="303FB4CD" w:rsidR="008D401E" w:rsidRPr="00863893" w:rsidRDefault="008D401E" w:rsidP="00976C4D">
      <w:pPr>
        <w:keepNext/>
        <w:keepLines/>
        <w:widowControl w:val="0"/>
        <w:tabs>
          <w:tab w:val="clear" w:pos="567"/>
        </w:tabs>
        <w:spacing w:line="240" w:lineRule="auto"/>
        <w:rPr>
          <w:szCs w:val="22"/>
          <w:lang w:val="nl-NL"/>
        </w:rPr>
      </w:pPr>
      <w:r w:rsidRPr="00863893">
        <w:rPr>
          <w:b/>
          <w:szCs w:val="22"/>
          <w:lang w:val="nl-NL"/>
        </w:rPr>
        <w:t xml:space="preserve">Lees goed de hele bijsluiter voordat u dit geneesmiddel gaat </w:t>
      </w:r>
      <w:r w:rsidR="00AD16B5">
        <w:rPr>
          <w:b/>
          <w:szCs w:val="22"/>
          <w:lang w:val="nl-NL"/>
        </w:rPr>
        <w:t>innemen</w:t>
      </w:r>
      <w:r w:rsidR="00AD16B5" w:rsidRPr="00863893">
        <w:rPr>
          <w:b/>
          <w:szCs w:val="22"/>
          <w:lang w:val="nl-NL"/>
        </w:rPr>
        <w:t xml:space="preserve"> </w:t>
      </w:r>
      <w:r w:rsidRPr="00863893">
        <w:rPr>
          <w:b/>
          <w:szCs w:val="22"/>
          <w:lang w:val="nl-NL"/>
        </w:rPr>
        <w:t>want er staat belangrijke informatie in voor u.</w:t>
      </w:r>
    </w:p>
    <w:p w14:paraId="239A991C" w14:textId="77777777" w:rsidR="008D401E" w:rsidRPr="00863893" w:rsidRDefault="008D401E" w:rsidP="00976C4D">
      <w:pPr>
        <w:widowControl w:val="0"/>
        <w:numPr>
          <w:ilvl w:val="0"/>
          <w:numId w:val="1"/>
        </w:numPr>
        <w:tabs>
          <w:tab w:val="clear" w:pos="567"/>
        </w:tabs>
        <w:spacing w:line="240" w:lineRule="auto"/>
        <w:ind w:left="567" w:right="-2" w:hanging="567"/>
        <w:rPr>
          <w:szCs w:val="22"/>
          <w:lang w:val="nl-NL"/>
        </w:rPr>
      </w:pPr>
      <w:r w:rsidRPr="00863893">
        <w:rPr>
          <w:szCs w:val="22"/>
          <w:lang w:val="nl-NL"/>
        </w:rPr>
        <w:t>Bewaar deze bijsluiter. Misschien heeft u hem later weer nodig.</w:t>
      </w:r>
    </w:p>
    <w:p w14:paraId="7CF08163" w14:textId="77777777" w:rsidR="008D401E" w:rsidRPr="00863893" w:rsidRDefault="008D401E" w:rsidP="00976C4D">
      <w:pPr>
        <w:widowControl w:val="0"/>
        <w:numPr>
          <w:ilvl w:val="0"/>
          <w:numId w:val="1"/>
        </w:numPr>
        <w:tabs>
          <w:tab w:val="clear" w:pos="567"/>
        </w:tabs>
        <w:spacing w:line="240" w:lineRule="auto"/>
        <w:ind w:left="567" w:right="-2" w:hanging="567"/>
        <w:rPr>
          <w:szCs w:val="22"/>
          <w:lang w:val="nl-NL"/>
        </w:rPr>
      </w:pPr>
      <w:r w:rsidRPr="00863893">
        <w:rPr>
          <w:szCs w:val="22"/>
          <w:lang w:val="nl-NL"/>
        </w:rPr>
        <w:t>Heeft u nog vragen? Neem dan contact op met uw arts, apotheker of verpleegkundige.</w:t>
      </w:r>
    </w:p>
    <w:p w14:paraId="31A0B857" w14:textId="77777777" w:rsidR="008D401E" w:rsidRPr="00863893" w:rsidRDefault="008D401E" w:rsidP="00976C4D">
      <w:pPr>
        <w:widowControl w:val="0"/>
        <w:numPr>
          <w:ilvl w:val="0"/>
          <w:numId w:val="1"/>
        </w:numPr>
        <w:tabs>
          <w:tab w:val="clear" w:pos="567"/>
        </w:tabs>
        <w:spacing w:line="240" w:lineRule="auto"/>
        <w:ind w:left="567" w:right="-2" w:hanging="567"/>
        <w:rPr>
          <w:szCs w:val="22"/>
          <w:lang w:val="nl-NL"/>
        </w:rPr>
      </w:pPr>
      <w:r w:rsidRPr="00863893">
        <w:rPr>
          <w:szCs w:val="22"/>
          <w:lang w:val="nl-NL"/>
        </w:rPr>
        <w:t>Geef dit geneesmiddel niet door aan anderen, want het is alleen aan u voorgeschreven. Het kan schadelijk zijn voor anderen, ook al hebben zij dezelfde klachten als u.</w:t>
      </w:r>
    </w:p>
    <w:p w14:paraId="7DCCA15E" w14:textId="77777777" w:rsidR="008D401E" w:rsidRPr="00863893" w:rsidRDefault="008D401E" w:rsidP="00976C4D">
      <w:pPr>
        <w:widowControl w:val="0"/>
        <w:numPr>
          <w:ilvl w:val="0"/>
          <w:numId w:val="1"/>
        </w:numPr>
        <w:tabs>
          <w:tab w:val="clear" w:pos="567"/>
        </w:tabs>
        <w:spacing w:line="240" w:lineRule="auto"/>
        <w:ind w:left="567" w:right="-2" w:hanging="567"/>
        <w:rPr>
          <w:szCs w:val="22"/>
          <w:lang w:val="nl-NL"/>
        </w:rPr>
      </w:pPr>
      <w:r w:rsidRPr="00863893">
        <w:rPr>
          <w:szCs w:val="22"/>
          <w:lang w:val="nl-NL"/>
        </w:rPr>
        <w:t xml:space="preserve">Krijgt u last van een van de bijwerkingen die in </w:t>
      </w:r>
      <w:r w:rsidR="009B01E8" w:rsidRPr="00863893">
        <w:rPr>
          <w:szCs w:val="22"/>
          <w:lang w:val="nl-NL"/>
        </w:rPr>
        <w:t>rubriek </w:t>
      </w:r>
      <w:r w:rsidRPr="00863893">
        <w:rPr>
          <w:szCs w:val="22"/>
          <w:lang w:val="nl-NL"/>
        </w:rPr>
        <w:t>4 staan? Of krijgt u een bijwerking die niet in deze bijsluiter staat? Neem dan contact op met uw arts, apotheker of verpleegkundige.</w:t>
      </w:r>
    </w:p>
    <w:p w14:paraId="2E578318" w14:textId="77777777" w:rsidR="008D401E" w:rsidRPr="00863893" w:rsidRDefault="008D401E" w:rsidP="00976C4D">
      <w:pPr>
        <w:widowControl w:val="0"/>
        <w:tabs>
          <w:tab w:val="clear" w:pos="567"/>
        </w:tabs>
        <w:spacing w:line="240" w:lineRule="auto"/>
        <w:ind w:right="-2"/>
        <w:rPr>
          <w:szCs w:val="22"/>
          <w:lang w:val="nl-NL"/>
        </w:rPr>
      </w:pPr>
    </w:p>
    <w:p w14:paraId="505C1DCA" w14:textId="77777777" w:rsidR="00056546" w:rsidRPr="00863893" w:rsidRDefault="00056546" w:rsidP="00976C4D">
      <w:pPr>
        <w:widowControl w:val="0"/>
        <w:tabs>
          <w:tab w:val="clear" w:pos="567"/>
        </w:tabs>
        <w:spacing w:line="240" w:lineRule="auto"/>
        <w:ind w:right="-2"/>
        <w:rPr>
          <w:szCs w:val="22"/>
          <w:lang w:val="nl-NL"/>
        </w:rPr>
      </w:pPr>
    </w:p>
    <w:p w14:paraId="6E4CF194" w14:textId="77777777" w:rsidR="009B01E8" w:rsidRPr="00863893" w:rsidRDefault="008D401E" w:rsidP="00976C4D">
      <w:pPr>
        <w:keepNext/>
        <w:keepLines/>
        <w:widowControl w:val="0"/>
        <w:tabs>
          <w:tab w:val="clear" w:pos="567"/>
        </w:tabs>
        <w:spacing w:line="240" w:lineRule="auto"/>
        <w:rPr>
          <w:szCs w:val="22"/>
          <w:lang w:val="nl-NL"/>
        </w:rPr>
      </w:pPr>
      <w:r w:rsidRPr="00863893">
        <w:rPr>
          <w:b/>
          <w:szCs w:val="22"/>
          <w:lang w:val="nl-NL"/>
        </w:rPr>
        <w:t>Inhoud van deze bijsluiter</w:t>
      </w:r>
    </w:p>
    <w:p w14:paraId="18DCAE02" w14:textId="1707F351" w:rsidR="008D401E" w:rsidRPr="00863893" w:rsidRDefault="008D401E" w:rsidP="00976C4D">
      <w:pPr>
        <w:widowControl w:val="0"/>
        <w:numPr>
          <w:ilvl w:val="12"/>
          <w:numId w:val="0"/>
        </w:numPr>
        <w:tabs>
          <w:tab w:val="clear" w:pos="567"/>
        </w:tabs>
        <w:spacing w:line="240" w:lineRule="auto"/>
        <w:ind w:left="567" w:right="-29" w:hanging="567"/>
        <w:rPr>
          <w:szCs w:val="22"/>
          <w:lang w:val="nl-NL"/>
        </w:rPr>
      </w:pPr>
      <w:r w:rsidRPr="00863893">
        <w:rPr>
          <w:szCs w:val="22"/>
          <w:lang w:val="nl-NL"/>
        </w:rPr>
        <w:t>1.</w:t>
      </w:r>
      <w:r w:rsidRPr="00863893">
        <w:rPr>
          <w:szCs w:val="22"/>
          <w:lang w:val="nl-NL"/>
        </w:rPr>
        <w:tab/>
        <w:t xml:space="preserve">Wat is Trajenta en waarvoor wordt dit middel </w:t>
      </w:r>
      <w:r w:rsidR="00412413">
        <w:rPr>
          <w:szCs w:val="22"/>
          <w:lang w:val="nl-NL"/>
        </w:rPr>
        <w:t>ingenomen</w:t>
      </w:r>
      <w:r w:rsidRPr="00863893">
        <w:rPr>
          <w:szCs w:val="22"/>
          <w:lang w:val="nl-NL"/>
        </w:rPr>
        <w:t>?</w:t>
      </w:r>
    </w:p>
    <w:p w14:paraId="650C4449" w14:textId="270E31E9" w:rsidR="008D401E" w:rsidRPr="00863893" w:rsidRDefault="008D401E" w:rsidP="00976C4D">
      <w:pPr>
        <w:widowControl w:val="0"/>
        <w:numPr>
          <w:ilvl w:val="12"/>
          <w:numId w:val="0"/>
        </w:numPr>
        <w:tabs>
          <w:tab w:val="clear" w:pos="567"/>
        </w:tabs>
        <w:spacing w:line="240" w:lineRule="auto"/>
        <w:ind w:left="567" w:right="-29" w:hanging="567"/>
        <w:rPr>
          <w:szCs w:val="22"/>
          <w:lang w:val="nl-NL"/>
        </w:rPr>
      </w:pPr>
      <w:r w:rsidRPr="00863893">
        <w:rPr>
          <w:szCs w:val="22"/>
          <w:lang w:val="nl-NL"/>
        </w:rPr>
        <w:t>2.</w:t>
      </w:r>
      <w:r w:rsidRPr="00863893">
        <w:rPr>
          <w:szCs w:val="22"/>
          <w:lang w:val="nl-NL"/>
        </w:rPr>
        <w:tab/>
        <w:t xml:space="preserve">Wanneer mag u dit middel niet </w:t>
      </w:r>
      <w:r w:rsidR="006D1DF9" w:rsidRPr="00863893">
        <w:rPr>
          <w:szCs w:val="22"/>
          <w:lang w:val="nl-NL"/>
        </w:rPr>
        <w:t xml:space="preserve">innemen </w:t>
      </w:r>
      <w:r w:rsidRPr="00863893">
        <w:rPr>
          <w:szCs w:val="22"/>
          <w:lang w:val="nl-NL"/>
        </w:rPr>
        <w:t>of moet u er extra voorzichtig mee zijn?</w:t>
      </w:r>
    </w:p>
    <w:p w14:paraId="22A4A240" w14:textId="669D760F" w:rsidR="008D401E" w:rsidRPr="00863893" w:rsidRDefault="008D401E" w:rsidP="00976C4D">
      <w:pPr>
        <w:widowControl w:val="0"/>
        <w:numPr>
          <w:ilvl w:val="12"/>
          <w:numId w:val="0"/>
        </w:numPr>
        <w:tabs>
          <w:tab w:val="clear" w:pos="567"/>
        </w:tabs>
        <w:spacing w:line="240" w:lineRule="auto"/>
        <w:ind w:left="567" w:right="-29" w:hanging="567"/>
        <w:rPr>
          <w:szCs w:val="22"/>
          <w:lang w:val="nl-NL"/>
        </w:rPr>
      </w:pPr>
      <w:r w:rsidRPr="00863893">
        <w:rPr>
          <w:szCs w:val="22"/>
          <w:lang w:val="nl-NL"/>
        </w:rPr>
        <w:t>3.</w:t>
      </w:r>
      <w:r w:rsidRPr="00863893">
        <w:rPr>
          <w:szCs w:val="22"/>
          <w:lang w:val="nl-NL"/>
        </w:rPr>
        <w:tab/>
        <w:t xml:space="preserve">Hoe </w:t>
      </w:r>
      <w:r w:rsidR="006D1DF9" w:rsidRPr="00863893">
        <w:rPr>
          <w:szCs w:val="22"/>
          <w:lang w:val="nl-NL"/>
        </w:rPr>
        <w:t xml:space="preserve">neemt </w:t>
      </w:r>
      <w:r w:rsidRPr="00863893">
        <w:rPr>
          <w:szCs w:val="22"/>
          <w:lang w:val="nl-NL"/>
        </w:rPr>
        <w:t>u dit middel</w:t>
      </w:r>
      <w:r w:rsidR="006D1DF9" w:rsidRPr="00863893">
        <w:rPr>
          <w:szCs w:val="22"/>
          <w:lang w:val="nl-NL"/>
        </w:rPr>
        <w:t xml:space="preserve"> in</w:t>
      </w:r>
      <w:r w:rsidRPr="00863893">
        <w:rPr>
          <w:szCs w:val="22"/>
          <w:lang w:val="nl-NL"/>
        </w:rPr>
        <w:t>?</w:t>
      </w:r>
    </w:p>
    <w:p w14:paraId="20F14326" w14:textId="77777777" w:rsidR="008D401E" w:rsidRPr="00863893" w:rsidRDefault="008D401E" w:rsidP="00976C4D">
      <w:pPr>
        <w:widowControl w:val="0"/>
        <w:numPr>
          <w:ilvl w:val="12"/>
          <w:numId w:val="0"/>
        </w:numPr>
        <w:tabs>
          <w:tab w:val="clear" w:pos="567"/>
        </w:tabs>
        <w:spacing w:line="240" w:lineRule="auto"/>
        <w:ind w:left="567" w:right="-29" w:hanging="567"/>
        <w:rPr>
          <w:szCs w:val="22"/>
          <w:lang w:val="nl-NL"/>
        </w:rPr>
      </w:pPr>
      <w:r w:rsidRPr="00863893">
        <w:rPr>
          <w:szCs w:val="22"/>
          <w:lang w:val="nl-NL"/>
        </w:rPr>
        <w:t>4.</w:t>
      </w:r>
      <w:r w:rsidRPr="00863893">
        <w:rPr>
          <w:szCs w:val="22"/>
          <w:lang w:val="nl-NL"/>
        </w:rPr>
        <w:tab/>
        <w:t>Mogelijke bijwerkingen</w:t>
      </w:r>
    </w:p>
    <w:p w14:paraId="62A9D0BC" w14:textId="77777777" w:rsidR="008D401E" w:rsidRPr="00863893" w:rsidRDefault="0020578F" w:rsidP="00976C4D">
      <w:pPr>
        <w:widowControl w:val="0"/>
        <w:numPr>
          <w:ilvl w:val="12"/>
          <w:numId w:val="0"/>
        </w:numPr>
        <w:tabs>
          <w:tab w:val="clear" w:pos="567"/>
        </w:tabs>
        <w:spacing w:line="240" w:lineRule="auto"/>
        <w:ind w:left="567" w:right="-29" w:hanging="567"/>
        <w:rPr>
          <w:szCs w:val="22"/>
          <w:lang w:val="nl-NL"/>
        </w:rPr>
      </w:pPr>
      <w:r w:rsidRPr="00863893">
        <w:rPr>
          <w:szCs w:val="22"/>
          <w:lang w:val="nl-NL"/>
        </w:rPr>
        <w:t>5.</w:t>
      </w:r>
      <w:r w:rsidRPr="00863893">
        <w:rPr>
          <w:szCs w:val="22"/>
          <w:lang w:val="nl-NL"/>
        </w:rPr>
        <w:tab/>
      </w:r>
      <w:r w:rsidR="008D401E" w:rsidRPr="00863893">
        <w:rPr>
          <w:szCs w:val="22"/>
          <w:lang w:val="nl-NL"/>
        </w:rPr>
        <w:t>Hoe bewaart u dit middel?</w:t>
      </w:r>
    </w:p>
    <w:p w14:paraId="27B9A486" w14:textId="77777777" w:rsidR="008D401E" w:rsidRPr="00863893" w:rsidRDefault="008D401E" w:rsidP="00976C4D">
      <w:pPr>
        <w:widowControl w:val="0"/>
        <w:numPr>
          <w:ilvl w:val="12"/>
          <w:numId w:val="0"/>
        </w:numPr>
        <w:tabs>
          <w:tab w:val="clear" w:pos="567"/>
        </w:tabs>
        <w:spacing w:line="240" w:lineRule="auto"/>
        <w:ind w:left="567" w:right="-29" w:hanging="567"/>
        <w:rPr>
          <w:szCs w:val="22"/>
          <w:lang w:val="nl-NL"/>
        </w:rPr>
      </w:pPr>
      <w:r w:rsidRPr="00863893">
        <w:rPr>
          <w:szCs w:val="22"/>
          <w:lang w:val="nl-NL"/>
        </w:rPr>
        <w:t>6.</w:t>
      </w:r>
      <w:r w:rsidRPr="00863893">
        <w:rPr>
          <w:szCs w:val="22"/>
          <w:lang w:val="nl-NL"/>
        </w:rPr>
        <w:tab/>
        <w:t>Inhoud van de verpakking en overige informatie</w:t>
      </w:r>
    </w:p>
    <w:p w14:paraId="17E9758F"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724FB05C" w14:textId="77777777" w:rsidR="008D401E" w:rsidRPr="00863893" w:rsidRDefault="008D401E" w:rsidP="00976C4D">
      <w:pPr>
        <w:widowControl w:val="0"/>
        <w:numPr>
          <w:ilvl w:val="12"/>
          <w:numId w:val="0"/>
        </w:numPr>
        <w:tabs>
          <w:tab w:val="clear" w:pos="567"/>
        </w:tabs>
        <w:spacing w:line="240" w:lineRule="auto"/>
        <w:rPr>
          <w:szCs w:val="22"/>
          <w:lang w:val="nl-NL"/>
        </w:rPr>
      </w:pPr>
    </w:p>
    <w:p w14:paraId="762DA936" w14:textId="41C7030D" w:rsidR="008D401E" w:rsidRPr="00863893" w:rsidRDefault="00184DBC" w:rsidP="00976C4D">
      <w:pPr>
        <w:keepNext/>
        <w:keepLines/>
        <w:widowControl w:val="0"/>
        <w:tabs>
          <w:tab w:val="clear" w:pos="567"/>
        </w:tabs>
        <w:spacing w:line="240" w:lineRule="auto"/>
        <w:ind w:left="567" w:hanging="567"/>
        <w:rPr>
          <w:b/>
          <w:szCs w:val="22"/>
          <w:lang w:val="nl-NL"/>
        </w:rPr>
      </w:pPr>
      <w:r w:rsidRPr="00863893">
        <w:rPr>
          <w:b/>
          <w:szCs w:val="22"/>
          <w:lang w:val="nl-NL"/>
        </w:rPr>
        <w:t>1.</w:t>
      </w:r>
      <w:r w:rsidRPr="00863893">
        <w:rPr>
          <w:b/>
          <w:szCs w:val="22"/>
          <w:lang w:val="nl-NL"/>
        </w:rPr>
        <w:tab/>
      </w:r>
      <w:r w:rsidR="008D401E" w:rsidRPr="00863893">
        <w:rPr>
          <w:b/>
          <w:szCs w:val="22"/>
          <w:lang w:val="nl-NL"/>
        </w:rPr>
        <w:t xml:space="preserve">Wat is Trajenta en waarvoor wordt dit middel </w:t>
      </w:r>
      <w:r w:rsidR="00412413">
        <w:rPr>
          <w:b/>
          <w:szCs w:val="22"/>
          <w:lang w:val="nl-NL"/>
        </w:rPr>
        <w:t>ingenomen</w:t>
      </w:r>
      <w:r w:rsidR="008D401E" w:rsidRPr="00863893">
        <w:rPr>
          <w:b/>
          <w:szCs w:val="22"/>
          <w:lang w:val="nl-NL"/>
        </w:rPr>
        <w:t>?</w:t>
      </w:r>
    </w:p>
    <w:p w14:paraId="50C17D1E" w14:textId="77777777" w:rsidR="008D401E" w:rsidRPr="00863893" w:rsidRDefault="008D401E" w:rsidP="00976C4D">
      <w:pPr>
        <w:keepNext/>
        <w:keepLines/>
        <w:widowControl w:val="0"/>
        <w:tabs>
          <w:tab w:val="clear" w:pos="567"/>
        </w:tabs>
        <w:spacing w:line="240" w:lineRule="auto"/>
        <w:rPr>
          <w:szCs w:val="22"/>
          <w:lang w:val="nl-NL"/>
        </w:rPr>
      </w:pPr>
    </w:p>
    <w:p w14:paraId="29E9D585" w14:textId="600D0FE1" w:rsidR="008D401E" w:rsidRPr="00863893" w:rsidRDefault="008D401E" w:rsidP="00976C4D">
      <w:pPr>
        <w:widowControl w:val="0"/>
        <w:tabs>
          <w:tab w:val="clear" w:pos="567"/>
        </w:tabs>
        <w:spacing w:line="240" w:lineRule="auto"/>
        <w:ind w:right="-2"/>
        <w:rPr>
          <w:szCs w:val="22"/>
          <w:lang w:val="nl-NL"/>
        </w:rPr>
      </w:pPr>
      <w:r w:rsidRPr="00863893">
        <w:rPr>
          <w:szCs w:val="22"/>
          <w:lang w:val="nl-NL"/>
        </w:rPr>
        <w:t xml:space="preserve">Trajenta bevat de werkzame stof linagliptine, dat tot een groep geneesmiddelen behoort die ‘orale antidiabetica’ worden genoemd. </w:t>
      </w:r>
      <w:r w:rsidR="00952ECB">
        <w:rPr>
          <w:szCs w:val="22"/>
          <w:lang w:val="nl-NL"/>
        </w:rPr>
        <w:t xml:space="preserve">Dit </w:t>
      </w:r>
      <w:r w:rsidR="001032F7">
        <w:rPr>
          <w:szCs w:val="22"/>
          <w:lang w:val="nl-NL"/>
        </w:rPr>
        <w:t xml:space="preserve">zijn </w:t>
      </w:r>
      <w:r w:rsidR="00A7736A">
        <w:rPr>
          <w:szCs w:val="22"/>
          <w:lang w:val="nl-NL"/>
        </w:rPr>
        <w:t>middelen tegen diabetes</w:t>
      </w:r>
      <w:r w:rsidR="00FB319A">
        <w:rPr>
          <w:szCs w:val="22"/>
          <w:lang w:val="nl-NL"/>
        </w:rPr>
        <w:t xml:space="preserve"> die via de mond worden ingenomen</w:t>
      </w:r>
      <w:r w:rsidR="00EB4951">
        <w:rPr>
          <w:szCs w:val="22"/>
          <w:lang w:val="nl-NL"/>
        </w:rPr>
        <w:t xml:space="preserve">. </w:t>
      </w:r>
      <w:r w:rsidR="002F5D39">
        <w:rPr>
          <w:szCs w:val="22"/>
          <w:lang w:val="nl-NL"/>
        </w:rPr>
        <w:t>Deze middelen</w:t>
      </w:r>
      <w:r w:rsidR="00952ECB">
        <w:rPr>
          <w:szCs w:val="22"/>
          <w:lang w:val="nl-NL"/>
        </w:rPr>
        <w:t xml:space="preserve"> </w:t>
      </w:r>
      <w:r w:rsidRPr="00863893">
        <w:rPr>
          <w:szCs w:val="22"/>
          <w:lang w:val="nl-NL"/>
        </w:rPr>
        <w:t xml:space="preserve">worden gebruikt bij de behandeling van hoge </w:t>
      </w:r>
      <w:r w:rsidR="00D300DE">
        <w:rPr>
          <w:szCs w:val="22"/>
          <w:lang w:val="nl-NL"/>
        </w:rPr>
        <w:t xml:space="preserve">hoeveelheden </w:t>
      </w:r>
      <w:r w:rsidR="00C1526F">
        <w:rPr>
          <w:szCs w:val="22"/>
          <w:lang w:val="nl-NL"/>
        </w:rPr>
        <w:t>suiker in uw bloed</w:t>
      </w:r>
      <w:r w:rsidRPr="00863893">
        <w:rPr>
          <w:szCs w:val="22"/>
          <w:lang w:val="nl-NL"/>
        </w:rPr>
        <w:t xml:space="preserve">. Ze werken door het lichaam te helpen om </w:t>
      </w:r>
      <w:r w:rsidR="00E4360F">
        <w:rPr>
          <w:szCs w:val="22"/>
          <w:lang w:val="nl-NL"/>
        </w:rPr>
        <w:t>de hoeveelheid suiker</w:t>
      </w:r>
      <w:r w:rsidRPr="00863893">
        <w:rPr>
          <w:szCs w:val="22"/>
          <w:lang w:val="nl-NL"/>
        </w:rPr>
        <w:t xml:space="preserve"> in uw bloed te verlagen.</w:t>
      </w:r>
    </w:p>
    <w:p w14:paraId="0AB11F32" w14:textId="77777777" w:rsidR="008D401E" w:rsidRPr="00863893" w:rsidRDefault="008D401E" w:rsidP="00976C4D">
      <w:pPr>
        <w:widowControl w:val="0"/>
        <w:tabs>
          <w:tab w:val="clear" w:pos="567"/>
        </w:tabs>
        <w:spacing w:line="240" w:lineRule="auto"/>
        <w:ind w:right="-2"/>
        <w:rPr>
          <w:szCs w:val="22"/>
          <w:lang w:val="nl-NL"/>
        </w:rPr>
      </w:pPr>
    </w:p>
    <w:p w14:paraId="48066667" w14:textId="252F24B2"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Trajenta wordt gebruikt bij ‘diabetes </w:t>
      </w:r>
      <w:r w:rsidR="009B01E8" w:rsidRPr="00863893">
        <w:rPr>
          <w:rFonts w:eastAsia="MS Mincho"/>
          <w:szCs w:val="22"/>
          <w:lang w:val="nl-NL" w:eastAsia="ja-JP" w:bidi="bn-IN"/>
        </w:rPr>
        <w:t>type </w:t>
      </w:r>
      <w:r w:rsidRPr="00863893">
        <w:rPr>
          <w:rFonts w:eastAsia="MS Mincho"/>
          <w:szCs w:val="22"/>
          <w:lang w:val="nl-NL" w:eastAsia="ja-JP" w:bidi="bn-IN"/>
        </w:rPr>
        <w:t xml:space="preserve">2’ bij volwassenen, als de ziekte niet goed genoeg onder controle kan worden gehouden met één oraal antidiabetisch </w:t>
      </w:r>
      <w:r w:rsidR="00ED2CCA">
        <w:rPr>
          <w:rFonts w:eastAsia="MS Mincho"/>
          <w:szCs w:val="22"/>
          <w:lang w:val="nl-NL" w:eastAsia="ja-JP" w:bidi="bn-IN"/>
        </w:rPr>
        <w:t>genees</w:t>
      </w:r>
      <w:r w:rsidRPr="00863893">
        <w:rPr>
          <w:rFonts w:eastAsia="MS Mincho"/>
          <w:szCs w:val="22"/>
          <w:lang w:val="nl-NL" w:eastAsia="ja-JP" w:bidi="bn-IN"/>
        </w:rPr>
        <w:t xml:space="preserve">middel (metformine of een sulfonylureumderivaat) of met </w:t>
      </w:r>
      <w:r w:rsidR="008C33AC">
        <w:rPr>
          <w:rFonts w:eastAsia="MS Mincho"/>
          <w:szCs w:val="22"/>
          <w:lang w:val="nl-NL" w:eastAsia="ja-JP" w:bidi="bn-IN"/>
        </w:rPr>
        <w:t xml:space="preserve">een </w:t>
      </w:r>
      <w:r w:rsidR="00351D91">
        <w:rPr>
          <w:rFonts w:eastAsia="MS Mincho"/>
          <w:szCs w:val="22"/>
          <w:lang w:val="nl-NL" w:eastAsia="ja-JP" w:bidi="bn-IN"/>
        </w:rPr>
        <w:t>voedingsplan</w:t>
      </w:r>
      <w:r w:rsidRPr="00863893">
        <w:rPr>
          <w:rFonts w:eastAsia="MS Mincho"/>
          <w:szCs w:val="22"/>
          <w:lang w:val="nl-NL" w:eastAsia="ja-JP" w:bidi="bn-IN"/>
        </w:rPr>
        <w:t xml:space="preserve"> en lichaamsbeweging alleen. Trajenta kan samen met andere </w:t>
      </w:r>
      <w:r w:rsidR="00ED2CCA">
        <w:rPr>
          <w:rFonts w:eastAsia="MS Mincho"/>
          <w:szCs w:val="22"/>
          <w:lang w:val="nl-NL" w:eastAsia="ja-JP" w:bidi="bn-IN"/>
        </w:rPr>
        <w:t>genees</w:t>
      </w:r>
      <w:r w:rsidRPr="00863893">
        <w:rPr>
          <w:rFonts w:eastAsia="MS Mincho"/>
          <w:szCs w:val="22"/>
          <w:lang w:val="nl-NL" w:eastAsia="ja-JP" w:bidi="bn-IN"/>
        </w:rPr>
        <w:t>middelen</w:t>
      </w:r>
      <w:r w:rsidR="00310388">
        <w:rPr>
          <w:rFonts w:eastAsia="MS Mincho"/>
          <w:szCs w:val="22"/>
          <w:lang w:val="nl-NL" w:eastAsia="ja-JP" w:bidi="bn-IN"/>
        </w:rPr>
        <w:t xml:space="preserve"> tegen diabetes</w:t>
      </w:r>
      <w:r w:rsidR="00751444" w:rsidRPr="00863893">
        <w:rPr>
          <w:rFonts w:eastAsia="MS Mincho"/>
          <w:szCs w:val="22"/>
          <w:lang w:val="nl-NL" w:eastAsia="ja-JP" w:bidi="bn-IN"/>
        </w:rPr>
        <w:t>, b</w:t>
      </w:r>
      <w:r w:rsidR="00ED2CCA">
        <w:rPr>
          <w:rFonts w:eastAsia="MS Mincho"/>
          <w:szCs w:val="22"/>
          <w:lang w:val="nl-NL" w:eastAsia="ja-JP" w:bidi="bn-IN"/>
        </w:rPr>
        <w:t>ij</w:t>
      </w:r>
      <w:r w:rsidR="00751444" w:rsidRPr="00863893">
        <w:rPr>
          <w:rFonts w:eastAsia="MS Mincho"/>
          <w:szCs w:val="22"/>
          <w:lang w:val="nl-NL" w:eastAsia="ja-JP" w:bidi="bn-IN"/>
        </w:rPr>
        <w:t>v.</w:t>
      </w:r>
      <w:r w:rsidRPr="00863893">
        <w:rPr>
          <w:rFonts w:eastAsia="MS Mincho"/>
          <w:szCs w:val="22"/>
          <w:lang w:val="nl-NL" w:eastAsia="ja-JP" w:bidi="bn-IN"/>
        </w:rPr>
        <w:t xml:space="preserve"> metformine</w:t>
      </w:r>
      <w:r w:rsidR="00C84352" w:rsidRPr="00863893">
        <w:rPr>
          <w:rFonts w:eastAsia="MS Mincho"/>
          <w:szCs w:val="22"/>
          <w:lang w:val="nl-NL" w:eastAsia="ja-JP" w:bidi="bn-IN"/>
        </w:rPr>
        <w:t xml:space="preserve">, </w:t>
      </w:r>
      <w:r w:rsidRPr="00863893">
        <w:rPr>
          <w:rFonts w:eastAsia="MS Mincho"/>
          <w:szCs w:val="22"/>
          <w:lang w:val="nl-NL" w:eastAsia="ja-JP" w:bidi="bn-IN"/>
        </w:rPr>
        <w:t xml:space="preserve">sulfonylureumderivaten </w:t>
      </w:r>
      <w:r w:rsidR="00C84352" w:rsidRPr="00863893">
        <w:rPr>
          <w:rFonts w:eastAsia="MS Mincho"/>
          <w:szCs w:val="22"/>
          <w:lang w:val="nl-NL" w:eastAsia="ja-JP" w:bidi="bn-IN"/>
        </w:rPr>
        <w:t>(</w:t>
      </w:r>
      <w:r w:rsidRPr="00863893">
        <w:rPr>
          <w:rFonts w:eastAsia="MS Mincho"/>
          <w:szCs w:val="22"/>
          <w:lang w:val="nl-NL" w:eastAsia="ja-JP" w:bidi="bn-IN"/>
        </w:rPr>
        <w:t>b</w:t>
      </w:r>
      <w:r w:rsidR="00ED2CCA">
        <w:rPr>
          <w:rFonts w:eastAsia="MS Mincho"/>
          <w:szCs w:val="22"/>
          <w:lang w:val="nl-NL" w:eastAsia="ja-JP" w:bidi="bn-IN"/>
        </w:rPr>
        <w:t>ij</w:t>
      </w:r>
      <w:r w:rsidRPr="00863893">
        <w:rPr>
          <w:rFonts w:eastAsia="MS Mincho"/>
          <w:szCs w:val="22"/>
          <w:lang w:val="nl-NL" w:eastAsia="ja-JP" w:bidi="bn-IN"/>
        </w:rPr>
        <w:t>v. glimepiride, glipizide)</w:t>
      </w:r>
      <w:r w:rsidR="00C84352" w:rsidRPr="00863893">
        <w:rPr>
          <w:rFonts w:eastAsia="MS Mincho"/>
          <w:szCs w:val="22"/>
          <w:lang w:val="nl-NL" w:eastAsia="ja-JP" w:bidi="bn-IN"/>
        </w:rPr>
        <w:t>, empagliflozine of insuline</w:t>
      </w:r>
      <w:r w:rsidRPr="00863893">
        <w:rPr>
          <w:rFonts w:eastAsia="MS Mincho"/>
          <w:szCs w:val="22"/>
          <w:lang w:val="nl-NL" w:eastAsia="ja-JP" w:bidi="bn-IN"/>
        </w:rPr>
        <w:t xml:space="preserve"> worden gebruikt.</w:t>
      </w:r>
    </w:p>
    <w:p w14:paraId="389361D3"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091C9E6B" w14:textId="213B6292"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Het is belangrijk dat u het advies blijft opvolgen over voeding en lichaamsbeweging dat u </w:t>
      </w:r>
      <w:r w:rsidR="008D0AAA" w:rsidRPr="00863893">
        <w:rPr>
          <w:rFonts w:eastAsia="MS Mincho"/>
          <w:szCs w:val="22"/>
          <w:lang w:val="nl-NL" w:eastAsia="ja-JP" w:bidi="bn-IN"/>
        </w:rPr>
        <w:t xml:space="preserve">heeft </w:t>
      </w:r>
      <w:r w:rsidRPr="00863893">
        <w:rPr>
          <w:rFonts w:eastAsia="MS Mincho"/>
          <w:szCs w:val="22"/>
          <w:lang w:val="nl-NL" w:eastAsia="ja-JP" w:bidi="bn-IN"/>
        </w:rPr>
        <w:t>gekregen van uw arts of verpleegkundige.</w:t>
      </w:r>
    </w:p>
    <w:p w14:paraId="29F61C48" w14:textId="77777777" w:rsidR="008D401E" w:rsidRPr="00863893" w:rsidRDefault="008D401E" w:rsidP="00976C4D">
      <w:pPr>
        <w:widowControl w:val="0"/>
        <w:tabs>
          <w:tab w:val="clear" w:pos="567"/>
        </w:tabs>
        <w:spacing w:line="240" w:lineRule="auto"/>
        <w:ind w:right="-2"/>
        <w:rPr>
          <w:szCs w:val="22"/>
          <w:lang w:val="nl-NL"/>
        </w:rPr>
      </w:pPr>
    </w:p>
    <w:p w14:paraId="61A7AC7A" w14:textId="77777777" w:rsidR="008D401E" w:rsidRPr="00863893" w:rsidRDefault="008D401E" w:rsidP="00976C4D">
      <w:pPr>
        <w:widowControl w:val="0"/>
        <w:tabs>
          <w:tab w:val="clear" w:pos="567"/>
        </w:tabs>
        <w:spacing w:line="240" w:lineRule="auto"/>
        <w:ind w:right="-2"/>
        <w:rPr>
          <w:szCs w:val="22"/>
          <w:lang w:val="nl-NL"/>
        </w:rPr>
      </w:pPr>
    </w:p>
    <w:p w14:paraId="7890B89B" w14:textId="1C9F909D" w:rsidR="008D401E" w:rsidRPr="00863893" w:rsidRDefault="00184DBC" w:rsidP="00976C4D">
      <w:pPr>
        <w:keepNext/>
        <w:keepLines/>
        <w:widowControl w:val="0"/>
        <w:tabs>
          <w:tab w:val="clear" w:pos="567"/>
        </w:tabs>
        <w:spacing w:line="240" w:lineRule="auto"/>
        <w:ind w:left="567" w:hanging="567"/>
        <w:rPr>
          <w:b/>
          <w:szCs w:val="22"/>
          <w:lang w:val="nl-NL"/>
        </w:rPr>
      </w:pPr>
      <w:r w:rsidRPr="00863893">
        <w:rPr>
          <w:b/>
          <w:szCs w:val="22"/>
          <w:lang w:val="nl-NL"/>
        </w:rPr>
        <w:t>2.</w:t>
      </w:r>
      <w:r w:rsidRPr="00863893">
        <w:rPr>
          <w:b/>
          <w:szCs w:val="22"/>
          <w:lang w:val="nl-NL"/>
        </w:rPr>
        <w:tab/>
      </w:r>
      <w:r w:rsidR="008D401E" w:rsidRPr="00863893">
        <w:rPr>
          <w:b/>
          <w:szCs w:val="22"/>
          <w:lang w:val="nl-NL"/>
        </w:rPr>
        <w:t xml:space="preserve">Wanneer mag u dit middel niet </w:t>
      </w:r>
      <w:r w:rsidR="006D1DF9" w:rsidRPr="00863893">
        <w:rPr>
          <w:b/>
          <w:szCs w:val="22"/>
          <w:lang w:val="nl-NL"/>
        </w:rPr>
        <w:t xml:space="preserve">innemen </w:t>
      </w:r>
      <w:r w:rsidR="008D401E" w:rsidRPr="00863893">
        <w:rPr>
          <w:b/>
          <w:szCs w:val="22"/>
          <w:lang w:val="nl-NL"/>
        </w:rPr>
        <w:t>of moet u er extra voorzichtig mee zijn?</w:t>
      </w:r>
    </w:p>
    <w:p w14:paraId="63070EEA" w14:textId="77777777" w:rsidR="008D401E" w:rsidRPr="00863893" w:rsidRDefault="008D401E" w:rsidP="00976C4D">
      <w:pPr>
        <w:keepNext/>
        <w:keepLines/>
        <w:widowControl w:val="0"/>
        <w:tabs>
          <w:tab w:val="clear" w:pos="567"/>
        </w:tabs>
        <w:spacing w:line="240" w:lineRule="auto"/>
        <w:rPr>
          <w:i/>
          <w:szCs w:val="22"/>
          <w:lang w:val="nl-NL"/>
        </w:rPr>
      </w:pPr>
    </w:p>
    <w:p w14:paraId="20D4038C" w14:textId="77777777" w:rsidR="0020578F" w:rsidRPr="00863893" w:rsidRDefault="008D401E" w:rsidP="00976C4D">
      <w:pPr>
        <w:keepNext/>
        <w:keepLines/>
        <w:widowControl w:val="0"/>
        <w:tabs>
          <w:tab w:val="clear" w:pos="567"/>
        </w:tabs>
        <w:spacing w:line="240" w:lineRule="auto"/>
        <w:rPr>
          <w:b/>
          <w:szCs w:val="22"/>
          <w:lang w:val="nl-NL"/>
        </w:rPr>
      </w:pPr>
      <w:r w:rsidRPr="00863893">
        <w:rPr>
          <w:b/>
          <w:szCs w:val="22"/>
          <w:lang w:val="nl-NL"/>
        </w:rPr>
        <w:t>Wanneer mag u dit middel niet gebruiken?</w:t>
      </w:r>
    </w:p>
    <w:p w14:paraId="0098D1DA" w14:textId="77777777" w:rsidR="008D401E" w:rsidRPr="00863893" w:rsidRDefault="00ED64D9" w:rsidP="00976C4D">
      <w:pPr>
        <w:widowControl w:val="0"/>
        <w:numPr>
          <w:ilvl w:val="0"/>
          <w:numId w:val="13"/>
        </w:numPr>
        <w:tabs>
          <w:tab w:val="clear" w:pos="567"/>
          <w:tab w:val="clear" w:pos="720"/>
        </w:tabs>
        <w:autoSpaceDE w:val="0"/>
        <w:autoSpaceDN w:val="0"/>
        <w:adjustRightInd w:val="0"/>
        <w:spacing w:line="240" w:lineRule="auto"/>
        <w:ind w:left="567" w:hanging="567"/>
        <w:rPr>
          <w:szCs w:val="22"/>
          <w:lang w:val="nl-NL"/>
        </w:rPr>
      </w:pPr>
      <w:r w:rsidRPr="00863893">
        <w:rPr>
          <w:szCs w:val="22"/>
          <w:lang w:val="nl-NL"/>
        </w:rPr>
        <w:t xml:space="preserve">U bent allergisch voor </w:t>
      </w:r>
      <w:r w:rsidR="00475EC7" w:rsidRPr="00863893">
        <w:rPr>
          <w:szCs w:val="22"/>
          <w:lang w:val="nl-NL"/>
        </w:rPr>
        <w:t>ee</w:t>
      </w:r>
      <w:r w:rsidRPr="00863893">
        <w:rPr>
          <w:szCs w:val="22"/>
          <w:lang w:val="nl-NL"/>
        </w:rPr>
        <w:t>n van de stoffen in dit geneesmiddel. Deze stoffen kunt u vinden in rubriek 6.</w:t>
      </w:r>
    </w:p>
    <w:p w14:paraId="01B75052"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70910F23" w14:textId="77777777" w:rsidR="0020578F" w:rsidRPr="00863893" w:rsidRDefault="008D401E" w:rsidP="00976C4D">
      <w:pPr>
        <w:keepNext/>
        <w:keepLines/>
        <w:widowControl w:val="0"/>
        <w:tabs>
          <w:tab w:val="clear" w:pos="567"/>
        </w:tabs>
        <w:spacing w:line="240" w:lineRule="auto"/>
        <w:rPr>
          <w:b/>
          <w:szCs w:val="22"/>
          <w:lang w:val="nl-NL"/>
        </w:rPr>
      </w:pPr>
      <w:r w:rsidRPr="00863893">
        <w:rPr>
          <w:b/>
          <w:szCs w:val="22"/>
          <w:lang w:val="nl-NL"/>
        </w:rPr>
        <w:t>Wanneer moet u extra voorzichtig zijn met dit middel?</w:t>
      </w:r>
    </w:p>
    <w:p w14:paraId="07FEA3A5"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lang w:val="nl-NL" w:eastAsia="ja-JP" w:bidi="bn-IN"/>
        </w:rPr>
        <w:t>Neem contact op met uw arts, apotheker of verpleegkundige voordat u dit middel inneemt als:</w:t>
      </w:r>
    </w:p>
    <w:p w14:paraId="4ED8A7B7" w14:textId="15978E11" w:rsidR="008D401E" w:rsidRPr="00863893" w:rsidRDefault="008D401E" w:rsidP="00976C4D">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 xml:space="preserve">u diabetes </w:t>
      </w:r>
      <w:r w:rsidR="009B01E8" w:rsidRPr="00863893">
        <w:rPr>
          <w:rFonts w:eastAsia="MS Mincho"/>
          <w:szCs w:val="22"/>
          <w:lang w:val="nl-NL" w:eastAsia="ja-JP" w:bidi="bn-IN"/>
        </w:rPr>
        <w:t>type </w:t>
      </w:r>
      <w:r w:rsidRPr="00863893">
        <w:rPr>
          <w:rFonts w:eastAsia="MS Mincho"/>
          <w:szCs w:val="22"/>
          <w:lang w:val="nl-NL" w:eastAsia="ja-JP" w:bidi="bn-IN"/>
        </w:rPr>
        <w:t xml:space="preserve">1 (uw lichaam produceert geen insuline) of diabetische ketoacidose (een complicatie van diabetes met hoge bloedsuiker, snel gewichtsverlies, misselijkheid of overgeven) </w:t>
      </w:r>
      <w:r w:rsidR="008D0AAA" w:rsidRPr="00863893">
        <w:rPr>
          <w:rFonts w:eastAsia="MS Mincho"/>
          <w:szCs w:val="22"/>
          <w:lang w:val="nl-NL" w:eastAsia="ja-JP" w:bidi="bn-IN"/>
        </w:rPr>
        <w:t>heeft</w:t>
      </w:r>
      <w:r w:rsidRPr="00863893">
        <w:rPr>
          <w:rFonts w:eastAsia="MS Mincho"/>
          <w:szCs w:val="22"/>
          <w:lang w:val="nl-NL" w:eastAsia="ja-JP" w:bidi="bn-IN"/>
        </w:rPr>
        <w:t>. Trajenta mag niet worden gebruikt om deze aandoeningen te behandelen</w:t>
      </w:r>
      <w:r w:rsidR="006D1DF9" w:rsidRPr="00863893">
        <w:rPr>
          <w:rFonts w:eastAsia="MS Mincho"/>
          <w:szCs w:val="22"/>
          <w:lang w:val="nl-NL" w:eastAsia="ja-JP" w:bidi="bn-IN"/>
        </w:rPr>
        <w:t>.</w:t>
      </w:r>
    </w:p>
    <w:p w14:paraId="68A6E8DA" w14:textId="46F9AD5B" w:rsidR="00E72FA8" w:rsidRPr="00863893" w:rsidRDefault="008D401E" w:rsidP="00976C4D">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 xml:space="preserve">u een antidiabetisch </w:t>
      </w:r>
      <w:r w:rsidR="00ED2CCA">
        <w:rPr>
          <w:rFonts w:eastAsia="MS Mincho"/>
          <w:szCs w:val="22"/>
          <w:lang w:val="nl-NL" w:eastAsia="ja-JP" w:bidi="bn-IN"/>
        </w:rPr>
        <w:t>genees</w:t>
      </w:r>
      <w:r w:rsidRPr="00863893">
        <w:rPr>
          <w:rFonts w:eastAsia="MS Mincho"/>
          <w:szCs w:val="22"/>
          <w:lang w:val="nl-NL" w:eastAsia="ja-JP" w:bidi="bn-IN"/>
        </w:rPr>
        <w:t xml:space="preserve">middel gebruikt dat </w:t>
      </w:r>
      <w:r w:rsidR="000A4B68" w:rsidRPr="00863893">
        <w:rPr>
          <w:szCs w:val="22"/>
          <w:lang w:val="nl-NL"/>
        </w:rPr>
        <w:t xml:space="preserve">‘sulfonylureumderivaat’ </w:t>
      </w:r>
      <w:r w:rsidR="00A64DFF" w:rsidRPr="00863893">
        <w:rPr>
          <w:szCs w:val="22"/>
          <w:lang w:val="nl-NL"/>
        </w:rPr>
        <w:t>(b</w:t>
      </w:r>
      <w:r w:rsidR="00ED2CCA">
        <w:rPr>
          <w:szCs w:val="22"/>
          <w:lang w:val="nl-NL"/>
        </w:rPr>
        <w:t>ij</w:t>
      </w:r>
      <w:r w:rsidR="00A64DFF" w:rsidRPr="00863893">
        <w:rPr>
          <w:szCs w:val="22"/>
          <w:lang w:val="nl-NL"/>
        </w:rPr>
        <w:t>v.</w:t>
      </w:r>
      <w:r w:rsidRPr="00863893">
        <w:rPr>
          <w:rFonts w:eastAsia="MS Mincho"/>
          <w:szCs w:val="22"/>
          <w:lang w:val="nl-NL" w:eastAsia="ja-JP" w:bidi="bn-IN"/>
        </w:rPr>
        <w:t xml:space="preserve"> glimepiride, glipizide) wordt genoemd. Om </w:t>
      </w:r>
      <w:r w:rsidR="00C14096" w:rsidRPr="00863893">
        <w:rPr>
          <w:rFonts w:eastAsia="MS Mincho"/>
          <w:szCs w:val="22"/>
          <w:lang w:val="nl-NL" w:eastAsia="ja-JP" w:bidi="bn-IN"/>
        </w:rPr>
        <w:t xml:space="preserve">te voorkomen dat </w:t>
      </w:r>
      <w:r w:rsidR="00223693">
        <w:rPr>
          <w:rFonts w:eastAsia="MS Mincho"/>
          <w:szCs w:val="22"/>
          <w:lang w:val="nl-NL" w:eastAsia="ja-JP" w:bidi="bn-IN"/>
        </w:rPr>
        <w:t>de hoeveelheid suiker</w:t>
      </w:r>
      <w:r w:rsidR="00316400">
        <w:rPr>
          <w:rFonts w:eastAsia="MS Mincho"/>
          <w:szCs w:val="22"/>
          <w:lang w:val="nl-NL" w:eastAsia="ja-JP" w:bidi="bn-IN"/>
        </w:rPr>
        <w:t xml:space="preserve"> in uw bloed</w:t>
      </w:r>
      <w:r w:rsidRPr="00863893">
        <w:rPr>
          <w:rFonts w:eastAsia="MS Mincho"/>
          <w:szCs w:val="22"/>
          <w:lang w:val="nl-NL" w:eastAsia="ja-JP" w:bidi="bn-IN"/>
        </w:rPr>
        <w:t xml:space="preserve"> </w:t>
      </w:r>
      <w:r w:rsidR="00C14096" w:rsidRPr="00863893">
        <w:rPr>
          <w:rFonts w:eastAsia="MS Mincho"/>
          <w:szCs w:val="22"/>
          <w:lang w:val="nl-NL" w:eastAsia="ja-JP" w:bidi="bn-IN"/>
        </w:rPr>
        <w:t>te laag wordt</w:t>
      </w:r>
      <w:r w:rsidR="00B577E2" w:rsidRPr="00863893">
        <w:rPr>
          <w:rFonts w:eastAsia="MS Mincho"/>
          <w:szCs w:val="22"/>
          <w:lang w:val="nl-NL" w:eastAsia="ja-JP" w:bidi="bn-IN"/>
        </w:rPr>
        <w:t>,</w:t>
      </w:r>
      <w:r w:rsidRPr="00863893">
        <w:rPr>
          <w:rFonts w:eastAsia="MS Mincho"/>
          <w:szCs w:val="22"/>
          <w:lang w:val="nl-NL" w:eastAsia="ja-JP" w:bidi="bn-IN"/>
        </w:rPr>
        <w:t xml:space="preserve"> </w:t>
      </w:r>
      <w:r w:rsidR="006D1DF9" w:rsidRPr="00863893">
        <w:rPr>
          <w:rFonts w:eastAsia="MS Mincho"/>
          <w:szCs w:val="22"/>
          <w:lang w:val="nl-NL" w:eastAsia="ja-JP" w:bidi="bn-IN"/>
        </w:rPr>
        <w:t xml:space="preserve">wil </w:t>
      </w:r>
      <w:r w:rsidRPr="00863893">
        <w:rPr>
          <w:rFonts w:eastAsia="MS Mincho"/>
          <w:szCs w:val="22"/>
          <w:lang w:val="nl-NL" w:eastAsia="ja-JP" w:bidi="bn-IN"/>
        </w:rPr>
        <w:t xml:space="preserve">uw arts </w:t>
      </w:r>
      <w:r w:rsidR="006D1DF9" w:rsidRPr="00863893">
        <w:rPr>
          <w:rFonts w:eastAsia="MS Mincho"/>
          <w:szCs w:val="22"/>
          <w:lang w:val="nl-NL" w:eastAsia="ja-JP" w:bidi="bn-IN"/>
        </w:rPr>
        <w:t xml:space="preserve">mogelijk </w:t>
      </w:r>
      <w:r w:rsidRPr="00863893">
        <w:rPr>
          <w:rFonts w:eastAsia="MS Mincho"/>
          <w:szCs w:val="22"/>
          <w:lang w:val="nl-NL" w:eastAsia="ja-JP" w:bidi="bn-IN"/>
        </w:rPr>
        <w:t xml:space="preserve">uw dosis sulfonylureumderivaat verlagen wanneer u dit </w:t>
      </w:r>
      <w:r w:rsidR="00ED2CCA">
        <w:rPr>
          <w:rFonts w:eastAsia="MS Mincho"/>
          <w:szCs w:val="22"/>
          <w:lang w:val="nl-NL" w:eastAsia="ja-JP" w:bidi="bn-IN"/>
        </w:rPr>
        <w:t>genees</w:t>
      </w:r>
      <w:r w:rsidRPr="00863893">
        <w:rPr>
          <w:rFonts w:eastAsia="MS Mincho"/>
          <w:szCs w:val="22"/>
          <w:lang w:val="nl-NL" w:eastAsia="ja-JP" w:bidi="bn-IN"/>
        </w:rPr>
        <w:t>middel samen met Trajenta gebruikt</w:t>
      </w:r>
      <w:r w:rsidR="006D1DF9" w:rsidRPr="00863893">
        <w:rPr>
          <w:rFonts w:eastAsia="MS Mincho"/>
          <w:szCs w:val="22"/>
          <w:lang w:val="nl-NL" w:eastAsia="ja-JP" w:bidi="bn-IN"/>
        </w:rPr>
        <w:t>.</w:t>
      </w:r>
    </w:p>
    <w:p w14:paraId="663FD713" w14:textId="737C4C4E" w:rsidR="008D401E" w:rsidRPr="00863893" w:rsidRDefault="008D401E" w:rsidP="001D6332">
      <w:pPr>
        <w:keepNext/>
        <w:keepLines/>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lastRenderedPageBreak/>
        <w:t xml:space="preserve">u allergische reacties heeft gehad op andere geneesmiddelen die u gebruikt om de hoeveelheid suiker in uw bloed te </w:t>
      </w:r>
      <w:r w:rsidR="00715F21">
        <w:rPr>
          <w:rFonts w:eastAsia="MS Mincho"/>
          <w:szCs w:val="22"/>
          <w:lang w:val="nl-NL" w:eastAsia="ja-JP" w:bidi="bn-IN"/>
        </w:rPr>
        <w:t>controleren</w:t>
      </w:r>
      <w:r w:rsidR="006D1DF9" w:rsidRPr="00863893">
        <w:rPr>
          <w:rFonts w:eastAsia="MS Mincho"/>
          <w:szCs w:val="22"/>
          <w:lang w:val="nl-NL" w:eastAsia="ja-JP" w:bidi="bn-IN"/>
        </w:rPr>
        <w:t>.</w:t>
      </w:r>
    </w:p>
    <w:p w14:paraId="3A2AD29D" w14:textId="02883AC9" w:rsidR="006259F6" w:rsidRPr="00863893" w:rsidRDefault="00A10248" w:rsidP="00976C4D">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 xml:space="preserve">u </w:t>
      </w:r>
      <w:r w:rsidR="006259F6" w:rsidRPr="00863893">
        <w:rPr>
          <w:rFonts w:eastAsia="MS Mincho"/>
          <w:szCs w:val="22"/>
          <w:lang w:val="nl-NL" w:eastAsia="ja-JP" w:bidi="bn-IN"/>
        </w:rPr>
        <w:t xml:space="preserve">een </w:t>
      </w:r>
      <w:r w:rsidR="00707F97">
        <w:rPr>
          <w:rFonts w:eastAsia="MS Mincho"/>
          <w:szCs w:val="22"/>
          <w:lang w:val="nl-NL" w:eastAsia="ja-JP" w:bidi="bn-IN"/>
        </w:rPr>
        <w:t>ziekte</w:t>
      </w:r>
      <w:r w:rsidR="00707F97" w:rsidRPr="00863893">
        <w:rPr>
          <w:rFonts w:eastAsia="MS Mincho"/>
          <w:szCs w:val="22"/>
          <w:lang w:val="nl-NL" w:eastAsia="ja-JP" w:bidi="bn-IN"/>
        </w:rPr>
        <w:t xml:space="preserve"> </w:t>
      </w:r>
      <w:r w:rsidR="006259F6" w:rsidRPr="00863893">
        <w:rPr>
          <w:rFonts w:eastAsia="MS Mincho"/>
          <w:szCs w:val="22"/>
          <w:lang w:val="nl-NL" w:eastAsia="ja-JP" w:bidi="bn-IN"/>
        </w:rPr>
        <w:t>van de alvleesklier he</w:t>
      </w:r>
      <w:r w:rsidR="0039302A" w:rsidRPr="00863893">
        <w:rPr>
          <w:rFonts w:eastAsia="MS Mincho"/>
          <w:szCs w:val="22"/>
          <w:lang w:val="nl-NL" w:eastAsia="ja-JP" w:bidi="bn-IN"/>
        </w:rPr>
        <w:t>eft</w:t>
      </w:r>
      <w:r w:rsidR="006259F6" w:rsidRPr="00863893">
        <w:rPr>
          <w:rFonts w:eastAsia="MS Mincho"/>
          <w:szCs w:val="22"/>
          <w:lang w:val="nl-NL" w:eastAsia="ja-JP" w:bidi="bn-IN"/>
        </w:rPr>
        <w:t xml:space="preserve"> of h</w:t>
      </w:r>
      <w:r w:rsidR="0039302A" w:rsidRPr="00863893">
        <w:rPr>
          <w:rFonts w:eastAsia="MS Mincho"/>
          <w:szCs w:val="22"/>
          <w:lang w:val="nl-NL" w:eastAsia="ja-JP" w:bidi="bn-IN"/>
        </w:rPr>
        <w:t>eeft</w:t>
      </w:r>
      <w:r w:rsidR="006259F6" w:rsidRPr="00863893">
        <w:rPr>
          <w:rFonts w:eastAsia="MS Mincho"/>
          <w:szCs w:val="22"/>
          <w:lang w:val="nl-NL" w:eastAsia="ja-JP" w:bidi="bn-IN"/>
        </w:rPr>
        <w:t xml:space="preserve"> gehad.</w:t>
      </w:r>
    </w:p>
    <w:p w14:paraId="17DE9B4B" w14:textId="25900FE1" w:rsidR="006259F6" w:rsidRPr="00863893" w:rsidRDefault="006259F6" w:rsidP="00ED2CCA">
      <w:pPr>
        <w:widowControl w:val="0"/>
        <w:tabs>
          <w:tab w:val="clear" w:pos="567"/>
        </w:tabs>
        <w:autoSpaceDE w:val="0"/>
        <w:autoSpaceDN w:val="0"/>
        <w:adjustRightInd w:val="0"/>
        <w:spacing w:line="240" w:lineRule="auto"/>
        <w:rPr>
          <w:rFonts w:eastAsia="MS Mincho"/>
          <w:szCs w:val="22"/>
          <w:lang w:val="nl-NL" w:eastAsia="ja-JP" w:bidi="bn-IN"/>
        </w:rPr>
      </w:pPr>
    </w:p>
    <w:p w14:paraId="51F83FF2" w14:textId="3F43DA9B" w:rsidR="006259F6" w:rsidRPr="00863893" w:rsidRDefault="006259F6"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szCs w:val="22"/>
          <w:lang w:val="nl-NL" w:eastAsia="de-DE"/>
        </w:rPr>
        <w:t xml:space="preserve">Als u symptomen van </w:t>
      </w:r>
      <w:r w:rsidR="0079058B">
        <w:rPr>
          <w:szCs w:val="22"/>
          <w:lang w:val="nl-NL" w:eastAsia="de-DE"/>
        </w:rPr>
        <w:t>een</w:t>
      </w:r>
      <w:r w:rsidR="0079058B" w:rsidRPr="00863893">
        <w:rPr>
          <w:szCs w:val="22"/>
          <w:lang w:val="nl-NL" w:eastAsia="de-DE"/>
        </w:rPr>
        <w:t xml:space="preserve"> </w:t>
      </w:r>
      <w:r w:rsidRPr="00863893">
        <w:rPr>
          <w:szCs w:val="22"/>
          <w:lang w:val="nl-NL" w:eastAsia="de-DE"/>
        </w:rPr>
        <w:t xml:space="preserve">acute ontsteking van de alvleesklier heeft, zoals aanhoudende hevige </w:t>
      </w:r>
      <w:r w:rsidR="00C14096" w:rsidRPr="00863893">
        <w:rPr>
          <w:szCs w:val="22"/>
          <w:lang w:val="nl-NL" w:eastAsia="de-DE"/>
        </w:rPr>
        <w:t>maag</w:t>
      </w:r>
      <w:r w:rsidRPr="00863893">
        <w:rPr>
          <w:szCs w:val="22"/>
          <w:lang w:val="nl-NL" w:eastAsia="de-DE"/>
        </w:rPr>
        <w:t>pijn</w:t>
      </w:r>
      <w:r w:rsidR="00C14096" w:rsidRPr="00863893">
        <w:rPr>
          <w:szCs w:val="22"/>
          <w:lang w:val="nl-NL" w:eastAsia="de-DE"/>
        </w:rPr>
        <w:t xml:space="preserve"> (buikpijn)</w:t>
      </w:r>
      <w:r w:rsidRPr="00863893">
        <w:rPr>
          <w:szCs w:val="22"/>
          <w:lang w:val="nl-NL" w:eastAsia="de-DE"/>
        </w:rPr>
        <w:t>, moet u contact opnemen met uw arts.</w:t>
      </w:r>
    </w:p>
    <w:p w14:paraId="3BBA0D7E" w14:textId="77777777" w:rsidR="00E47E7E" w:rsidRPr="00863893" w:rsidRDefault="00E47E7E" w:rsidP="00976C4D">
      <w:pPr>
        <w:widowControl w:val="0"/>
        <w:tabs>
          <w:tab w:val="clear" w:pos="567"/>
        </w:tabs>
        <w:autoSpaceDE w:val="0"/>
        <w:autoSpaceDN w:val="0"/>
        <w:adjustRightInd w:val="0"/>
        <w:spacing w:line="240" w:lineRule="auto"/>
        <w:rPr>
          <w:szCs w:val="22"/>
          <w:lang w:val="nl-NL"/>
        </w:rPr>
      </w:pPr>
    </w:p>
    <w:p w14:paraId="6BA467CC" w14:textId="3EAC67DB" w:rsidR="008D401E" w:rsidRPr="00863893" w:rsidRDefault="00E47E7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szCs w:val="22"/>
          <w:lang w:val="nl-NL"/>
        </w:rPr>
        <w:t>Als u blaarvorming van de huid ervaart</w:t>
      </w:r>
      <w:r w:rsidR="006D1DF9" w:rsidRPr="00863893">
        <w:rPr>
          <w:szCs w:val="22"/>
          <w:lang w:val="nl-NL"/>
        </w:rPr>
        <w:t>,</w:t>
      </w:r>
      <w:r w:rsidRPr="00863893">
        <w:rPr>
          <w:szCs w:val="22"/>
          <w:lang w:val="nl-NL"/>
        </w:rPr>
        <w:t xml:space="preserve"> kan dit een teken zijn van een aandoening die bulleus pemfigoïd wordt genoemd. Uw arts kan u vragen met Trajenta te stoppen</w:t>
      </w:r>
      <w:r w:rsidR="00BE13B2" w:rsidRPr="00863893">
        <w:rPr>
          <w:szCs w:val="22"/>
          <w:lang w:val="nl-NL"/>
        </w:rPr>
        <w:t>.</w:t>
      </w:r>
    </w:p>
    <w:p w14:paraId="1D2EF2D3" w14:textId="77777777" w:rsidR="000A6C9A" w:rsidRPr="00863893" w:rsidRDefault="000A6C9A" w:rsidP="00976C4D">
      <w:pPr>
        <w:widowControl w:val="0"/>
        <w:tabs>
          <w:tab w:val="clear" w:pos="567"/>
        </w:tabs>
        <w:autoSpaceDE w:val="0"/>
        <w:autoSpaceDN w:val="0"/>
        <w:adjustRightInd w:val="0"/>
        <w:spacing w:line="240" w:lineRule="auto"/>
        <w:rPr>
          <w:rFonts w:eastAsia="MS Mincho"/>
          <w:szCs w:val="22"/>
          <w:lang w:val="nl-NL" w:eastAsia="ja-JP" w:bidi="bn-IN"/>
        </w:rPr>
      </w:pPr>
    </w:p>
    <w:p w14:paraId="2D2649EB" w14:textId="781F712D"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Diabetische huidlaesies</w:t>
      </w:r>
      <w:r w:rsidR="00D96BB2">
        <w:rPr>
          <w:rFonts w:eastAsia="MS Mincho"/>
          <w:szCs w:val="22"/>
          <w:lang w:val="nl-NL" w:eastAsia="ja-JP" w:bidi="bn-IN"/>
        </w:rPr>
        <w:t xml:space="preserve"> </w:t>
      </w:r>
      <w:r w:rsidR="00407586">
        <w:rPr>
          <w:rFonts w:eastAsia="MS Mincho"/>
          <w:szCs w:val="22"/>
          <w:lang w:val="nl-NL" w:eastAsia="ja-JP" w:bidi="bn-IN"/>
        </w:rPr>
        <w:t>zijn plekken op de huid die er anders uit zien dan normaal</w:t>
      </w:r>
      <w:r w:rsidR="00605144">
        <w:rPr>
          <w:rFonts w:eastAsia="MS Mincho"/>
          <w:szCs w:val="22"/>
          <w:lang w:val="nl-NL" w:eastAsia="ja-JP" w:bidi="bn-IN"/>
        </w:rPr>
        <w:t>. Het</w:t>
      </w:r>
      <w:r w:rsidR="00D96BB2">
        <w:rPr>
          <w:rFonts w:eastAsia="MS Mincho"/>
          <w:szCs w:val="22"/>
          <w:lang w:val="nl-NL" w:eastAsia="ja-JP" w:bidi="bn-IN"/>
        </w:rPr>
        <w:t xml:space="preserve"> </w:t>
      </w:r>
      <w:r w:rsidR="002658BD">
        <w:rPr>
          <w:rFonts w:eastAsia="MS Mincho"/>
          <w:szCs w:val="22"/>
          <w:lang w:val="nl-NL" w:eastAsia="ja-JP" w:bidi="bn-IN"/>
        </w:rPr>
        <w:t>is</w:t>
      </w:r>
      <w:r w:rsidRPr="00863893">
        <w:rPr>
          <w:rFonts w:eastAsia="MS Mincho"/>
          <w:szCs w:val="22"/>
          <w:lang w:val="nl-NL" w:eastAsia="ja-JP" w:bidi="bn-IN"/>
        </w:rPr>
        <w:t xml:space="preserve"> een </w:t>
      </w:r>
      <w:r w:rsidR="0084001F">
        <w:rPr>
          <w:rFonts w:eastAsia="MS Mincho"/>
          <w:szCs w:val="22"/>
          <w:lang w:val="nl-NL" w:eastAsia="ja-JP" w:bidi="bn-IN"/>
        </w:rPr>
        <w:t>vaak</w:t>
      </w:r>
      <w:r w:rsidRPr="00863893">
        <w:rPr>
          <w:rFonts w:eastAsia="MS Mincho"/>
          <w:szCs w:val="22"/>
          <w:lang w:val="nl-NL" w:eastAsia="ja-JP" w:bidi="bn-IN"/>
        </w:rPr>
        <w:t xml:space="preserve"> voorkomend</w:t>
      </w:r>
      <w:r w:rsidR="00D96BB2">
        <w:rPr>
          <w:rFonts w:eastAsia="MS Mincho"/>
          <w:szCs w:val="22"/>
          <w:lang w:val="nl-NL" w:eastAsia="ja-JP" w:bidi="bn-IN"/>
        </w:rPr>
        <w:t xml:space="preserve"> </w:t>
      </w:r>
      <w:r w:rsidR="002658BD">
        <w:rPr>
          <w:rFonts w:eastAsia="MS Mincho"/>
          <w:szCs w:val="22"/>
          <w:lang w:val="nl-NL" w:eastAsia="ja-JP" w:bidi="bn-IN"/>
        </w:rPr>
        <w:t>probleem</w:t>
      </w:r>
      <w:r w:rsidR="0003341C">
        <w:rPr>
          <w:rFonts w:eastAsia="MS Mincho"/>
          <w:szCs w:val="22"/>
          <w:lang w:val="nl-NL" w:eastAsia="ja-JP" w:bidi="bn-IN"/>
        </w:rPr>
        <w:t xml:space="preserve"> </w:t>
      </w:r>
      <w:r w:rsidR="0084001F">
        <w:rPr>
          <w:rFonts w:eastAsia="MS Mincho"/>
          <w:szCs w:val="22"/>
          <w:lang w:val="nl-NL" w:eastAsia="ja-JP" w:bidi="bn-IN"/>
        </w:rPr>
        <w:t>(complicatie)</w:t>
      </w:r>
      <w:r w:rsidR="00D96BB2">
        <w:rPr>
          <w:rFonts w:eastAsia="MS Mincho"/>
          <w:szCs w:val="22"/>
          <w:lang w:val="nl-NL" w:eastAsia="ja-JP" w:bidi="bn-IN"/>
        </w:rPr>
        <w:t xml:space="preserve"> </w:t>
      </w:r>
      <w:r w:rsidRPr="00863893">
        <w:rPr>
          <w:rFonts w:eastAsia="MS Mincho"/>
          <w:szCs w:val="22"/>
          <w:lang w:val="nl-NL" w:eastAsia="ja-JP" w:bidi="bn-IN"/>
        </w:rPr>
        <w:t>bij diabetes. U wordt geadviseerd om de aanbevelingen voor de huid</w:t>
      </w:r>
      <w:r w:rsidR="00E50079" w:rsidRPr="00863893">
        <w:rPr>
          <w:rFonts w:eastAsia="MS Mincho"/>
          <w:szCs w:val="22"/>
          <w:lang w:val="nl-NL" w:eastAsia="ja-JP" w:bidi="bn-IN"/>
        </w:rPr>
        <w:noBreakHyphen/>
      </w:r>
      <w:r w:rsidRPr="00863893">
        <w:rPr>
          <w:rFonts w:eastAsia="MS Mincho"/>
          <w:szCs w:val="22"/>
          <w:lang w:val="nl-NL" w:eastAsia="ja-JP" w:bidi="bn-IN"/>
        </w:rPr>
        <w:t xml:space="preserve"> en voetverzorging te volgen die u van uw arts of verpleegkundige </w:t>
      </w:r>
      <w:r w:rsidR="008D0AAA" w:rsidRPr="00863893">
        <w:rPr>
          <w:rFonts w:eastAsia="MS Mincho"/>
          <w:szCs w:val="22"/>
          <w:lang w:val="nl-NL" w:eastAsia="ja-JP" w:bidi="bn-IN"/>
        </w:rPr>
        <w:t xml:space="preserve">heeft </w:t>
      </w:r>
      <w:r w:rsidRPr="00863893">
        <w:rPr>
          <w:rFonts w:eastAsia="MS Mincho"/>
          <w:szCs w:val="22"/>
          <w:lang w:val="nl-NL" w:eastAsia="ja-JP" w:bidi="bn-IN"/>
        </w:rPr>
        <w:t>gekregen.</w:t>
      </w:r>
    </w:p>
    <w:p w14:paraId="30EE77DE" w14:textId="77777777" w:rsidR="008D401E" w:rsidRPr="00863893" w:rsidRDefault="008D401E" w:rsidP="00976C4D">
      <w:pPr>
        <w:widowControl w:val="0"/>
        <w:numPr>
          <w:ilvl w:val="12"/>
          <w:numId w:val="0"/>
        </w:numPr>
        <w:tabs>
          <w:tab w:val="clear" w:pos="567"/>
        </w:tabs>
        <w:spacing w:line="240" w:lineRule="auto"/>
        <w:rPr>
          <w:rFonts w:eastAsia="MS Mincho"/>
          <w:szCs w:val="22"/>
          <w:lang w:val="nl-NL" w:eastAsia="ja-JP" w:bidi="bn-IN"/>
        </w:rPr>
      </w:pPr>
    </w:p>
    <w:p w14:paraId="47793BAA" w14:textId="77777777" w:rsidR="0020578F" w:rsidRPr="00863893" w:rsidRDefault="008D401E" w:rsidP="00976C4D">
      <w:pPr>
        <w:keepNext/>
        <w:keepLines/>
        <w:widowControl w:val="0"/>
        <w:tabs>
          <w:tab w:val="clear" w:pos="567"/>
        </w:tabs>
        <w:spacing w:line="240" w:lineRule="auto"/>
        <w:rPr>
          <w:rFonts w:eastAsia="MS Mincho"/>
          <w:b/>
          <w:szCs w:val="22"/>
          <w:lang w:val="nl-NL" w:eastAsia="ja-JP" w:bidi="bn-IN"/>
        </w:rPr>
      </w:pPr>
      <w:r w:rsidRPr="00863893">
        <w:rPr>
          <w:rFonts w:eastAsia="MS Mincho"/>
          <w:b/>
          <w:szCs w:val="22"/>
          <w:lang w:val="nl-NL" w:eastAsia="ja-JP" w:bidi="bn-IN"/>
        </w:rPr>
        <w:t>Kinderen en jongeren tot 18</w:t>
      </w:r>
      <w:r w:rsidR="009B01E8" w:rsidRPr="00863893">
        <w:rPr>
          <w:rFonts w:eastAsia="MS Mincho"/>
          <w:b/>
          <w:szCs w:val="22"/>
          <w:lang w:val="nl-NL" w:eastAsia="ja-JP" w:bidi="bn-IN"/>
        </w:rPr>
        <w:t> jaar</w:t>
      </w:r>
    </w:p>
    <w:p w14:paraId="10F2D58F" w14:textId="100D5387" w:rsidR="008D401E" w:rsidRPr="00863893" w:rsidRDefault="008D401E" w:rsidP="00976C4D">
      <w:pPr>
        <w:widowControl w:val="0"/>
        <w:numPr>
          <w:ilvl w:val="12"/>
          <w:numId w:val="0"/>
        </w:numPr>
        <w:tabs>
          <w:tab w:val="clear" w:pos="567"/>
        </w:tabs>
        <w:spacing w:line="240" w:lineRule="auto"/>
        <w:rPr>
          <w:szCs w:val="22"/>
          <w:lang w:val="nl-NL"/>
        </w:rPr>
      </w:pPr>
      <w:r w:rsidRPr="00863893">
        <w:rPr>
          <w:rFonts w:eastAsia="MS Mincho"/>
          <w:szCs w:val="22"/>
          <w:lang w:val="nl-NL" w:eastAsia="ja-JP" w:bidi="bn-IN"/>
        </w:rPr>
        <w:t>Trajenta wordt niet aanbevolen voor gebruik door kinderen en jongeren tot 18</w:t>
      </w:r>
      <w:r w:rsidR="009B01E8" w:rsidRPr="00863893">
        <w:rPr>
          <w:rFonts w:eastAsia="MS Mincho"/>
          <w:szCs w:val="22"/>
          <w:lang w:val="nl-NL" w:eastAsia="ja-JP" w:bidi="bn-IN"/>
        </w:rPr>
        <w:t> jaar</w:t>
      </w:r>
      <w:r w:rsidRPr="00863893">
        <w:rPr>
          <w:rFonts w:eastAsia="MS Mincho"/>
          <w:szCs w:val="22"/>
          <w:lang w:val="nl-NL" w:eastAsia="ja-JP" w:bidi="bn-IN"/>
        </w:rPr>
        <w:t>.</w:t>
      </w:r>
      <w:r w:rsidR="00347664" w:rsidRPr="00863893">
        <w:rPr>
          <w:rFonts w:eastAsia="MS Mincho"/>
          <w:szCs w:val="22"/>
          <w:lang w:val="nl-NL" w:eastAsia="ja-JP" w:bidi="bn-IN"/>
        </w:rPr>
        <w:t xml:space="preserve"> Het is niet</w:t>
      </w:r>
      <w:r w:rsidR="009D3810" w:rsidRPr="00863893">
        <w:rPr>
          <w:rFonts w:eastAsia="MS Mincho"/>
          <w:szCs w:val="22"/>
          <w:lang w:val="nl-NL" w:eastAsia="ja-JP" w:bidi="bn-IN"/>
        </w:rPr>
        <w:t xml:space="preserve"> </w:t>
      </w:r>
      <w:r w:rsidR="00430964" w:rsidRPr="00863893">
        <w:rPr>
          <w:rFonts w:eastAsia="MS Mincho"/>
          <w:szCs w:val="22"/>
          <w:lang w:val="nl-NL" w:eastAsia="ja-JP" w:bidi="bn-IN"/>
        </w:rPr>
        <w:t>werkzaam</w:t>
      </w:r>
      <w:r w:rsidR="00347664" w:rsidRPr="00863893">
        <w:rPr>
          <w:rFonts w:eastAsia="MS Mincho"/>
          <w:szCs w:val="22"/>
          <w:lang w:val="nl-NL" w:eastAsia="ja-JP" w:bidi="bn-IN"/>
        </w:rPr>
        <w:t xml:space="preserve"> bij kinderen en jongeren van 10 tot</w:t>
      </w:r>
      <w:r w:rsidR="009D3810" w:rsidRPr="00863893">
        <w:rPr>
          <w:rFonts w:eastAsia="MS Mincho"/>
          <w:szCs w:val="22"/>
          <w:lang w:val="nl-NL" w:eastAsia="ja-JP" w:bidi="bn-IN"/>
        </w:rPr>
        <w:t xml:space="preserve"> en met</w:t>
      </w:r>
      <w:r w:rsidR="00347664" w:rsidRPr="00863893">
        <w:rPr>
          <w:rFonts w:eastAsia="MS Mincho"/>
          <w:szCs w:val="22"/>
          <w:lang w:val="nl-NL" w:eastAsia="ja-JP" w:bidi="bn-IN"/>
        </w:rPr>
        <w:t xml:space="preserve"> 17 jaar. Het is niet bekend of dit geneesmiddel veilig en </w:t>
      </w:r>
      <w:r w:rsidR="006D6F7A" w:rsidRPr="00863893">
        <w:rPr>
          <w:rFonts w:eastAsia="MS Mincho"/>
          <w:szCs w:val="22"/>
          <w:lang w:val="nl-NL" w:eastAsia="ja-JP" w:bidi="bn-IN"/>
        </w:rPr>
        <w:t>werkzaam</w:t>
      </w:r>
      <w:r w:rsidR="009D3810" w:rsidRPr="00863893">
        <w:rPr>
          <w:rFonts w:eastAsia="MS Mincho"/>
          <w:szCs w:val="22"/>
          <w:lang w:val="nl-NL" w:eastAsia="ja-JP" w:bidi="bn-IN"/>
        </w:rPr>
        <w:t xml:space="preserve"> </w:t>
      </w:r>
      <w:r w:rsidR="00072D2C" w:rsidRPr="00863893">
        <w:rPr>
          <w:rFonts w:eastAsia="MS Mincho"/>
          <w:szCs w:val="22"/>
          <w:lang w:val="nl-NL" w:eastAsia="ja-JP" w:bidi="bn-IN"/>
        </w:rPr>
        <w:t xml:space="preserve">is </w:t>
      </w:r>
      <w:r w:rsidR="00347664" w:rsidRPr="00863893">
        <w:rPr>
          <w:rFonts w:eastAsia="MS Mincho"/>
          <w:szCs w:val="22"/>
          <w:lang w:val="nl-NL" w:eastAsia="ja-JP" w:bidi="bn-IN"/>
        </w:rPr>
        <w:t>wanneer het wordt gebruikt bij kinderen jonger dan 10 jaar.</w:t>
      </w:r>
    </w:p>
    <w:p w14:paraId="4EF77889" w14:textId="77777777" w:rsidR="008D401E" w:rsidRPr="00863893" w:rsidRDefault="008D401E" w:rsidP="00976C4D">
      <w:pPr>
        <w:widowControl w:val="0"/>
        <w:numPr>
          <w:ilvl w:val="12"/>
          <w:numId w:val="0"/>
        </w:numPr>
        <w:tabs>
          <w:tab w:val="clear" w:pos="567"/>
        </w:tabs>
        <w:spacing w:line="240" w:lineRule="auto"/>
        <w:ind w:left="567" w:hanging="567"/>
        <w:rPr>
          <w:szCs w:val="22"/>
          <w:lang w:val="nl-NL"/>
        </w:rPr>
      </w:pPr>
    </w:p>
    <w:p w14:paraId="06D7F258" w14:textId="77777777" w:rsidR="0020578F" w:rsidRPr="00863893" w:rsidRDefault="008D401E" w:rsidP="00976C4D">
      <w:pPr>
        <w:keepNext/>
        <w:keepLines/>
        <w:widowControl w:val="0"/>
        <w:tabs>
          <w:tab w:val="clear" w:pos="567"/>
        </w:tabs>
        <w:spacing w:line="240" w:lineRule="auto"/>
        <w:rPr>
          <w:szCs w:val="22"/>
          <w:lang w:val="nl-NL"/>
        </w:rPr>
      </w:pPr>
      <w:r w:rsidRPr="00863893">
        <w:rPr>
          <w:b/>
          <w:szCs w:val="22"/>
          <w:lang w:val="nl-NL"/>
        </w:rPr>
        <w:t>Gebruikt u nog andere geneesmiddelen?</w:t>
      </w:r>
    </w:p>
    <w:p w14:paraId="2578D3E4" w14:textId="6A4A2C85" w:rsidR="008D401E" w:rsidRPr="00863893" w:rsidRDefault="008D401E" w:rsidP="00976C4D">
      <w:pPr>
        <w:widowControl w:val="0"/>
        <w:numPr>
          <w:ilvl w:val="12"/>
          <w:numId w:val="0"/>
        </w:numPr>
        <w:tabs>
          <w:tab w:val="clear" w:pos="567"/>
        </w:tabs>
        <w:spacing w:line="240" w:lineRule="auto"/>
        <w:ind w:right="-2"/>
        <w:rPr>
          <w:szCs w:val="22"/>
          <w:lang w:val="nl-NL"/>
        </w:rPr>
      </w:pPr>
      <w:r w:rsidRPr="00863893">
        <w:rPr>
          <w:szCs w:val="22"/>
          <w:lang w:val="nl-NL"/>
        </w:rPr>
        <w:t xml:space="preserve">Gebruikt u naast Trajenta nog andere geneesmiddelen, heeft u dat kort geleden gedaan of bestaat de mogelijkheid dat u </w:t>
      </w:r>
      <w:r w:rsidR="00C7134D" w:rsidRPr="00863893">
        <w:rPr>
          <w:szCs w:val="22"/>
          <w:lang w:val="nl-NL"/>
        </w:rPr>
        <w:t xml:space="preserve">binnenkort </w:t>
      </w:r>
      <w:r w:rsidRPr="00863893">
        <w:rPr>
          <w:szCs w:val="22"/>
          <w:lang w:val="nl-NL"/>
        </w:rPr>
        <w:t>andere geneesmiddelen gaat gebruiken? Vertel dat dan uw arts of apotheker.</w:t>
      </w:r>
    </w:p>
    <w:p w14:paraId="276594F7"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7F1097FA" w14:textId="77777777" w:rsidR="008D401E" w:rsidRPr="00863893" w:rsidRDefault="008D401E" w:rsidP="00976C4D">
      <w:pPr>
        <w:keepNext/>
        <w:keepLines/>
        <w:widowControl w:val="0"/>
        <w:tabs>
          <w:tab w:val="clear" w:pos="567"/>
        </w:tabs>
        <w:spacing w:line="240" w:lineRule="auto"/>
        <w:rPr>
          <w:rFonts w:eastAsia="MS Mincho"/>
          <w:szCs w:val="22"/>
          <w:lang w:val="nl-NL" w:eastAsia="ja-JP" w:bidi="bn-IN"/>
        </w:rPr>
      </w:pPr>
      <w:r w:rsidRPr="00863893">
        <w:rPr>
          <w:rFonts w:eastAsia="MS Mincho"/>
          <w:szCs w:val="22"/>
          <w:lang w:val="nl-NL" w:eastAsia="ja-JP" w:bidi="bn-IN"/>
        </w:rPr>
        <w:t>Vertel het uw arts met name als u geneesmiddelen gebruikt die een</w:t>
      </w:r>
      <w:r w:rsidR="000A4B68" w:rsidRPr="00863893">
        <w:rPr>
          <w:szCs w:val="22"/>
          <w:lang w:val="nl-NL"/>
        </w:rPr>
        <w:t xml:space="preserve"> of meer</w:t>
      </w:r>
      <w:r w:rsidRPr="00863893">
        <w:rPr>
          <w:rFonts w:eastAsia="MS Mincho"/>
          <w:szCs w:val="22"/>
          <w:lang w:val="nl-NL" w:eastAsia="ja-JP" w:bidi="bn-IN"/>
        </w:rPr>
        <w:t xml:space="preserve"> van de volgende werkzame stoffen bevatten:</w:t>
      </w:r>
    </w:p>
    <w:p w14:paraId="3AA34044" w14:textId="6945BA8A" w:rsidR="008D401E" w:rsidRPr="00863893" w:rsidRDefault="008D401E" w:rsidP="00976C4D">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 xml:space="preserve">Carbamazepine, fenobarbital of fenytoïne. Deze worden </w:t>
      </w:r>
      <w:r w:rsidR="006D1DF9" w:rsidRPr="00863893">
        <w:rPr>
          <w:rFonts w:eastAsia="MS Mincho"/>
          <w:szCs w:val="22"/>
          <w:lang w:val="nl-NL" w:eastAsia="ja-JP" w:bidi="bn-IN"/>
        </w:rPr>
        <w:t xml:space="preserve">mogelijk </w:t>
      </w:r>
      <w:r w:rsidRPr="00863893">
        <w:rPr>
          <w:rFonts w:eastAsia="MS Mincho"/>
          <w:szCs w:val="22"/>
          <w:lang w:val="nl-NL" w:eastAsia="ja-JP" w:bidi="bn-IN"/>
        </w:rPr>
        <w:t xml:space="preserve">gebruikt om </w:t>
      </w:r>
      <w:r w:rsidR="006D1DF9" w:rsidRPr="00863893">
        <w:rPr>
          <w:rFonts w:eastAsia="MS Mincho"/>
          <w:szCs w:val="22"/>
          <w:lang w:val="nl-NL" w:eastAsia="ja-JP" w:bidi="bn-IN"/>
        </w:rPr>
        <w:t>aanvallen van epilepsie (</w:t>
      </w:r>
      <w:r w:rsidRPr="00863893">
        <w:rPr>
          <w:rFonts w:eastAsia="MS Mincho"/>
          <w:szCs w:val="22"/>
          <w:lang w:val="nl-NL" w:eastAsia="ja-JP" w:bidi="bn-IN"/>
        </w:rPr>
        <w:t>toevallen</w:t>
      </w:r>
      <w:r w:rsidR="006D1DF9" w:rsidRPr="00863893">
        <w:rPr>
          <w:rFonts w:eastAsia="MS Mincho"/>
          <w:szCs w:val="22"/>
          <w:lang w:val="nl-NL" w:eastAsia="ja-JP" w:bidi="bn-IN"/>
        </w:rPr>
        <w:t>)</w:t>
      </w:r>
      <w:r w:rsidRPr="00863893">
        <w:rPr>
          <w:rFonts w:eastAsia="MS Mincho"/>
          <w:szCs w:val="22"/>
          <w:lang w:val="nl-NL" w:eastAsia="ja-JP" w:bidi="bn-IN"/>
        </w:rPr>
        <w:t xml:space="preserve"> of chronische pijn te reguleren.</w:t>
      </w:r>
    </w:p>
    <w:p w14:paraId="23E540A7" w14:textId="77777777" w:rsidR="008D401E" w:rsidRPr="00863893" w:rsidRDefault="008D401E" w:rsidP="00976C4D">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Rifampicine. Dit is een antibioticum dat wordt gebruikt bij infecties zoals tuberculose.</w:t>
      </w:r>
    </w:p>
    <w:p w14:paraId="2CEE193E"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454B1971" w14:textId="77777777" w:rsidR="0020578F" w:rsidRPr="00863893" w:rsidRDefault="008D401E" w:rsidP="00976C4D">
      <w:pPr>
        <w:keepNext/>
        <w:keepLines/>
        <w:widowControl w:val="0"/>
        <w:tabs>
          <w:tab w:val="clear" w:pos="567"/>
        </w:tabs>
        <w:spacing w:line="240" w:lineRule="auto"/>
        <w:rPr>
          <w:szCs w:val="22"/>
          <w:lang w:val="nl-NL"/>
        </w:rPr>
      </w:pPr>
      <w:r w:rsidRPr="00863893">
        <w:rPr>
          <w:b/>
          <w:szCs w:val="22"/>
          <w:lang w:val="nl-NL"/>
        </w:rPr>
        <w:t>Zwangerschap en borstvoeding</w:t>
      </w:r>
    </w:p>
    <w:p w14:paraId="6D1BED8C" w14:textId="77777777" w:rsidR="00915FA3"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Bent u zwanger, denkt u zwanger te zijn, wilt u zwanger worden of geeft u borstvoeding? Neem dan contact op met uw arts of apotheker voordat u dit geneesmiddel gebruikt.</w:t>
      </w:r>
    </w:p>
    <w:p w14:paraId="63750A78" w14:textId="77777777" w:rsidR="00915FA3" w:rsidRPr="00863893" w:rsidRDefault="00915FA3" w:rsidP="00976C4D">
      <w:pPr>
        <w:widowControl w:val="0"/>
        <w:tabs>
          <w:tab w:val="clear" w:pos="567"/>
        </w:tabs>
        <w:autoSpaceDE w:val="0"/>
        <w:autoSpaceDN w:val="0"/>
        <w:adjustRightInd w:val="0"/>
        <w:spacing w:line="240" w:lineRule="auto"/>
        <w:rPr>
          <w:rFonts w:eastAsia="MS Mincho"/>
          <w:szCs w:val="22"/>
          <w:lang w:val="nl-NL" w:eastAsia="ja-JP" w:bidi="bn-IN"/>
        </w:rPr>
      </w:pPr>
    </w:p>
    <w:p w14:paraId="1C1F8C1E" w14:textId="2A3F3F31"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Het is niet bekend of Trajenta schadelijk is voor het ongeboren kind. </w:t>
      </w:r>
      <w:r w:rsidR="00C14096" w:rsidRPr="00863893">
        <w:rPr>
          <w:rFonts w:eastAsia="MS Mincho"/>
          <w:szCs w:val="22"/>
          <w:lang w:val="nl-NL" w:eastAsia="ja-JP" w:bidi="bn-IN"/>
        </w:rPr>
        <w:t>Het is daarom beter om geen Trajenta te gebruiken als u zwanger bent.</w:t>
      </w:r>
    </w:p>
    <w:p w14:paraId="014F0B4E" w14:textId="2EAAB247" w:rsidR="008D401E" w:rsidRPr="00D21899" w:rsidRDefault="008D401E" w:rsidP="00976C4D">
      <w:pPr>
        <w:widowControl w:val="0"/>
        <w:tabs>
          <w:tab w:val="clear" w:pos="567"/>
        </w:tabs>
        <w:autoSpaceDE w:val="0"/>
        <w:autoSpaceDN w:val="0"/>
        <w:adjustRightInd w:val="0"/>
        <w:spacing w:line="240" w:lineRule="auto"/>
        <w:rPr>
          <w:rFonts w:eastAsia="MS Mincho"/>
          <w:szCs w:val="22"/>
          <w:lang w:val="x-none" w:eastAsia="ja-JP" w:bidi="bn-IN"/>
        </w:rPr>
      </w:pPr>
      <w:r w:rsidRPr="00863893">
        <w:rPr>
          <w:rFonts w:eastAsia="MS Mincho"/>
          <w:szCs w:val="22"/>
          <w:lang w:val="nl-NL" w:eastAsia="ja-JP" w:bidi="bn-IN"/>
        </w:rPr>
        <w:t>Het is niet bekend of Trajenta overgaat in de moedermelk</w:t>
      </w:r>
      <w:r w:rsidR="00C14096" w:rsidRPr="00863893">
        <w:rPr>
          <w:rFonts w:eastAsia="MS Mincho"/>
          <w:szCs w:val="22"/>
          <w:lang w:val="nl-NL" w:eastAsia="ja-JP" w:bidi="bn-IN"/>
        </w:rPr>
        <w:t xml:space="preserve">. </w:t>
      </w:r>
      <w:r w:rsidR="00D05C7F">
        <w:rPr>
          <w:rFonts w:eastAsia="MS Mincho"/>
          <w:szCs w:val="22"/>
          <w:lang w:val="nl-NL" w:eastAsia="ja-JP" w:bidi="bn-IN"/>
        </w:rPr>
        <w:t>Geeft</w:t>
      </w:r>
      <w:r w:rsidR="00EA66E8">
        <w:rPr>
          <w:rFonts w:eastAsia="MS Mincho"/>
          <w:szCs w:val="22"/>
          <w:lang w:val="nl-NL" w:eastAsia="ja-JP" w:bidi="bn-IN"/>
        </w:rPr>
        <w:t xml:space="preserve"> u borstvoeding?</w:t>
      </w:r>
      <w:r w:rsidR="00D05C7F">
        <w:rPr>
          <w:rFonts w:eastAsia="MS Mincho"/>
          <w:szCs w:val="22"/>
          <w:lang w:val="nl-NL" w:eastAsia="ja-JP" w:bidi="bn-IN"/>
        </w:rPr>
        <w:t xml:space="preserve"> </w:t>
      </w:r>
      <w:r w:rsidR="00C14096" w:rsidRPr="00863893">
        <w:rPr>
          <w:rFonts w:eastAsia="MS Mincho"/>
          <w:szCs w:val="22"/>
          <w:lang w:val="nl-NL" w:eastAsia="ja-JP" w:bidi="bn-IN"/>
        </w:rPr>
        <w:t xml:space="preserve">Uw arts </w:t>
      </w:r>
      <w:r w:rsidR="00BE49F2">
        <w:rPr>
          <w:rFonts w:eastAsia="MS Mincho"/>
          <w:szCs w:val="22"/>
          <w:lang w:val="nl-NL" w:eastAsia="ja-JP" w:bidi="bn-IN"/>
        </w:rPr>
        <w:t xml:space="preserve">zal besluiten </w:t>
      </w:r>
      <w:r w:rsidR="00C14096" w:rsidRPr="00863893">
        <w:rPr>
          <w:rFonts w:eastAsia="MS Mincho"/>
          <w:szCs w:val="22"/>
          <w:lang w:val="nl-NL" w:eastAsia="ja-JP" w:bidi="bn-IN"/>
        </w:rPr>
        <w:t>of u</w:t>
      </w:r>
      <w:r w:rsidR="00B577E2" w:rsidRPr="00863893">
        <w:rPr>
          <w:rFonts w:eastAsia="MS Mincho"/>
          <w:szCs w:val="22"/>
          <w:lang w:val="nl-NL" w:eastAsia="ja-JP" w:bidi="bn-IN"/>
        </w:rPr>
        <w:t xml:space="preserve"> stop</w:t>
      </w:r>
      <w:r w:rsidR="000241C1">
        <w:rPr>
          <w:rFonts w:eastAsia="MS Mincho"/>
          <w:szCs w:val="22"/>
          <w:lang w:val="nl-NL" w:eastAsia="ja-JP" w:bidi="bn-IN"/>
        </w:rPr>
        <w:t>t</w:t>
      </w:r>
      <w:r w:rsidR="00B577E2" w:rsidRPr="00863893">
        <w:rPr>
          <w:rFonts w:eastAsia="MS Mincho"/>
          <w:szCs w:val="22"/>
          <w:lang w:val="nl-NL" w:eastAsia="ja-JP" w:bidi="bn-IN"/>
        </w:rPr>
        <w:t xml:space="preserve"> met </w:t>
      </w:r>
      <w:r w:rsidR="00C14096" w:rsidRPr="00863893">
        <w:rPr>
          <w:rFonts w:eastAsia="MS Mincho"/>
          <w:szCs w:val="22"/>
          <w:lang w:val="nl-NL" w:eastAsia="ja-JP" w:bidi="bn-IN"/>
        </w:rPr>
        <w:t xml:space="preserve">het geven van borstvoeding of </w:t>
      </w:r>
      <w:r w:rsidR="000241C1">
        <w:rPr>
          <w:rFonts w:eastAsia="MS Mincho"/>
          <w:szCs w:val="22"/>
          <w:lang w:val="nl-NL" w:eastAsia="ja-JP" w:bidi="bn-IN"/>
        </w:rPr>
        <w:t xml:space="preserve">dat u </w:t>
      </w:r>
      <w:r w:rsidR="00B577E2" w:rsidRPr="00863893">
        <w:rPr>
          <w:rFonts w:eastAsia="MS Mincho"/>
          <w:szCs w:val="22"/>
          <w:lang w:val="nl-NL" w:eastAsia="ja-JP" w:bidi="bn-IN"/>
        </w:rPr>
        <w:t>stop</w:t>
      </w:r>
      <w:r w:rsidR="00CD4CF7">
        <w:rPr>
          <w:rFonts w:eastAsia="MS Mincho"/>
          <w:szCs w:val="22"/>
          <w:lang w:val="nl-NL" w:eastAsia="ja-JP" w:bidi="bn-IN"/>
        </w:rPr>
        <w:t>t</w:t>
      </w:r>
      <w:r w:rsidR="0066338A">
        <w:rPr>
          <w:rFonts w:eastAsia="MS Mincho"/>
          <w:szCs w:val="22"/>
          <w:lang w:val="nl-NL" w:eastAsia="ja-JP" w:bidi="bn-IN"/>
        </w:rPr>
        <w:t xml:space="preserve"> </w:t>
      </w:r>
      <w:r w:rsidR="00B577E2" w:rsidRPr="00863893">
        <w:rPr>
          <w:rFonts w:eastAsia="MS Mincho"/>
          <w:szCs w:val="22"/>
          <w:lang w:val="nl-NL" w:eastAsia="ja-JP" w:bidi="bn-IN"/>
        </w:rPr>
        <w:t>met</w:t>
      </w:r>
      <w:r w:rsidR="00C14096" w:rsidRPr="00863893">
        <w:rPr>
          <w:rFonts w:eastAsia="MS Mincho"/>
          <w:szCs w:val="22"/>
          <w:lang w:val="nl-NL" w:eastAsia="ja-JP" w:bidi="bn-IN"/>
        </w:rPr>
        <w:t xml:space="preserve"> </w:t>
      </w:r>
      <w:r w:rsidR="000A6D16">
        <w:rPr>
          <w:rFonts w:eastAsia="MS Mincho"/>
          <w:szCs w:val="22"/>
          <w:lang w:val="nl-NL" w:eastAsia="ja-JP" w:bidi="bn-IN"/>
        </w:rPr>
        <w:t>het innemen van</w:t>
      </w:r>
      <w:r w:rsidR="0066338A">
        <w:rPr>
          <w:rFonts w:eastAsia="MS Mincho"/>
          <w:szCs w:val="22"/>
          <w:lang w:val="nl-NL" w:eastAsia="ja-JP" w:bidi="bn-IN"/>
        </w:rPr>
        <w:t xml:space="preserve"> </w:t>
      </w:r>
      <w:r w:rsidR="00C14096" w:rsidRPr="00863893">
        <w:rPr>
          <w:rFonts w:eastAsia="MS Mincho"/>
          <w:szCs w:val="22"/>
          <w:lang w:val="nl-NL" w:eastAsia="ja-JP" w:bidi="bn-IN"/>
        </w:rPr>
        <w:t>Trajenta.</w:t>
      </w:r>
    </w:p>
    <w:p w14:paraId="50716FD9" w14:textId="77777777" w:rsidR="008D401E" w:rsidRPr="00863893" w:rsidRDefault="008D401E" w:rsidP="00976C4D">
      <w:pPr>
        <w:widowControl w:val="0"/>
        <w:numPr>
          <w:ilvl w:val="12"/>
          <w:numId w:val="0"/>
        </w:numPr>
        <w:tabs>
          <w:tab w:val="clear" w:pos="567"/>
        </w:tabs>
        <w:spacing w:line="240" w:lineRule="auto"/>
        <w:rPr>
          <w:rFonts w:eastAsia="MS Mincho"/>
          <w:szCs w:val="22"/>
          <w:lang w:val="nl-NL" w:eastAsia="ja-JP" w:bidi="bn-IN"/>
        </w:rPr>
      </w:pPr>
    </w:p>
    <w:p w14:paraId="2ADCC0BC" w14:textId="77777777" w:rsidR="0020578F" w:rsidRPr="00863893" w:rsidRDefault="008D401E" w:rsidP="00976C4D">
      <w:pPr>
        <w:keepNext/>
        <w:keepLines/>
        <w:widowControl w:val="0"/>
        <w:tabs>
          <w:tab w:val="clear" w:pos="567"/>
        </w:tabs>
        <w:spacing w:line="240" w:lineRule="auto"/>
        <w:rPr>
          <w:b/>
          <w:szCs w:val="22"/>
          <w:lang w:val="nl-NL"/>
        </w:rPr>
      </w:pPr>
      <w:r w:rsidRPr="00863893">
        <w:rPr>
          <w:b/>
          <w:szCs w:val="22"/>
          <w:lang w:val="nl-NL"/>
        </w:rPr>
        <w:t>Rijvaardigheid en het gebruik van machines</w:t>
      </w:r>
    </w:p>
    <w:p w14:paraId="71DAB69F" w14:textId="3F3EB259" w:rsidR="008D401E" w:rsidRPr="00863893" w:rsidRDefault="008D401E" w:rsidP="00976C4D">
      <w:pPr>
        <w:pStyle w:val="Default"/>
        <w:widowControl w:val="0"/>
        <w:rPr>
          <w:color w:val="auto"/>
          <w:sz w:val="22"/>
          <w:szCs w:val="22"/>
          <w:lang w:val="nl-NL"/>
        </w:rPr>
      </w:pPr>
      <w:r w:rsidRPr="00863893">
        <w:rPr>
          <w:color w:val="auto"/>
          <w:sz w:val="22"/>
          <w:szCs w:val="22"/>
          <w:lang w:val="nl-NL"/>
        </w:rPr>
        <w:t xml:space="preserve">Trajenta heeft geen </w:t>
      </w:r>
      <w:r w:rsidR="00C14096" w:rsidRPr="00863893">
        <w:rPr>
          <w:color w:val="auto"/>
          <w:sz w:val="22"/>
          <w:szCs w:val="22"/>
          <w:lang w:val="nl-NL"/>
        </w:rPr>
        <w:t xml:space="preserve">of </w:t>
      </w:r>
      <w:r w:rsidR="00B577E2" w:rsidRPr="00863893">
        <w:rPr>
          <w:color w:val="auto"/>
          <w:sz w:val="22"/>
          <w:szCs w:val="22"/>
          <w:lang w:val="nl-NL"/>
        </w:rPr>
        <w:t xml:space="preserve">een </w:t>
      </w:r>
      <w:r w:rsidR="00C14096" w:rsidRPr="00863893">
        <w:rPr>
          <w:color w:val="auto"/>
          <w:sz w:val="22"/>
          <w:szCs w:val="22"/>
          <w:lang w:val="nl-NL"/>
        </w:rPr>
        <w:t>verwaarloosbare</w:t>
      </w:r>
      <w:r w:rsidRPr="00863893">
        <w:rPr>
          <w:color w:val="auto"/>
          <w:sz w:val="22"/>
          <w:szCs w:val="22"/>
          <w:lang w:val="nl-NL"/>
        </w:rPr>
        <w:t xml:space="preserve"> invloed op de rijvaardigheid en </w:t>
      </w:r>
      <w:r w:rsidR="00DE3D7F" w:rsidRPr="00863893">
        <w:rPr>
          <w:color w:val="auto"/>
          <w:sz w:val="22"/>
          <w:szCs w:val="22"/>
          <w:lang w:val="nl-NL"/>
        </w:rPr>
        <w:t xml:space="preserve">op </w:t>
      </w:r>
      <w:r w:rsidRPr="00863893">
        <w:rPr>
          <w:color w:val="auto"/>
          <w:sz w:val="22"/>
          <w:szCs w:val="22"/>
          <w:lang w:val="nl-NL"/>
        </w:rPr>
        <w:t xml:space="preserve">het </w:t>
      </w:r>
      <w:r w:rsidR="00A64DFF" w:rsidRPr="00863893">
        <w:rPr>
          <w:color w:val="auto"/>
          <w:sz w:val="22"/>
          <w:szCs w:val="22"/>
          <w:lang w:val="nl-NL"/>
        </w:rPr>
        <w:t>gebruik van</w:t>
      </w:r>
      <w:r w:rsidRPr="00863893">
        <w:rPr>
          <w:color w:val="auto"/>
          <w:sz w:val="22"/>
          <w:szCs w:val="22"/>
          <w:lang w:val="nl-NL"/>
        </w:rPr>
        <w:t xml:space="preserve"> machines</w:t>
      </w:r>
      <w:r w:rsidR="00A64DFF" w:rsidRPr="00863893">
        <w:rPr>
          <w:color w:val="auto"/>
          <w:sz w:val="22"/>
          <w:szCs w:val="22"/>
          <w:lang w:val="nl-NL"/>
        </w:rPr>
        <w:t>.</w:t>
      </w:r>
    </w:p>
    <w:p w14:paraId="6E9CF928" w14:textId="77777777" w:rsidR="008D401E" w:rsidRPr="00863893" w:rsidRDefault="008D401E" w:rsidP="00976C4D">
      <w:pPr>
        <w:pStyle w:val="Default"/>
        <w:widowControl w:val="0"/>
        <w:rPr>
          <w:color w:val="auto"/>
          <w:sz w:val="22"/>
          <w:szCs w:val="22"/>
          <w:lang w:val="nl-NL"/>
        </w:rPr>
      </w:pPr>
    </w:p>
    <w:p w14:paraId="170F5611" w14:textId="2989AF61" w:rsidR="008D401E" w:rsidRPr="00863893" w:rsidRDefault="008D401E" w:rsidP="00976C4D">
      <w:pPr>
        <w:widowControl w:val="0"/>
        <w:tabs>
          <w:tab w:val="clear" w:pos="567"/>
        </w:tabs>
        <w:spacing w:line="240" w:lineRule="auto"/>
        <w:rPr>
          <w:szCs w:val="22"/>
          <w:lang w:val="nl-NL"/>
        </w:rPr>
      </w:pPr>
      <w:r w:rsidRPr="00863893">
        <w:rPr>
          <w:szCs w:val="22"/>
          <w:lang w:val="nl-NL"/>
        </w:rPr>
        <w:t xml:space="preserve">Het innemen van Trajenta in combinatie met </w:t>
      </w:r>
      <w:r w:rsidR="00ED2CCA">
        <w:rPr>
          <w:szCs w:val="22"/>
          <w:lang w:val="nl-NL"/>
        </w:rPr>
        <w:t>genees</w:t>
      </w:r>
      <w:r w:rsidRPr="00863893">
        <w:rPr>
          <w:szCs w:val="22"/>
          <w:lang w:val="nl-NL"/>
        </w:rPr>
        <w:t xml:space="preserve">middelen die ‘sulfonylureumderivaten’ worden genoemd en/of insuline kan een te </w:t>
      </w:r>
      <w:r w:rsidR="00E70D89" w:rsidRPr="00863893">
        <w:rPr>
          <w:szCs w:val="22"/>
          <w:lang w:val="nl-NL"/>
        </w:rPr>
        <w:t>lage</w:t>
      </w:r>
      <w:r w:rsidR="009653E9">
        <w:rPr>
          <w:szCs w:val="22"/>
          <w:lang w:val="nl-NL"/>
        </w:rPr>
        <w:t xml:space="preserve"> hoeveelheid suiker in uw bloed</w:t>
      </w:r>
      <w:r w:rsidR="00D21899">
        <w:rPr>
          <w:szCs w:val="22"/>
          <w:lang w:val="nl-NL"/>
        </w:rPr>
        <w:t xml:space="preserve"> </w:t>
      </w:r>
      <w:r w:rsidRPr="00863893">
        <w:rPr>
          <w:szCs w:val="22"/>
          <w:lang w:val="nl-NL"/>
        </w:rPr>
        <w:t>(hypoglykemie) veroorzaken. Dit kan</w:t>
      </w:r>
      <w:r w:rsidR="00D21899">
        <w:rPr>
          <w:szCs w:val="22"/>
          <w:lang w:val="nl-NL"/>
        </w:rPr>
        <w:t xml:space="preserve"> </w:t>
      </w:r>
      <w:r w:rsidR="00E65348">
        <w:rPr>
          <w:szCs w:val="22"/>
          <w:lang w:val="nl-NL"/>
        </w:rPr>
        <w:t xml:space="preserve">invloed </w:t>
      </w:r>
      <w:r w:rsidR="00E01822">
        <w:rPr>
          <w:szCs w:val="22"/>
          <w:lang w:val="nl-NL"/>
        </w:rPr>
        <w:t>op</w:t>
      </w:r>
      <w:r w:rsidR="00E65348">
        <w:rPr>
          <w:szCs w:val="22"/>
          <w:lang w:val="nl-NL"/>
        </w:rPr>
        <w:t xml:space="preserve"> </w:t>
      </w:r>
      <w:r w:rsidR="0093332E">
        <w:rPr>
          <w:szCs w:val="22"/>
          <w:lang w:val="nl-NL"/>
        </w:rPr>
        <w:t xml:space="preserve">u </w:t>
      </w:r>
      <w:r w:rsidR="00E01822">
        <w:rPr>
          <w:szCs w:val="22"/>
          <w:lang w:val="nl-NL"/>
        </w:rPr>
        <w:t xml:space="preserve">hebben </w:t>
      </w:r>
      <w:r w:rsidR="0093332E">
        <w:rPr>
          <w:szCs w:val="22"/>
          <w:lang w:val="nl-NL"/>
        </w:rPr>
        <w:t xml:space="preserve">tijdens </w:t>
      </w:r>
      <w:r w:rsidR="00450484">
        <w:rPr>
          <w:szCs w:val="22"/>
          <w:lang w:val="nl-NL"/>
        </w:rPr>
        <w:t xml:space="preserve">het besturen van een </w:t>
      </w:r>
      <w:r w:rsidRPr="00863893">
        <w:rPr>
          <w:szCs w:val="22"/>
          <w:lang w:val="nl-NL"/>
        </w:rPr>
        <w:t xml:space="preserve">voertuig, </w:t>
      </w:r>
      <w:r w:rsidR="00450484">
        <w:rPr>
          <w:szCs w:val="22"/>
          <w:lang w:val="nl-NL"/>
        </w:rPr>
        <w:t xml:space="preserve">het bedienen van </w:t>
      </w:r>
      <w:r w:rsidRPr="00863893">
        <w:rPr>
          <w:szCs w:val="22"/>
          <w:lang w:val="nl-NL"/>
        </w:rPr>
        <w:t xml:space="preserve">machines of </w:t>
      </w:r>
      <w:r w:rsidR="009C1B7C">
        <w:rPr>
          <w:szCs w:val="22"/>
          <w:lang w:val="nl-NL"/>
        </w:rPr>
        <w:t>het</w:t>
      </w:r>
      <w:r w:rsidRPr="00863893">
        <w:rPr>
          <w:szCs w:val="22"/>
          <w:lang w:val="nl-NL"/>
        </w:rPr>
        <w:t xml:space="preserve"> werken zonder veilig steunpunt.</w:t>
      </w:r>
      <w:r w:rsidR="004F3C65" w:rsidRPr="00863893">
        <w:rPr>
          <w:szCs w:val="22"/>
          <w:lang w:val="nl-NL"/>
        </w:rPr>
        <w:t xml:space="preserve"> </w:t>
      </w:r>
      <w:r w:rsidR="009445AA" w:rsidRPr="00863893">
        <w:rPr>
          <w:szCs w:val="22"/>
          <w:lang w:val="nl-NL"/>
        </w:rPr>
        <w:t xml:space="preserve">Het is echter misschien aan te raden om vaker de </w:t>
      </w:r>
      <w:r w:rsidR="00162F95">
        <w:rPr>
          <w:szCs w:val="22"/>
          <w:lang w:val="nl-NL"/>
        </w:rPr>
        <w:t xml:space="preserve">hoeveelheid suiker in uw </w:t>
      </w:r>
      <w:r w:rsidR="009445AA" w:rsidRPr="00863893">
        <w:rPr>
          <w:szCs w:val="22"/>
          <w:lang w:val="nl-NL"/>
        </w:rPr>
        <w:t>bloed</w:t>
      </w:r>
      <w:r w:rsidR="008512C1">
        <w:rPr>
          <w:szCs w:val="22"/>
          <w:lang w:val="nl-NL"/>
        </w:rPr>
        <w:t xml:space="preserve"> (bloed</w:t>
      </w:r>
      <w:r w:rsidR="009445AA" w:rsidRPr="00863893">
        <w:rPr>
          <w:szCs w:val="22"/>
          <w:lang w:val="nl-NL"/>
        </w:rPr>
        <w:t>glucose</w:t>
      </w:r>
      <w:r w:rsidR="00D21899">
        <w:rPr>
          <w:szCs w:val="22"/>
          <w:lang w:val="nl-NL"/>
        </w:rPr>
        <w:t>)</w:t>
      </w:r>
      <w:r w:rsidR="009445AA" w:rsidRPr="00863893">
        <w:rPr>
          <w:szCs w:val="22"/>
          <w:lang w:val="nl-NL"/>
        </w:rPr>
        <w:t xml:space="preserve"> te bepalen om het risico op hypoglykemie tot </w:t>
      </w:r>
      <w:r w:rsidR="0039358F" w:rsidRPr="00863893">
        <w:rPr>
          <w:szCs w:val="22"/>
          <w:lang w:val="nl-NL"/>
        </w:rPr>
        <w:t>een</w:t>
      </w:r>
      <w:r w:rsidR="009445AA" w:rsidRPr="00863893">
        <w:rPr>
          <w:szCs w:val="22"/>
          <w:lang w:val="nl-NL"/>
        </w:rPr>
        <w:t xml:space="preserve"> minimum te beperken, in het bijzonder wanneer Trajenta in combinatie met een sulfonylureumderivaat en/of insuline wordt gebruikt</w:t>
      </w:r>
      <w:r w:rsidR="00C14096" w:rsidRPr="00863893">
        <w:rPr>
          <w:szCs w:val="22"/>
          <w:lang w:val="nl-NL"/>
        </w:rPr>
        <w:t>.</w:t>
      </w:r>
    </w:p>
    <w:p w14:paraId="42657842" w14:textId="77777777" w:rsidR="004F3C65" w:rsidRPr="00863893" w:rsidRDefault="004F3C65" w:rsidP="00976C4D">
      <w:pPr>
        <w:widowControl w:val="0"/>
        <w:tabs>
          <w:tab w:val="clear" w:pos="567"/>
        </w:tabs>
        <w:spacing w:line="240" w:lineRule="auto"/>
        <w:rPr>
          <w:szCs w:val="22"/>
          <w:lang w:val="nl-NL"/>
        </w:rPr>
      </w:pPr>
    </w:p>
    <w:p w14:paraId="49C34AA7"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6413B7DE" w14:textId="2219E359" w:rsidR="008D401E" w:rsidRPr="00863893" w:rsidRDefault="00184DBC" w:rsidP="00976C4D">
      <w:pPr>
        <w:keepNext/>
        <w:keepLines/>
        <w:widowControl w:val="0"/>
        <w:tabs>
          <w:tab w:val="clear" w:pos="567"/>
        </w:tabs>
        <w:spacing w:line="240" w:lineRule="auto"/>
        <w:ind w:left="567" w:hanging="567"/>
        <w:rPr>
          <w:b/>
          <w:szCs w:val="22"/>
          <w:lang w:val="nl-NL"/>
        </w:rPr>
      </w:pPr>
      <w:r w:rsidRPr="00863893">
        <w:rPr>
          <w:b/>
          <w:szCs w:val="22"/>
          <w:lang w:val="nl-NL"/>
        </w:rPr>
        <w:t>3.</w:t>
      </w:r>
      <w:r w:rsidRPr="00863893">
        <w:rPr>
          <w:b/>
          <w:szCs w:val="22"/>
          <w:lang w:val="nl-NL"/>
        </w:rPr>
        <w:tab/>
      </w:r>
      <w:r w:rsidR="008D401E" w:rsidRPr="00863893">
        <w:rPr>
          <w:b/>
          <w:szCs w:val="22"/>
          <w:lang w:val="nl-NL"/>
        </w:rPr>
        <w:t xml:space="preserve">Hoe </w:t>
      </w:r>
      <w:r w:rsidR="00DE3D7F" w:rsidRPr="00863893">
        <w:rPr>
          <w:b/>
          <w:szCs w:val="22"/>
          <w:lang w:val="nl-NL"/>
        </w:rPr>
        <w:t xml:space="preserve">neemt </w:t>
      </w:r>
      <w:r w:rsidR="008D401E" w:rsidRPr="00863893">
        <w:rPr>
          <w:b/>
          <w:szCs w:val="22"/>
          <w:lang w:val="nl-NL"/>
        </w:rPr>
        <w:t>u dit middel</w:t>
      </w:r>
      <w:r w:rsidR="00DE3D7F" w:rsidRPr="00863893">
        <w:rPr>
          <w:b/>
          <w:szCs w:val="22"/>
          <w:lang w:val="nl-NL"/>
        </w:rPr>
        <w:t xml:space="preserve"> in</w:t>
      </w:r>
      <w:r w:rsidR="008D401E" w:rsidRPr="00863893">
        <w:rPr>
          <w:b/>
          <w:szCs w:val="22"/>
          <w:lang w:val="nl-NL"/>
        </w:rPr>
        <w:t>?</w:t>
      </w:r>
    </w:p>
    <w:p w14:paraId="63819943" w14:textId="77777777" w:rsidR="008D401E" w:rsidRPr="00863893" w:rsidRDefault="008D401E" w:rsidP="00976C4D">
      <w:pPr>
        <w:keepNext/>
        <w:keepLines/>
        <w:widowControl w:val="0"/>
        <w:tabs>
          <w:tab w:val="clear" w:pos="567"/>
        </w:tabs>
        <w:spacing w:line="240" w:lineRule="auto"/>
        <w:rPr>
          <w:iCs/>
          <w:szCs w:val="22"/>
          <w:lang w:val="nl-NL"/>
        </w:rPr>
      </w:pPr>
    </w:p>
    <w:p w14:paraId="7DE18277" w14:textId="56338F45" w:rsidR="008D401E" w:rsidRPr="00863893" w:rsidRDefault="00DE3D7F" w:rsidP="00976C4D">
      <w:pPr>
        <w:widowControl w:val="0"/>
        <w:numPr>
          <w:ilvl w:val="12"/>
          <w:numId w:val="0"/>
        </w:numPr>
        <w:tabs>
          <w:tab w:val="clear" w:pos="567"/>
        </w:tabs>
        <w:spacing w:line="240" w:lineRule="auto"/>
        <w:ind w:right="-2"/>
        <w:rPr>
          <w:szCs w:val="22"/>
          <w:lang w:val="nl-NL"/>
        </w:rPr>
      </w:pPr>
      <w:r w:rsidRPr="00863893">
        <w:rPr>
          <w:szCs w:val="22"/>
          <w:lang w:val="nl-NL"/>
        </w:rPr>
        <w:t xml:space="preserve">Neem </w:t>
      </w:r>
      <w:r w:rsidR="008D401E" w:rsidRPr="00863893">
        <w:rPr>
          <w:szCs w:val="22"/>
          <w:lang w:val="nl-NL"/>
        </w:rPr>
        <w:t xml:space="preserve">dit geneesmiddel altijd </w:t>
      </w:r>
      <w:r w:rsidRPr="00863893">
        <w:rPr>
          <w:szCs w:val="22"/>
          <w:lang w:val="nl-NL"/>
        </w:rPr>
        <w:t xml:space="preserve">in </w:t>
      </w:r>
      <w:r w:rsidR="008D401E" w:rsidRPr="00863893">
        <w:rPr>
          <w:szCs w:val="22"/>
          <w:lang w:val="nl-NL"/>
        </w:rPr>
        <w:t>precies zoals uw arts u dat heeft verteld. Twijfelt u over het juiste gebruik? Neem dan contact op met uw arts of apotheker.</w:t>
      </w:r>
    </w:p>
    <w:p w14:paraId="4F571B59"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5BC0F295" w14:textId="130C1DEA" w:rsidR="008D401E" w:rsidRPr="00863893" w:rsidRDefault="008D401E" w:rsidP="00976C4D">
      <w:pPr>
        <w:widowControl w:val="0"/>
        <w:numPr>
          <w:ilvl w:val="12"/>
          <w:numId w:val="0"/>
        </w:numPr>
        <w:tabs>
          <w:tab w:val="clear" w:pos="567"/>
        </w:tabs>
        <w:spacing w:line="240" w:lineRule="auto"/>
        <w:ind w:right="-2"/>
        <w:rPr>
          <w:rFonts w:eastAsia="MS Mincho"/>
          <w:szCs w:val="22"/>
          <w:lang w:val="nl-NL" w:eastAsia="ja-JP" w:bidi="bn-IN"/>
        </w:rPr>
      </w:pPr>
      <w:r w:rsidRPr="00863893">
        <w:rPr>
          <w:rFonts w:eastAsia="MS Mincho"/>
          <w:szCs w:val="22"/>
          <w:lang w:val="nl-NL" w:eastAsia="ja-JP" w:bidi="bn-IN"/>
        </w:rPr>
        <w:lastRenderedPageBreak/>
        <w:t xml:space="preserve">De aanbevolen dosering Trajenta is eenmaal per dag </w:t>
      </w:r>
      <w:r w:rsidR="00DE3D7F" w:rsidRPr="00863893">
        <w:rPr>
          <w:rFonts w:eastAsia="MS Mincho"/>
          <w:szCs w:val="22"/>
          <w:lang w:val="nl-NL" w:eastAsia="ja-JP" w:bidi="bn-IN"/>
        </w:rPr>
        <w:t xml:space="preserve">één </w:t>
      </w:r>
      <w:r w:rsidRPr="00863893">
        <w:rPr>
          <w:rFonts w:eastAsia="MS Mincho"/>
          <w:szCs w:val="22"/>
          <w:lang w:val="nl-NL" w:eastAsia="ja-JP" w:bidi="bn-IN"/>
        </w:rPr>
        <w:t>tablet van 5</w:t>
      </w:r>
      <w:r w:rsidR="009B01E8" w:rsidRPr="00863893">
        <w:rPr>
          <w:rFonts w:eastAsia="MS Mincho"/>
          <w:szCs w:val="22"/>
          <w:lang w:val="nl-NL" w:eastAsia="ja-JP" w:bidi="bn-IN"/>
        </w:rPr>
        <w:t> mg</w:t>
      </w:r>
      <w:r w:rsidRPr="00863893">
        <w:rPr>
          <w:rFonts w:eastAsia="MS Mincho"/>
          <w:szCs w:val="22"/>
          <w:lang w:val="nl-NL" w:eastAsia="ja-JP" w:bidi="bn-IN"/>
        </w:rPr>
        <w:t>.</w:t>
      </w:r>
    </w:p>
    <w:p w14:paraId="14272263" w14:textId="77777777" w:rsidR="008D401E" w:rsidRPr="00863893" w:rsidRDefault="008D401E" w:rsidP="00976C4D">
      <w:pPr>
        <w:widowControl w:val="0"/>
        <w:numPr>
          <w:ilvl w:val="12"/>
          <w:numId w:val="0"/>
        </w:numPr>
        <w:tabs>
          <w:tab w:val="clear" w:pos="567"/>
        </w:tabs>
        <w:spacing w:line="240" w:lineRule="auto"/>
        <w:ind w:right="-2"/>
        <w:rPr>
          <w:rFonts w:eastAsia="MS Mincho"/>
          <w:szCs w:val="22"/>
          <w:lang w:val="nl-NL" w:eastAsia="ja-JP" w:bidi="bn-IN"/>
        </w:rPr>
      </w:pPr>
    </w:p>
    <w:p w14:paraId="3C5EE4CA" w14:textId="77777777" w:rsidR="008D401E" w:rsidRPr="00863893" w:rsidRDefault="008D401E" w:rsidP="00976C4D">
      <w:pPr>
        <w:widowControl w:val="0"/>
        <w:numPr>
          <w:ilvl w:val="12"/>
          <w:numId w:val="0"/>
        </w:numPr>
        <w:tabs>
          <w:tab w:val="clear" w:pos="567"/>
        </w:tabs>
        <w:spacing w:line="240" w:lineRule="auto"/>
        <w:ind w:right="-2"/>
        <w:rPr>
          <w:rFonts w:eastAsia="MS Mincho"/>
          <w:szCs w:val="22"/>
          <w:lang w:val="nl-NL" w:eastAsia="ja-JP" w:bidi="bn-IN"/>
        </w:rPr>
      </w:pPr>
      <w:r w:rsidRPr="00863893">
        <w:rPr>
          <w:rFonts w:eastAsia="MS Mincho"/>
          <w:szCs w:val="22"/>
          <w:lang w:val="nl-NL" w:eastAsia="ja-JP" w:bidi="bn-IN"/>
        </w:rPr>
        <w:t>U kunt Trajenta met of zonder voedsel innemen.</w:t>
      </w:r>
    </w:p>
    <w:p w14:paraId="1F7BF566" w14:textId="77777777" w:rsidR="008D401E" w:rsidRPr="00863893" w:rsidRDefault="008D401E" w:rsidP="00976C4D">
      <w:pPr>
        <w:widowControl w:val="0"/>
        <w:numPr>
          <w:ilvl w:val="12"/>
          <w:numId w:val="0"/>
        </w:numPr>
        <w:tabs>
          <w:tab w:val="clear" w:pos="567"/>
        </w:tabs>
        <w:spacing w:line="240" w:lineRule="auto"/>
        <w:ind w:right="-2"/>
        <w:rPr>
          <w:rFonts w:eastAsia="MS Mincho"/>
          <w:szCs w:val="22"/>
          <w:lang w:val="nl-NL" w:eastAsia="ja-JP" w:bidi="bn-IN"/>
        </w:rPr>
      </w:pPr>
    </w:p>
    <w:p w14:paraId="7181FFA0" w14:textId="2E6CA996"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Uw arts kan Trajenta samen met </w:t>
      </w:r>
      <w:r w:rsidR="00DE3D7F" w:rsidRPr="00863893">
        <w:rPr>
          <w:rFonts w:eastAsia="MS Mincho"/>
          <w:szCs w:val="22"/>
          <w:lang w:val="nl-NL" w:eastAsia="ja-JP" w:bidi="bn-IN"/>
        </w:rPr>
        <w:t xml:space="preserve">een </w:t>
      </w:r>
      <w:r w:rsidRPr="00863893">
        <w:rPr>
          <w:rFonts w:eastAsia="MS Mincho"/>
          <w:szCs w:val="22"/>
          <w:lang w:val="nl-NL" w:eastAsia="ja-JP" w:bidi="bn-IN"/>
        </w:rPr>
        <w:t>ander ora</w:t>
      </w:r>
      <w:r w:rsidR="00DE3D7F" w:rsidRPr="00863893">
        <w:rPr>
          <w:rFonts w:eastAsia="MS Mincho"/>
          <w:szCs w:val="22"/>
          <w:lang w:val="nl-NL" w:eastAsia="ja-JP" w:bidi="bn-IN"/>
        </w:rPr>
        <w:t>a</w:t>
      </w:r>
      <w:r w:rsidRPr="00863893">
        <w:rPr>
          <w:rFonts w:eastAsia="MS Mincho"/>
          <w:szCs w:val="22"/>
          <w:lang w:val="nl-NL" w:eastAsia="ja-JP" w:bidi="bn-IN"/>
        </w:rPr>
        <w:t xml:space="preserve">l antidiabetisch </w:t>
      </w:r>
      <w:r w:rsidR="00DE3D7F" w:rsidRPr="00863893">
        <w:rPr>
          <w:rFonts w:eastAsia="MS Mincho"/>
          <w:szCs w:val="22"/>
          <w:lang w:val="nl-NL" w:eastAsia="ja-JP" w:bidi="bn-IN"/>
        </w:rPr>
        <w:t>genees</w:t>
      </w:r>
      <w:r w:rsidRPr="00863893">
        <w:rPr>
          <w:rFonts w:eastAsia="MS Mincho"/>
          <w:szCs w:val="22"/>
          <w:lang w:val="nl-NL" w:eastAsia="ja-JP" w:bidi="bn-IN"/>
        </w:rPr>
        <w:t>middel voorschrijven. Vergeet niet om alle geneesmiddelen volgens de aanwijzingen van uw arts in te nemen om het beste resultaat te bereiken voor uw gezondheid.</w:t>
      </w:r>
    </w:p>
    <w:p w14:paraId="23389876"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4D3D99BE" w14:textId="77777777" w:rsidR="0020578F" w:rsidRPr="00863893" w:rsidRDefault="008D401E" w:rsidP="00976C4D">
      <w:pPr>
        <w:keepNext/>
        <w:keepLines/>
        <w:widowControl w:val="0"/>
        <w:tabs>
          <w:tab w:val="clear" w:pos="567"/>
        </w:tabs>
        <w:spacing w:line="240" w:lineRule="auto"/>
        <w:rPr>
          <w:bCs/>
          <w:szCs w:val="22"/>
          <w:lang w:val="nl-NL"/>
        </w:rPr>
      </w:pPr>
      <w:r w:rsidRPr="00863893">
        <w:rPr>
          <w:b/>
          <w:szCs w:val="22"/>
          <w:lang w:val="nl-NL"/>
        </w:rPr>
        <w:t>Heeft u te veel van dit middel ingenomen?</w:t>
      </w:r>
    </w:p>
    <w:p w14:paraId="4F3FF4AD" w14:textId="77777777" w:rsidR="008D401E" w:rsidRPr="00863893" w:rsidRDefault="008D401E" w:rsidP="00976C4D">
      <w:pPr>
        <w:widowControl w:val="0"/>
        <w:numPr>
          <w:ilvl w:val="12"/>
          <w:numId w:val="0"/>
        </w:numPr>
        <w:tabs>
          <w:tab w:val="clear" w:pos="567"/>
        </w:tabs>
        <w:spacing w:line="240" w:lineRule="auto"/>
        <w:rPr>
          <w:bCs/>
          <w:szCs w:val="22"/>
          <w:lang w:val="nl-NL"/>
        </w:rPr>
      </w:pPr>
      <w:r w:rsidRPr="00863893">
        <w:rPr>
          <w:bCs/>
          <w:szCs w:val="22"/>
          <w:lang w:val="nl-NL"/>
        </w:rPr>
        <w:t xml:space="preserve">Als u te veel Trajenta </w:t>
      </w:r>
      <w:r w:rsidR="006E34A9" w:rsidRPr="00863893">
        <w:rPr>
          <w:bCs/>
          <w:szCs w:val="22"/>
          <w:lang w:val="nl-NL"/>
        </w:rPr>
        <w:t>heeft</w:t>
      </w:r>
      <w:r w:rsidRPr="00863893">
        <w:rPr>
          <w:bCs/>
          <w:szCs w:val="22"/>
          <w:lang w:val="nl-NL"/>
        </w:rPr>
        <w:t xml:space="preserve"> ingenomen, neem dan onmiddellijk contact op met een arts.</w:t>
      </w:r>
    </w:p>
    <w:p w14:paraId="639A64D7" w14:textId="77777777" w:rsidR="008D401E" w:rsidRPr="00863893" w:rsidRDefault="008D401E" w:rsidP="00976C4D">
      <w:pPr>
        <w:widowControl w:val="0"/>
        <w:numPr>
          <w:ilvl w:val="12"/>
          <w:numId w:val="0"/>
        </w:numPr>
        <w:tabs>
          <w:tab w:val="clear" w:pos="567"/>
        </w:tabs>
        <w:spacing w:line="240" w:lineRule="auto"/>
        <w:rPr>
          <w:iCs/>
          <w:szCs w:val="22"/>
          <w:lang w:val="nl-NL"/>
        </w:rPr>
      </w:pPr>
    </w:p>
    <w:p w14:paraId="351B7DB3" w14:textId="77777777" w:rsidR="0020578F" w:rsidRPr="00863893" w:rsidRDefault="008D401E" w:rsidP="00976C4D">
      <w:pPr>
        <w:keepNext/>
        <w:keepLines/>
        <w:widowControl w:val="0"/>
        <w:tabs>
          <w:tab w:val="clear" w:pos="567"/>
        </w:tabs>
        <w:spacing w:line="240" w:lineRule="auto"/>
        <w:rPr>
          <w:szCs w:val="22"/>
          <w:lang w:val="nl-NL"/>
        </w:rPr>
      </w:pPr>
      <w:r w:rsidRPr="00863893">
        <w:rPr>
          <w:b/>
          <w:szCs w:val="22"/>
          <w:lang w:val="nl-NL"/>
        </w:rPr>
        <w:t>Bent u vergeten dit middel in te nemen?</w:t>
      </w:r>
    </w:p>
    <w:p w14:paraId="7AB1FD96" w14:textId="763AFD8B" w:rsidR="008D401E" w:rsidRPr="00863893" w:rsidRDefault="008D401E" w:rsidP="001D6332">
      <w:pPr>
        <w:widowControl w:val="0"/>
        <w:numPr>
          <w:ilvl w:val="0"/>
          <w:numId w:val="14"/>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 xml:space="preserve">Wanneer u vergeet een dosis Trajenta in te nemen, neem het dan in wanneer u eraan denkt. Als het </w:t>
      </w:r>
      <w:r w:rsidR="00DE3D7F" w:rsidRPr="00863893">
        <w:rPr>
          <w:rFonts w:eastAsia="MS Mincho"/>
          <w:szCs w:val="22"/>
          <w:lang w:val="nl-NL" w:eastAsia="ja-JP" w:bidi="bn-IN"/>
        </w:rPr>
        <w:t xml:space="preserve">echter </w:t>
      </w:r>
      <w:r w:rsidRPr="00863893">
        <w:rPr>
          <w:rFonts w:eastAsia="MS Mincho"/>
          <w:szCs w:val="22"/>
          <w:lang w:val="nl-NL" w:eastAsia="ja-JP" w:bidi="bn-IN"/>
        </w:rPr>
        <w:t xml:space="preserve">al bijna tijd is voor de volgende dosis, moet u de </w:t>
      </w:r>
      <w:r w:rsidR="00DE3D7F" w:rsidRPr="00863893">
        <w:rPr>
          <w:rFonts w:eastAsia="MS Mincho"/>
          <w:szCs w:val="22"/>
          <w:lang w:val="nl-NL" w:eastAsia="ja-JP" w:bidi="bn-IN"/>
        </w:rPr>
        <w:t>vergete</w:t>
      </w:r>
      <w:r w:rsidR="00ED2CCA">
        <w:rPr>
          <w:rFonts w:eastAsia="MS Mincho"/>
          <w:szCs w:val="22"/>
          <w:lang w:val="nl-NL" w:eastAsia="ja-JP" w:bidi="bn-IN"/>
        </w:rPr>
        <w:t>n</w:t>
      </w:r>
      <w:r w:rsidR="00DE3D7F" w:rsidRPr="00863893">
        <w:rPr>
          <w:rFonts w:eastAsia="MS Mincho"/>
          <w:szCs w:val="22"/>
          <w:lang w:val="nl-NL" w:eastAsia="ja-JP" w:bidi="bn-IN"/>
        </w:rPr>
        <w:t xml:space="preserve"> </w:t>
      </w:r>
      <w:r w:rsidRPr="00863893">
        <w:rPr>
          <w:rFonts w:eastAsia="MS Mincho"/>
          <w:szCs w:val="22"/>
          <w:lang w:val="nl-NL" w:eastAsia="ja-JP" w:bidi="bn-IN"/>
        </w:rPr>
        <w:t xml:space="preserve">dosis </w:t>
      </w:r>
      <w:r w:rsidR="00DE3D7F" w:rsidRPr="00863893">
        <w:rPr>
          <w:rFonts w:eastAsia="MS Mincho"/>
          <w:szCs w:val="22"/>
          <w:lang w:val="nl-NL" w:eastAsia="ja-JP" w:bidi="bn-IN"/>
        </w:rPr>
        <w:t>overslaan</w:t>
      </w:r>
      <w:r w:rsidRPr="00863893">
        <w:rPr>
          <w:rFonts w:eastAsia="MS Mincho"/>
          <w:szCs w:val="22"/>
          <w:lang w:val="nl-NL" w:eastAsia="ja-JP" w:bidi="bn-IN"/>
        </w:rPr>
        <w:t>.</w:t>
      </w:r>
    </w:p>
    <w:p w14:paraId="195A6139" w14:textId="77777777" w:rsidR="008D401E" w:rsidRPr="00863893" w:rsidRDefault="008D401E" w:rsidP="001D6332">
      <w:pPr>
        <w:widowControl w:val="0"/>
        <w:numPr>
          <w:ilvl w:val="0"/>
          <w:numId w:val="14"/>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Neem geen dubbele dosis om een vergeten dosis in te halen. Neem nooit twee doses op dezelfde dag.</w:t>
      </w:r>
    </w:p>
    <w:p w14:paraId="3B5099C1" w14:textId="77777777" w:rsidR="008D401E" w:rsidRPr="00863893" w:rsidRDefault="008D401E" w:rsidP="00976C4D">
      <w:pPr>
        <w:widowControl w:val="0"/>
        <w:numPr>
          <w:ilvl w:val="12"/>
          <w:numId w:val="0"/>
        </w:numPr>
        <w:tabs>
          <w:tab w:val="clear" w:pos="567"/>
        </w:tabs>
        <w:spacing w:line="240" w:lineRule="auto"/>
        <w:rPr>
          <w:rFonts w:eastAsia="MS Mincho"/>
          <w:szCs w:val="22"/>
          <w:lang w:val="nl-NL" w:eastAsia="ja-JP" w:bidi="bn-IN"/>
        </w:rPr>
      </w:pPr>
    </w:p>
    <w:p w14:paraId="1E2756FC" w14:textId="77777777" w:rsidR="0020578F" w:rsidRPr="00863893" w:rsidRDefault="008D401E" w:rsidP="00976C4D">
      <w:pPr>
        <w:keepNext/>
        <w:keepLines/>
        <w:widowControl w:val="0"/>
        <w:tabs>
          <w:tab w:val="clear" w:pos="567"/>
        </w:tabs>
        <w:spacing w:line="240" w:lineRule="auto"/>
        <w:rPr>
          <w:b/>
          <w:szCs w:val="22"/>
          <w:lang w:val="nl-NL"/>
        </w:rPr>
      </w:pPr>
      <w:r w:rsidRPr="00863893">
        <w:rPr>
          <w:b/>
          <w:szCs w:val="22"/>
          <w:lang w:val="nl-NL"/>
        </w:rPr>
        <w:t>Als u stopt met het innemen van dit middel</w:t>
      </w:r>
    </w:p>
    <w:p w14:paraId="6640BB2A" w14:textId="1D994982" w:rsidR="008D401E" w:rsidRPr="00863893" w:rsidRDefault="008D401E" w:rsidP="00976C4D">
      <w:pPr>
        <w:widowControl w:val="0"/>
        <w:numPr>
          <w:ilvl w:val="12"/>
          <w:numId w:val="0"/>
        </w:numPr>
        <w:tabs>
          <w:tab w:val="clear" w:pos="567"/>
        </w:tabs>
        <w:spacing w:line="240" w:lineRule="auto"/>
        <w:ind w:right="-28"/>
        <w:rPr>
          <w:szCs w:val="22"/>
          <w:lang w:val="nl-NL"/>
        </w:rPr>
      </w:pPr>
      <w:r w:rsidRPr="00863893">
        <w:rPr>
          <w:szCs w:val="22"/>
          <w:lang w:val="nl-NL"/>
        </w:rPr>
        <w:t xml:space="preserve">Stop niet met het innemen van Trajenta zonder eerst met uw arts te overleggen. Wanneer u stopt met het innemen van Trajenta kan </w:t>
      </w:r>
      <w:r w:rsidR="00D17159">
        <w:rPr>
          <w:szCs w:val="22"/>
          <w:lang w:val="nl-NL"/>
        </w:rPr>
        <w:t>de hoeveelheid</w:t>
      </w:r>
      <w:r w:rsidR="00B912C3">
        <w:rPr>
          <w:szCs w:val="22"/>
          <w:lang w:val="nl-NL"/>
        </w:rPr>
        <w:t xml:space="preserve"> suiker in </w:t>
      </w:r>
      <w:r w:rsidRPr="00863893">
        <w:rPr>
          <w:szCs w:val="22"/>
          <w:lang w:val="nl-NL"/>
        </w:rPr>
        <w:t>uw bloed stijgen.</w:t>
      </w:r>
    </w:p>
    <w:p w14:paraId="5C592E3F" w14:textId="77777777" w:rsidR="008D401E" w:rsidRPr="00863893" w:rsidRDefault="008D401E" w:rsidP="00976C4D">
      <w:pPr>
        <w:widowControl w:val="0"/>
        <w:numPr>
          <w:ilvl w:val="12"/>
          <w:numId w:val="0"/>
        </w:numPr>
        <w:tabs>
          <w:tab w:val="clear" w:pos="567"/>
        </w:tabs>
        <w:spacing w:line="240" w:lineRule="auto"/>
        <w:ind w:right="-29"/>
        <w:rPr>
          <w:szCs w:val="22"/>
          <w:lang w:val="nl-NL"/>
        </w:rPr>
      </w:pPr>
    </w:p>
    <w:p w14:paraId="6450079E" w14:textId="77777777" w:rsidR="008D401E" w:rsidRPr="00863893" w:rsidRDefault="008D401E" w:rsidP="00976C4D">
      <w:pPr>
        <w:widowControl w:val="0"/>
        <w:numPr>
          <w:ilvl w:val="12"/>
          <w:numId w:val="0"/>
        </w:numPr>
        <w:tabs>
          <w:tab w:val="clear" w:pos="567"/>
        </w:tabs>
        <w:spacing w:line="240" w:lineRule="auto"/>
        <w:ind w:right="-29"/>
        <w:rPr>
          <w:szCs w:val="22"/>
          <w:lang w:val="nl-NL"/>
        </w:rPr>
      </w:pPr>
      <w:r w:rsidRPr="00863893">
        <w:rPr>
          <w:szCs w:val="22"/>
          <w:lang w:val="nl-NL"/>
        </w:rPr>
        <w:t>Heeft u nog andere vragen over het gebruik van dit geneesmiddel? Neem dan contact op met uw arts, apotheker of verpleegkundige.</w:t>
      </w:r>
    </w:p>
    <w:p w14:paraId="6D412557" w14:textId="77777777" w:rsidR="008D401E" w:rsidRPr="00863893" w:rsidRDefault="008D401E" w:rsidP="00976C4D">
      <w:pPr>
        <w:widowControl w:val="0"/>
        <w:numPr>
          <w:ilvl w:val="12"/>
          <w:numId w:val="0"/>
        </w:numPr>
        <w:tabs>
          <w:tab w:val="clear" w:pos="567"/>
        </w:tabs>
        <w:spacing w:line="240" w:lineRule="auto"/>
        <w:rPr>
          <w:szCs w:val="22"/>
          <w:lang w:val="nl-NL"/>
        </w:rPr>
      </w:pPr>
    </w:p>
    <w:p w14:paraId="77427EDA" w14:textId="77777777" w:rsidR="008D401E" w:rsidRPr="00863893" w:rsidRDefault="008D401E" w:rsidP="00976C4D">
      <w:pPr>
        <w:widowControl w:val="0"/>
        <w:numPr>
          <w:ilvl w:val="12"/>
          <w:numId w:val="0"/>
        </w:numPr>
        <w:tabs>
          <w:tab w:val="clear" w:pos="567"/>
        </w:tabs>
        <w:spacing w:line="240" w:lineRule="auto"/>
        <w:rPr>
          <w:szCs w:val="22"/>
          <w:lang w:val="nl-NL"/>
        </w:rPr>
      </w:pPr>
    </w:p>
    <w:p w14:paraId="4D0961F6" w14:textId="77777777" w:rsidR="008D401E" w:rsidRPr="00863893" w:rsidRDefault="008D401E" w:rsidP="00976C4D">
      <w:pPr>
        <w:keepNext/>
        <w:keepLines/>
        <w:widowControl w:val="0"/>
        <w:tabs>
          <w:tab w:val="clear" w:pos="567"/>
        </w:tabs>
        <w:spacing w:line="240" w:lineRule="auto"/>
        <w:ind w:left="567" w:hanging="567"/>
        <w:rPr>
          <w:szCs w:val="22"/>
          <w:lang w:val="nl-NL"/>
        </w:rPr>
      </w:pPr>
      <w:r w:rsidRPr="00863893">
        <w:rPr>
          <w:b/>
          <w:szCs w:val="22"/>
          <w:lang w:val="nl-NL"/>
        </w:rPr>
        <w:t>4.</w:t>
      </w:r>
      <w:r w:rsidRPr="00863893">
        <w:rPr>
          <w:b/>
          <w:szCs w:val="22"/>
          <w:lang w:val="nl-NL"/>
        </w:rPr>
        <w:tab/>
        <w:t>Mogelijke bijwerkingen</w:t>
      </w:r>
    </w:p>
    <w:p w14:paraId="7C000270" w14:textId="77777777" w:rsidR="008D401E" w:rsidRPr="00863893" w:rsidRDefault="008D401E" w:rsidP="00976C4D">
      <w:pPr>
        <w:keepNext/>
        <w:keepLines/>
        <w:widowControl w:val="0"/>
        <w:tabs>
          <w:tab w:val="clear" w:pos="567"/>
        </w:tabs>
        <w:spacing w:line="240" w:lineRule="auto"/>
        <w:rPr>
          <w:szCs w:val="22"/>
          <w:lang w:val="nl-NL"/>
        </w:rPr>
      </w:pPr>
    </w:p>
    <w:p w14:paraId="276A8E5B" w14:textId="77777777" w:rsidR="008D401E" w:rsidRPr="00863893" w:rsidRDefault="008D401E" w:rsidP="00976C4D">
      <w:pPr>
        <w:widowControl w:val="0"/>
        <w:numPr>
          <w:ilvl w:val="12"/>
          <w:numId w:val="0"/>
        </w:numPr>
        <w:tabs>
          <w:tab w:val="clear" w:pos="567"/>
        </w:tabs>
        <w:spacing w:line="240" w:lineRule="auto"/>
        <w:ind w:right="-29"/>
        <w:rPr>
          <w:szCs w:val="22"/>
          <w:lang w:val="nl-NL"/>
        </w:rPr>
      </w:pPr>
      <w:r w:rsidRPr="00863893">
        <w:rPr>
          <w:szCs w:val="22"/>
          <w:lang w:val="nl-NL"/>
        </w:rPr>
        <w:t>Zoals elk geneesmiddel kan ook dit geneesmiddel bijwerkingen hebben, al krijgt niet iedereen daarmee te maken.</w:t>
      </w:r>
    </w:p>
    <w:p w14:paraId="3DE402B7"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6F48EF29" w14:textId="77777777" w:rsidR="008D401E" w:rsidRPr="00863893" w:rsidRDefault="008D401E" w:rsidP="00976C4D">
      <w:pPr>
        <w:keepNext/>
        <w:keepLines/>
        <w:widowControl w:val="0"/>
        <w:tabs>
          <w:tab w:val="clear" w:pos="567"/>
        </w:tabs>
        <w:spacing w:line="240" w:lineRule="auto"/>
        <w:rPr>
          <w:rFonts w:eastAsia="MS Mincho"/>
          <w:szCs w:val="22"/>
          <w:lang w:val="nl-NL" w:eastAsia="ja-JP"/>
        </w:rPr>
      </w:pPr>
      <w:r w:rsidRPr="00863893">
        <w:rPr>
          <w:rFonts w:eastAsia="MS Mincho"/>
          <w:szCs w:val="22"/>
          <w:u w:val="single"/>
          <w:lang w:val="nl-NL" w:eastAsia="ja-JP"/>
        </w:rPr>
        <w:t>Sommige verschijnselen moeten direct medisch worden behandeld</w:t>
      </w:r>
    </w:p>
    <w:p w14:paraId="5C0BD913" w14:textId="7C2E3683"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r w:rsidRPr="00863893">
        <w:rPr>
          <w:rFonts w:eastAsia="MS Mincho"/>
          <w:szCs w:val="22"/>
          <w:lang w:val="nl-NL" w:eastAsia="ja-JP"/>
        </w:rPr>
        <w:t>U moet stoppen met het gebruik van Trajenta en onmiddellijk uw arts bezoeken als u last krijgt van de volgende verschijnselen van een la</w:t>
      </w:r>
      <w:r w:rsidR="00D17159">
        <w:rPr>
          <w:rFonts w:eastAsia="MS Mincho"/>
          <w:szCs w:val="22"/>
          <w:lang w:val="nl-NL" w:eastAsia="ja-JP"/>
        </w:rPr>
        <w:t>ge</w:t>
      </w:r>
      <w:r w:rsidR="00D17159">
        <w:rPr>
          <w:szCs w:val="22"/>
          <w:lang w:val="nl-NL"/>
        </w:rPr>
        <w:t xml:space="preserve"> hoeveelheid suiker in </w:t>
      </w:r>
      <w:r w:rsidR="007B66DF">
        <w:rPr>
          <w:szCs w:val="22"/>
          <w:lang w:val="nl-NL"/>
        </w:rPr>
        <w:t>het</w:t>
      </w:r>
      <w:r w:rsidR="00D17159" w:rsidRPr="00863893">
        <w:rPr>
          <w:szCs w:val="22"/>
          <w:lang w:val="nl-NL"/>
        </w:rPr>
        <w:t xml:space="preserve"> bloed</w:t>
      </w:r>
      <w:r w:rsidRPr="00863893">
        <w:rPr>
          <w:rFonts w:eastAsia="MS Mincho"/>
          <w:szCs w:val="22"/>
          <w:lang w:val="nl-NL" w:eastAsia="ja-JP"/>
        </w:rPr>
        <w:t xml:space="preserve">: beven, zweten, angst, wazig zien, tintelende lippen, bleke huid, stemmingswisseling of verwardheid (hypoglykemie). Hypoglykemie (frequentie: zeer vaak, </w:t>
      </w:r>
      <w:r w:rsidR="00BC2F9D" w:rsidRPr="00863893">
        <w:rPr>
          <w:rFonts w:eastAsia="MS Mincho"/>
          <w:szCs w:val="22"/>
          <w:lang w:val="nl-NL" w:eastAsia="ja-JP"/>
        </w:rPr>
        <w:t>komen voor</w:t>
      </w:r>
      <w:r w:rsidRPr="00863893">
        <w:rPr>
          <w:rFonts w:eastAsia="MS Mincho"/>
          <w:szCs w:val="22"/>
          <w:lang w:val="nl-NL" w:eastAsia="ja-JP"/>
        </w:rPr>
        <w:t xml:space="preserve"> bij meer dan 1</w:t>
      </w:r>
      <w:r w:rsidR="00F03608" w:rsidRPr="00863893">
        <w:rPr>
          <w:rFonts w:eastAsia="MS Mincho"/>
          <w:szCs w:val="22"/>
          <w:lang w:val="nl-NL" w:eastAsia="ja-JP"/>
        </w:rPr>
        <w:t> </w:t>
      </w:r>
      <w:r w:rsidRPr="00863893">
        <w:rPr>
          <w:rFonts w:eastAsia="MS Mincho"/>
          <w:szCs w:val="22"/>
          <w:lang w:val="nl-NL" w:eastAsia="ja-JP"/>
        </w:rPr>
        <w:t>op de 10</w:t>
      </w:r>
      <w:r w:rsidR="009B01E8" w:rsidRPr="00863893">
        <w:rPr>
          <w:rFonts w:eastAsia="MS Mincho"/>
          <w:szCs w:val="22"/>
          <w:lang w:val="nl-NL" w:eastAsia="ja-JP"/>
        </w:rPr>
        <w:t> </w:t>
      </w:r>
      <w:r w:rsidR="00751DAD" w:rsidRPr="00863893">
        <w:rPr>
          <w:rFonts w:eastAsia="MS Mincho"/>
          <w:szCs w:val="22"/>
          <w:lang w:val="nl-NL" w:eastAsia="ja-JP"/>
        </w:rPr>
        <w:t>gebruikers</w:t>
      </w:r>
      <w:r w:rsidRPr="00863893">
        <w:rPr>
          <w:rFonts w:eastAsia="MS Mincho"/>
          <w:szCs w:val="22"/>
          <w:lang w:val="nl-NL" w:eastAsia="ja-JP"/>
        </w:rPr>
        <w:t xml:space="preserve">) is een vastgestelde bijwerking </w:t>
      </w:r>
      <w:r w:rsidR="009445AA" w:rsidRPr="00863893">
        <w:rPr>
          <w:rFonts w:eastAsia="MS Mincho"/>
          <w:szCs w:val="22"/>
          <w:lang w:val="nl-NL" w:eastAsia="ja-JP"/>
        </w:rPr>
        <w:t xml:space="preserve">bij gebruik </w:t>
      </w:r>
      <w:r w:rsidR="00F748AB" w:rsidRPr="00863893">
        <w:rPr>
          <w:rFonts w:eastAsia="MS Mincho"/>
          <w:szCs w:val="22"/>
          <w:lang w:val="nl-NL" w:eastAsia="ja-JP"/>
        </w:rPr>
        <w:t>van</w:t>
      </w:r>
      <w:r w:rsidRPr="00863893">
        <w:rPr>
          <w:rFonts w:eastAsia="MS Mincho"/>
          <w:szCs w:val="22"/>
          <w:lang w:val="nl-NL" w:eastAsia="ja-JP"/>
        </w:rPr>
        <w:t xml:space="preserve"> Trajenta</w:t>
      </w:r>
      <w:r w:rsidR="00C14096" w:rsidRPr="00863893">
        <w:rPr>
          <w:rFonts w:eastAsia="MS Mincho"/>
          <w:szCs w:val="22"/>
          <w:lang w:val="nl-NL" w:eastAsia="ja-JP"/>
        </w:rPr>
        <w:t xml:space="preserve"> </w:t>
      </w:r>
      <w:r w:rsidR="00F748AB" w:rsidRPr="00863893">
        <w:rPr>
          <w:rFonts w:eastAsia="MS Mincho"/>
          <w:szCs w:val="22"/>
          <w:lang w:val="nl-NL" w:eastAsia="ja-JP"/>
        </w:rPr>
        <w:t>in combinatie</w:t>
      </w:r>
      <w:r w:rsidR="00C14096" w:rsidRPr="00863893">
        <w:rPr>
          <w:rFonts w:eastAsia="MS Mincho"/>
          <w:szCs w:val="22"/>
          <w:lang w:val="nl-NL" w:eastAsia="ja-JP"/>
        </w:rPr>
        <w:t xml:space="preserve"> met </w:t>
      </w:r>
      <w:r w:rsidRPr="00863893">
        <w:rPr>
          <w:rFonts w:eastAsia="MS Mincho"/>
          <w:szCs w:val="22"/>
          <w:lang w:val="nl-NL" w:eastAsia="ja-JP"/>
        </w:rPr>
        <w:t xml:space="preserve">metformine en </w:t>
      </w:r>
      <w:r w:rsidR="00F748AB" w:rsidRPr="00863893">
        <w:rPr>
          <w:rFonts w:eastAsia="MS Mincho"/>
          <w:szCs w:val="22"/>
          <w:lang w:val="nl-NL" w:eastAsia="ja-JP"/>
        </w:rPr>
        <w:t xml:space="preserve">een </w:t>
      </w:r>
      <w:r w:rsidRPr="00863893">
        <w:rPr>
          <w:rFonts w:eastAsia="MS Mincho"/>
          <w:szCs w:val="22"/>
          <w:lang w:val="nl-NL" w:eastAsia="ja-JP"/>
        </w:rPr>
        <w:t>sulfonylureumderiva</w:t>
      </w:r>
      <w:r w:rsidR="00F748AB" w:rsidRPr="00863893">
        <w:rPr>
          <w:rFonts w:eastAsia="MS Mincho"/>
          <w:szCs w:val="22"/>
          <w:lang w:val="nl-NL" w:eastAsia="ja-JP"/>
        </w:rPr>
        <w:t>a</w:t>
      </w:r>
      <w:r w:rsidRPr="00863893">
        <w:rPr>
          <w:rFonts w:eastAsia="MS Mincho"/>
          <w:szCs w:val="22"/>
          <w:lang w:val="nl-NL" w:eastAsia="ja-JP"/>
        </w:rPr>
        <w:t>t.</w:t>
      </w:r>
    </w:p>
    <w:p w14:paraId="4D939E5F"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332F6EA4" w14:textId="502F62D3" w:rsidR="008D401E" w:rsidRPr="00863893" w:rsidRDefault="008D401E" w:rsidP="00976C4D">
      <w:pPr>
        <w:widowControl w:val="0"/>
        <w:tabs>
          <w:tab w:val="clear" w:pos="567"/>
        </w:tabs>
        <w:spacing w:line="240" w:lineRule="auto"/>
        <w:rPr>
          <w:szCs w:val="22"/>
          <w:lang w:val="nl-NL"/>
        </w:rPr>
      </w:pPr>
      <w:r w:rsidRPr="00863893">
        <w:rPr>
          <w:szCs w:val="22"/>
          <w:lang w:val="nl-NL"/>
        </w:rPr>
        <w:t xml:space="preserve">Sommige patiënten hebben allergische reacties </w:t>
      </w:r>
      <w:r w:rsidR="00C0026F" w:rsidRPr="00863893">
        <w:rPr>
          <w:szCs w:val="22"/>
          <w:lang w:val="nl-NL"/>
        </w:rPr>
        <w:t xml:space="preserve">gekregen </w:t>
      </w:r>
      <w:r w:rsidRPr="00863893">
        <w:rPr>
          <w:szCs w:val="22"/>
          <w:lang w:val="nl-NL"/>
        </w:rPr>
        <w:t xml:space="preserve">(overgevoeligheid; frequentie </w:t>
      </w:r>
      <w:r w:rsidR="0086405E" w:rsidRPr="00863893">
        <w:rPr>
          <w:szCs w:val="22"/>
          <w:lang w:val="nl-NL"/>
        </w:rPr>
        <w:t xml:space="preserve">soms, </w:t>
      </w:r>
      <w:r w:rsidR="00BC2F9D" w:rsidRPr="00863893">
        <w:rPr>
          <w:szCs w:val="22"/>
          <w:lang w:val="nl-NL"/>
        </w:rPr>
        <w:t xml:space="preserve">komen voor bij minder dan </w:t>
      </w:r>
      <w:r w:rsidR="0086405E" w:rsidRPr="00863893">
        <w:rPr>
          <w:szCs w:val="22"/>
          <w:lang w:val="nl-NL"/>
        </w:rPr>
        <w:t>1</w:t>
      </w:r>
      <w:r w:rsidR="00F03608" w:rsidRPr="00863893">
        <w:rPr>
          <w:szCs w:val="22"/>
          <w:lang w:val="nl-NL"/>
        </w:rPr>
        <w:t> </w:t>
      </w:r>
      <w:r w:rsidR="0086405E" w:rsidRPr="00863893">
        <w:rPr>
          <w:szCs w:val="22"/>
          <w:lang w:val="nl-NL"/>
        </w:rPr>
        <w:t>op de 100</w:t>
      </w:r>
      <w:r w:rsidR="000F48A9" w:rsidRPr="00863893">
        <w:rPr>
          <w:szCs w:val="22"/>
          <w:lang w:val="nl-NL"/>
        </w:rPr>
        <w:t> </w:t>
      </w:r>
      <w:r w:rsidR="00BC2F9D" w:rsidRPr="00863893">
        <w:rPr>
          <w:szCs w:val="22"/>
          <w:lang w:val="nl-NL"/>
        </w:rPr>
        <w:t>gebruikers</w:t>
      </w:r>
      <w:r w:rsidR="0081061F" w:rsidRPr="00863893">
        <w:rPr>
          <w:szCs w:val="22"/>
          <w:lang w:val="nl-NL"/>
        </w:rPr>
        <w:t>)</w:t>
      </w:r>
      <w:r w:rsidR="00C14096" w:rsidRPr="00863893">
        <w:rPr>
          <w:szCs w:val="22"/>
          <w:lang w:val="nl-NL"/>
        </w:rPr>
        <w:t xml:space="preserve"> </w:t>
      </w:r>
      <w:r w:rsidR="009155F9" w:rsidRPr="00863893">
        <w:rPr>
          <w:szCs w:val="22"/>
          <w:lang w:val="nl-NL"/>
        </w:rPr>
        <w:t>tijdens het gebruik van alleen Trajenta of Trajenta in combinatie met andere geneesmiddelen</w:t>
      </w:r>
      <w:r w:rsidR="005B6DF3" w:rsidRPr="00863893">
        <w:rPr>
          <w:szCs w:val="22"/>
          <w:lang w:val="nl-NL"/>
        </w:rPr>
        <w:t xml:space="preserve"> voor de behandeling van diabetes</w:t>
      </w:r>
      <w:r w:rsidR="00C14096" w:rsidRPr="00863893">
        <w:rPr>
          <w:szCs w:val="22"/>
          <w:lang w:val="nl-NL"/>
        </w:rPr>
        <w:t xml:space="preserve">, </w:t>
      </w:r>
      <w:r w:rsidRPr="00863893">
        <w:rPr>
          <w:szCs w:val="22"/>
          <w:lang w:val="nl-NL"/>
        </w:rPr>
        <w:t xml:space="preserve">welke ernstig kunnen zijn, waaronder piepen </w:t>
      </w:r>
      <w:r w:rsidR="00BC2F9D" w:rsidRPr="00863893">
        <w:rPr>
          <w:szCs w:val="22"/>
          <w:lang w:val="nl-NL"/>
        </w:rPr>
        <w:t xml:space="preserve">bij het </w:t>
      </w:r>
      <w:r w:rsidRPr="00863893">
        <w:rPr>
          <w:szCs w:val="22"/>
          <w:lang w:val="nl-NL"/>
        </w:rPr>
        <w:t>adem</w:t>
      </w:r>
      <w:r w:rsidR="00BC2F9D" w:rsidRPr="00863893">
        <w:rPr>
          <w:szCs w:val="22"/>
          <w:lang w:val="nl-NL"/>
        </w:rPr>
        <w:t>en</w:t>
      </w:r>
      <w:r w:rsidRPr="00863893">
        <w:rPr>
          <w:szCs w:val="22"/>
          <w:lang w:val="nl-NL"/>
        </w:rPr>
        <w:t xml:space="preserve"> en kortademigheid (bronchiale hyperreactiviteit; freq</w:t>
      </w:r>
      <w:r w:rsidR="0039302A" w:rsidRPr="00863893">
        <w:rPr>
          <w:szCs w:val="22"/>
          <w:lang w:val="nl-NL"/>
        </w:rPr>
        <w:t>u</w:t>
      </w:r>
      <w:r w:rsidRPr="00863893">
        <w:rPr>
          <w:szCs w:val="22"/>
          <w:lang w:val="nl-NL"/>
        </w:rPr>
        <w:t>entie niet bekend</w:t>
      </w:r>
      <w:r w:rsidR="000F48A9" w:rsidRPr="00863893">
        <w:rPr>
          <w:szCs w:val="22"/>
          <w:lang w:val="nl-NL"/>
        </w:rPr>
        <w:t>, frequentie kan met de beschikbare gegevens niet worden bepaald</w:t>
      </w:r>
      <w:r w:rsidRPr="00863893">
        <w:rPr>
          <w:szCs w:val="22"/>
          <w:lang w:val="nl-NL"/>
        </w:rPr>
        <w:t xml:space="preserve">). Sommige patiënten kregen last van huiduitslag (frequentie soms), </w:t>
      </w:r>
      <w:r w:rsidR="00C062FB" w:rsidRPr="00863893">
        <w:rPr>
          <w:szCs w:val="22"/>
          <w:lang w:val="nl-NL"/>
        </w:rPr>
        <w:t>huiduitslag met hevige jeuk (</w:t>
      </w:r>
      <w:r w:rsidRPr="00863893">
        <w:rPr>
          <w:szCs w:val="22"/>
          <w:lang w:val="nl-NL"/>
        </w:rPr>
        <w:t>netelroos</w:t>
      </w:r>
      <w:r w:rsidR="00C062FB" w:rsidRPr="00863893">
        <w:rPr>
          <w:szCs w:val="22"/>
          <w:lang w:val="nl-NL"/>
        </w:rPr>
        <w:t>) en vorming van bultjes (galbulten)</w:t>
      </w:r>
      <w:r w:rsidRPr="00863893">
        <w:rPr>
          <w:szCs w:val="22"/>
          <w:lang w:val="nl-NL"/>
        </w:rPr>
        <w:t xml:space="preserve"> (urticaria; frequentie zelden</w:t>
      </w:r>
      <w:r w:rsidR="0086405E" w:rsidRPr="00863893">
        <w:rPr>
          <w:szCs w:val="22"/>
          <w:lang w:val="nl-NL"/>
        </w:rPr>
        <w:t xml:space="preserve">, </w:t>
      </w:r>
      <w:r w:rsidR="00BC2F9D" w:rsidRPr="00863893">
        <w:rPr>
          <w:szCs w:val="22"/>
          <w:lang w:val="nl-NL"/>
        </w:rPr>
        <w:t>komen voor bij minder dan</w:t>
      </w:r>
      <w:r w:rsidR="00FC1A50" w:rsidRPr="00863893">
        <w:rPr>
          <w:szCs w:val="22"/>
          <w:lang w:val="nl-NL"/>
        </w:rPr>
        <w:t xml:space="preserve"> </w:t>
      </w:r>
      <w:r w:rsidR="0086405E" w:rsidRPr="00863893">
        <w:rPr>
          <w:szCs w:val="22"/>
          <w:lang w:val="nl-NL"/>
        </w:rPr>
        <w:t>1</w:t>
      </w:r>
      <w:r w:rsidR="00F03608" w:rsidRPr="00863893">
        <w:rPr>
          <w:szCs w:val="22"/>
          <w:lang w:val="nl-NL"/>
        </w:rPr>
        <w:t> </w:t>
      </w:r>
      <w:r w:rsidR="0086405E" w:rsidRPr="00863893">
        <w:rPr>
          <w:szCs w:val="22"/>
          <w:lang w:val="nl-NL"/>
        </w:rPr>
        <w:t>op de 1</w:t>
      </w:r>
      <w:r w:rsidR="00DE7EFF" w:rsidRPr="00863893">
        <w:rPr>
          <w:szCs w:val="22"/>
          <w:lang w:val="nl-NL"/>
        </w:rPr>
        <w:t>.</w:t>
      </w:r>
      <w:r w:rsidR="0086405E" w:rsidRPr="00863893">
        <w:rPr>
          <w:szCs w:val="22"/>
          <w:lang w:val="nl-NL"/>
        </w:rPr>
        <w:t>000</w:t>
      </w:r>
      <w:r w:rsidR="000F48A9" w:rsidRPr="00863893">
        <w:rPr>
          <w:szCs w:val="22"/>
          <w:lang w:val="nl-NL"/>
        </w:rPr>
        <w:t> </w:t>
      </w:r>
      <w:r w:rsidR="005F4238">
        <w:rPr>
          <w:szCs w:val="22"/>
          <w:lang w:val="nl-NL"/>
        </w:rPr>
        <w:t>gebruikers</w:t>
      </w:r>
      <w:r w:rsidRPr="00863893">
        <w:rPr>
          <w:szCs w:val="22"/>
          <w:lang w:val="nl-NL"/>
        </w:rPr>
        <w:t>) en opzwellen van gezicht, lippen, tong en keel, wat problemen met ademen en slikken kan veroorzaken (angio</w:t>
      </w:r>
      <w:r w:rsidR="00E50079" w:rsidRPr="00863893">
        <w:rPr>
          <w:szCs w:val="22"/>
          <w:lang w:val="nl-NL"/>
        </w:rPr>
        <w:noBreakHyphen/>
      </w:r>
      <w:r w:rsidRPr="00863893">
        <w:rPr>
          <w:szCs w:val="22"/>
          <w:lang w:val="nl-NL"/>
        </w:rPr>
        <w:t xml:space="preserve">oedeem; frequentie zelden). Als u een of meer van de hiervoor genoemde ziekteverschijnselen krijgt, moet u stoppen met het gebruik van Trajenta en onmiddellijk contact opnemen met uw arts. Uw arts kan een </w:t>
      </w:r>
      <w:r w:rsidR="00BC2F9D" w:rsidRPr="00863893">
        <w:rPr>
          <w:szCs w:val="22"/>
          <w:lang w:val="nl-NL"/>
        </w:rPr>
        <w:t>genees</w:t>
      </w:r>
      <w:r w:rsidRPr="00863893">
        <w:rPr>
          <w:szCs w:val="22"/>
          <w:lang w:val="nl-NL"/>
        </w:rPr>
        <w:t xml:space="preserve">middel voor de behandeling van </w:t>
      </w:r>
      <w:r w:rsidR="00BC2F9D" w:rsidRPr="00863893">
        <w:rPr>
          <w:szCs w:val="22"/>
          <w:lang w:val="nl-NL"/>
        </w:rPr>
        <w:t>uw</w:t>
      </w:r>
      <w:r w:rsidRPr="00863893">
        <w:rPr>
          <w:szCs w:val="22"/>
          <w:lang w:val="nl-NL"/>
        </w:rPr>
        <w:t xml:space="preserve"> allergische reactie en een ander </w:t>
      </w:r>
      <w:r w:rsidR="00BC2F9D" w:rsidRPr="00863893">
        <w:rPr>
          <w:szCs w:val="22"/>
          <w:lang w:val="nl-NL"/>
        </w:rPr>
        <w:t>genees</w:t>
      </w:r>
      <w:r w:rsidRPr="00863893">
        <w:rPr>
          <w:szCs w:val="22"/>
          <w:lang w:val="nl-NL"/>
        </w:rPr>
        <w:t>middel voor uw diabetes voorschrijven.</w:t>
      </w:r>
    </w:p>
    <w:p w14:paraId="3DB45209" w14:textId="77777777" w:rsidR="008D401E" w:rsidRPr="00863893" w:rsidRDefault="008D401E" w:rsidP="00976C4D">
      <w:pPr>
        <w:widowControl w:val="0"/>
        <w:tabs>
          <w:tab w:val="clear" w:pos="567"/>
        </w:tabs>
        <w:spacing w:line="240" w:lineRule="auto"/>
        <w:rPr>
          <w:szCs w:val="22"/>
          <w:lang w:val="nl-NL"/>
        </w:rPr>
      </w:pPr>
    </w:p>
    <w:p w14:paraId="49BBEF8C" w14:textId="238B331A" w:rsidR="008D401E" w:rsidRPr="00863893" w:rsidRDefault="008D401E" w:rsidP="00976C4D">
      <w:pPr>
        <w:widowControl w:val="0"/>
        <w:numPr>
          <w:ilvl w:val="12"/>
          <w:numId w:val="0"/>
        </w:numPr>
        <w:tabs>
          <w:tab w:val="clear" w:pos="567"/>
        </w:tabs>
        <w:spacing w:line="240" w:lineRule="auto"/>
        <w:ind w:right="-29"/>
        <w:rPr>
          <w:szCs w:val="22"/>
          <w:lang w:val="nl-NL"/>
        </w:rPr>
      </w:pPr>
      <w:r w:rsidRPr="00863893">
        <w:rPr>
          <w:szCs w:val="22"/>
          <w:lang w:val="nl-NL"/>
        </w:rPr>
        <w:t xml:space="preserve">Sommige patiënten hebben </w:t>
      </w:r>
      <w:r w:rsidR="007024D4">
        <w:rPr>
          <w:szCs w:val="22"/>
          <w:lang w:val="nl-NL"/>
        </w:rPr>
        <w:t xml:space="preserve">een </w:t>
      </w:r>
      <w:r w:rsidRPr="00863893">
        <w:rPr>
          <w:szCs w:val="22"/>
          <w:lang w:val="nl-NL"/>
        </w:rPr>
        <w:t xml:space="preserve">ontsteking van de alvleesklier gekregen (pancreatitis; </w:t>
      </w:r>
      <w:r w:rsidR="00CE6B41" w:rsidRPr="00863893">
        <w:rPr>
          <w:szCs w:val="22"/>
          <w:lang w:val="nl-NL"/>
        </w:rPr>
        <w:t xml:space="preserve">frequentie zelden, </w:t>
      </w:r>
      <w:r w:rsidR="00BC2F9D" w:rsidRPr="00863893">
        <w:rPr>
          <w:szCs w:val="22"/>
          <w:lang w:val="nl-NL"/>
        </w:rPr>
        <w:t xml:space="preserve">komt voor bij minder dan </w:t>
      </w:r>
      <w:r w:rsidR="00CE6B41" w:rsidRPr="00863893">
        <w:rPr>
          <w:szCs w:val="22"/>
          <w:lang w:val="nl-NL"/>
        </w:rPr>
        <w:t>1</w:t>
      </w:r>
      <w:r w:rsidR="00F03608" w:rsidRPr="00863893">
        <w:rPr>
          <w:szCs w:val="22"/>
          <w:lang w:val="nl-NL"/>
        </w:rPr>
        <w:t> </w:t>
      </w:r>
      <w:r w:rsidR="00CE6B41" w:rsidRPr="00863893">
        <w:rPr>
          <w:szCs w:val="22"/>
          <w:lang w:val="nl-NL"/>
        </w:rPr>
        <w:t>op 1</w:t>
      </w:r>
      <w:r w:rsidR="00DE7EFF" w:rsidRPr="00863893">
        <w:rPr>
          <w:szCs w:val="22"/>
          <w:lang w:val="nl-NL"/>
        </w:rPr>
        <w:t>.</w:t>
      </w:r>
      <w:r w:rsidR="00CE6B41" w:rsidRPr="00863893">
        <w:rPr>
          <w:szCs w:val="22"/>
          <w:lang w:val="nl-NL"/>
        </w:rPr>
        <w:t>000</w:t>
      </w:r>
      <w:r w:rsidR="00BC2F9D" w:rsidRPr="00863893">
        <w:rPr>
          <w:szCs w:val="22"/>
          <w:lang w:val="nl-NL"/>
        </w:rPr>
        <w:t> gebruikers</w:t>
      </w:r>
      <w:r w:rsidR="00B731B4" w:rsidRPr="00863893">
        <w:rPr>
          <w:szCs w:val="22"/>
          <w:lang w:val="nl-NL"/>
        </w:rPr>
        <w:t>)</w:t>
      </w:r>
      <w:r w:rsidR="005B6DF3" w:rsidRPr="00863893">
        <w:rPr>
          <w:szCs w:val="22"/>
          <w:lang w:val="nl-NL"/>
        </w:rPr>
        <w:t xml:space="preserve"> </w:t>
      </w:r>
      <w:r w:rsidR="008D1B5C" w:rsidRPr="00863893">
        <w:rPr>
          <w:szCs w:val="22"/>
          <w:lang w:val="nl-NL"/>
        </w:rPr>
        <w:t>tijdens het</w:t>
      </w:r>
      <w:r w:rsidR="00294346" w:rsidRPr="00863893">
        <w:rPr>
          <w:szCs w:val="22"/>
          <w:lang w:val="nl-NL"/>
        </w:rPr>
        <w:t xml:space="preserve"> </w:t>
      </w:r>
      <w:r w:rsidR="005B6DF3" w:rsidRPr="00863893">
        <w:rPr>
          <w:szCs w:val="22"/>
          <w:lang w:val="nl-NL"/>
        </w:rPr>
        <w:t xml:space="preserve">gebruik van </w:t>
      </w:r>
      <w:r w:rsidR="009155F9" w:rsidRPr="00863893">
        <w:rPr>
          <w:szCs w:val="22"/>
          <w:lang w:val="nl-NL"/>
        </w:rPr>
        <w:t xml:space="preserve">alleen </w:t>
      </w:r>
      <w:r w:rsidR="005B6DF3" w:rsidRPr="00863893">
        <w:rPr>
          <w:szCs w:val="22"/>
          <w:lang w:val="nl-NL"/>
        </w:rPr>
        <w:t>Trajenta of</w:t>
      </w:r>
      <w:r w:rsidR="009155F9" w:rsidRPr="00863893">
        <w:rPr>
          <w:szCs w:val="22"/>
          <w:lang w:val="nl-NL"/>
        </w:rPr>
        <w:t xml:space="preserve"> Trajenta</w:t>
      </w:r>
      <w:r w:rsidR="005B6DF3" w:rsidRPr="00863893">
        <w:rPr>
          <w:szCs w:val="22"/>
          <w:lang w:val="nl-NL"/>
        </w:rPr>
        <w:t xml:space="preserve"> in combinatie met andere geneesmiddelen voor de behandeling van diabetes.</w:t>
      </w:r>
    </w:p>
    <w:p w14:paraId="49E1A440" w14:textId="2E342F0F" w:rsidR="001A52C5" w:rsidRPr="00863893" w:rsidRDefault="001A52C5" w:rsidP="001D6332">
      <w:pPr>
        <w:keepNext/>
        <w:keepLines/>
        <w:widowControl w:val="0"/>
        <w:numPr>
          <w:ilvl w:val="12"/>
          <w:numId w:val="0"/>
        </w:numPr>
        <w:tabs>
          <w:tab w:val="clear" w:pos="567"/>
        </w:tabs>
        <w:spacing w:line="240" w:lineRule="auto"/>
        <w:ind w:right="-28"/>
        <w:rPr>
          <w:szCs w:val="22"/>
          <w:lang w:val="nl-NL"/>
        </w:rPr>
      </w:pPr>
      <w:r w:rsidRPr="00863893">
        <w:rPr>
          <w:szCs w:val="22"/>
          <w:lang w:val="nl-NL"/>
        </w:rPr>
        <w:lastRenderedPageBreak/>
        <w:t xml:space="preserve">STOP met het gebruik van Trajenta en neem onmiddellijk contact op met een arts als u een van de volgende ernstige bijwerkingen </w:t>
      </w:r>
      <w:r w:rsidR="00BC2F9D" w:rsidRPr="00863893">
        <w:rPr>
          <w:szCs w:val="22"/>
          <w:lang w:val="nl-NL"/>
        </w:rPr>
        <w:t>opmerkt</w:t>
      </w:r>
      <w:r w:rsidRPr="00863893">
        <w:rPr>
          <w:szCs w:val="22"/>
          <w:lang w:val="nl-NL"/>
        </w:rPr>
        <w:t>:</w:t>
      </w:r>
    </w:p>
    <w:p w14:paraId="706715A5" w14:textId="248BEA86" w:rsidR="001A52C5" w:rsidRPr="00863893" w:rsidRDefault="001A52C5" w:rsidP="001D6332">
      <w:pPr>
        <w:keepLines/>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nl-NL" w:eastAsia="ja-JP"/>
        </w:rPr>
      </w:pPr>
      <w:r w:rsidRPr="00863893">
        <w:rPr>
          <w:rFonts w:eastAsia="MS Mincho"/>
          <w:szCs w:val="22"/>
          <w:lang w:val="nl-NL" w:eastAsia="ja-JP"/>
        </w:rPr>
        <w:t>Aanhoudende en ernstige pijn in de buik (maagstreek),</w:t>
      </w:r>
      <w:r w:rsidR="0039302A" w:rsidRPr="00863893">
        <w:rPr>
          <w:rFonts w:eastAsia="MS Mincho"/>
          <w:szCs w:val="22"/>
          <w:lang w:val="nl-NL" w:eastAsia="ja-JP"/>
        </w:rPr>
        <w:t xml:space="preserve"> </w:t>
      </w:r>
      <w:r w:rsidRPr="00863893">
        <w:rPr>
          <w:rFonts w:eastAsia="MS Mincho"/>
          <w:szCs w:val="22"/>
          <w:lang w:val="nl-NL" w:eastAsia="ja-JP"/>
        </w:rPr>
        <w:t>die uit kan stralen naar de rug, alsook misselijkheid en overgeven, omdat dit een aanwijzing kan zijn voor een ontst</w:t>
      </w:r>
      <w:r w:rsidR="0039302A" w:rsidRPr="00863893">
        <w:rPr>
          <w:rFonts w:eastAsia="MS Mincho"/>
          <w:szCs w:val="22"/>
          <w:lang w:val="nl-NL" w:eastAsia="ja-JP"/>
        </w:rPr>
        <w:t xml:space="preserve">eking van de </w:t>
      </w:r>
      <w:r w:rsidRPr="00863893">
        <w:rPr>
          <w:rFonts w:eastAsia="MS Mincho"/>
          <w:szCs w:val="22"/>
          <w:lang w:val="nl-NL" w:eastAsia="ja-JP"/>
        </w:rPr>
        <w:t>alvleesklier (pancreatitis).</w:t>
      </w:r>
    </w:p>
    <w:p w14:paraId="3DB65872" w14:textId="77777777" w:rsidR="003E77D0" w:rsidRPr="00863893" w:rsidRDefault="003E77D0" w:rsidP="00976C4D">
      <w:pPr>
        <w:widowControl w:val="0"/>
        <w:numPr>
          <w:ilvl w:val="12"/>
          <w:numId w:val="0"/>
        </w:numPr>
        <w:tabs>
          <w:tab w:val="clear" w:pos="567"/>
        </w:tabs>
        <w:spacing w:line="240" w:lineRule="auto"/>
        <w:ind w:right="-29"/>
        <w:rPr>
          <w:szCs w:val="22"/>
          <w:lang w:val="nl-NL"/>
        </w:rPr>
      </w:pPr>
    </w:p>
    <w:p w14:paraId="238E2A4A" w14:textId="77777777" w:rsidR="004A2D4A" w:rsidRPr="00863893" w:rsidRDefault="008D401E" w:rsidP="00976C4D">
      <w:pPr>
        <w:keepNext/>
        <w:keepLines/>
        <w:widowControl w:val="0"/>
        <w:tabs>
          <w:tab w:val="clear" w:pos="567"/>
        </w:tabs>
        <w:spacing w:line="240" w:lineRule="auto"/>
        <w:rPr>
          <w:rFonts w:eastAsia="MS Mincho"/>
          <w:szCs w:val="22"/>
          <w:lang w:val="nl-NL" w:eastAsia="ja-JP"/>
        </w:rPr>
      </w:pPr>
      <w:r w:rsidRPr="00863893">
        <w:rPr>
          <w:rFonts w:eastAsia="MS Mincho"/>
          <w:szCs w:val="22"/>
          <w:lang w:val="nl-NL" w:eastAsia="ja-JP"/>
        </w:rPr>
        <w:t xml:space="preserve">Sommige patiënten kregen de volgende bijwerkingen </w:t>
      </w:r>
      <w:r w:rsidR="009155F9" w:rsidRPr="00863893">
        <w:rPr>
          <w:szCs w:val="22"/>
          <w:lang w:val="nl-NL"/>
        </w:rPr>
        <w:t xml:space="preserve">tijdens het gebruik van alleen Trajenta of Trajenta in combinatie met andere geneesmiddelen </w:t>
      </w:r>
      <w:r w:rsidR="005B6DF3" w:rsidRPr="00863893">
        <w:rPr>
          <w:rFonts w:eastAsia="MS Mincho"/>
          <w:szCs w:val="22"/>
          <w:lang w:val="nl-NL" w:eastAsia="ja-JP"/>
        </w:rPr>
        <w:t>voor de behandeling van diabetes</w:t>
      </w:r>
      <w:r w:rsidRPr="00863893">
        <w:rPr>
          <w:rFonts w:eastAsia="MS Mincho"/>
          <w:szCs w:val="22"/>
          <w:lang w:val="nl-NL" w:eastAsia="ja-JP"/>
        </w:rPr>
        <w:t>:</w:t>
      </w:r>
    </w:p>
    <w:p w14:paraId="230369BC" w14:textId="29B51909" w:rsidR="00495463" w:rsidRPr="00863893" w:rsidRDefault="00C84352" w:rsidP="00976C4D">
      <w:pPr>
        <w:widowControl w:val="0"/>
        <w:numPr>
          <w:ilvl w:val="0"/>
          <w:numId w:val="23"/>
        </w:numPr>
        <w:tabs>
          <w:tab w:val="clear" w:pos="567"/>
        </w:tabs>
        <w:spacing w:line="240" w:lineRule="auto"/>
        <w:ind w:left="567" w:hanging="567"/>
        <w:rPr>
          <w:rFonts w:eastAsia="MS Mincho"/>
          <w:szCs w:val="22"/>
          <w:lang w:val="nl-NL" w:eastAsia="ja-JP"/>
        </w:rPr>
      </w:pPr>
      <w:r w:rsidRPr="00863893">
        <w:rPr>
          <w:rFonts w:eastAsia="MS Mincho"/>
          <w:szCs w:val="22"/>
          <w:lang w:val="nl-NL" w:eastAsia="ja-JP"/>
        </w:rPr>
        <w:t xml:space="preserve">Vaak: </w:t>
      </w:r>
      <w:r w:rsidR="007407E9" w:rsidRPr="00863893">
        <w:rPr>
          <w:rFonts w:eastAsia="MS Mincho"/>
          <w:szCs w:val="22"/>
          <w:lang w:val="nl-NL" w:eastAsia="ja-JP"/>
        </w:rPr>
        <w:t>verhoogde concentratie van</w:t>
      </w:r>
      <w:r w:rsidRPr="00863893">
        <w:rPr>
          <w:rFonts w:eastAsia="MS Mincho"/>
          <w:szCs w:val="22"/>
          <w:lang w:val="nl-NL" w:eastAsia="ja-JP"/>
        </w:rPr>
        <w:t xml:space="preserve"> lipase in het bloed</w:t>
      </w:r>
      <w:r w:rsidR="00751444" w:rsidRPr="00863893">
        <w:rPr>
          <w:rFonts w:eastAsia="MS Mincho"/>
          <w:szCs w:val="22"/>
          <w:lang w:val="nl-NL" w:eastAsia="ja-JP"/>
        </w:rPr>
        <w:t>.</w:t>
      </w:r>
    </w:p>
    <w:p w14:paraId="54FC0DEA" w14:textId="77777777" w:rsidR="008D401E" w:rsidRPr="00863893" w:rsidRDefault="008D401E" w:rsidP="00976C4D">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rPr>
        <w:t>Soms:</w:t>
      </w:r>
      <w:r w:rsidR="0039302A" w:rsidRPr="00863893">
        <w:rPr>
          <w:rFonts w:eastAsia="MS Mincho"/>
          <w:szCs w:val="22"/>
          <w:lang w:val="nl-NL" w:eastAsia="ja-JP"/>
        </w:rPr>
        <w:t xml:space="preserve"> </w:t>
      </w:r>
      <w:r w:rsidRPr="00863893">
        <w:rPr>
          <w:rFonts w:eastAsia="MS Mincho"/>
          <w:szCs w:val="22"/>
          <w:lang w:val="nl-NL" w:eastAsia="ja-JP"/>
        </w:rPr>
        <w:t xml:space="preserve">ontstoken neus of keel (nasofaryngitis), hoesten, </w:t>
      </w:r>
      <w:r w:rsidR="009155F9" w:rsidRPr="00863893">
        <w:rPr>
          <w:rFonts w:eastAsia="MS Mincho"/>
          <w:szCs w:val="22"/>
          <w:lang w:val="nl-NL" w:eastAsia="ja-JP"/>
        </w:rPr>
        <w:t>verstopping</w:t>
      </w:r>
      <w:r w:rsidR="005B6DF3" w:rsidRPr="00863893">
        <w:rPr>
          <w:rFonts w:eastAsia="MS Mincho"/>
          <w:szCs w:val="22"/>
          <w:lang w:val="nl-NL" w:eastAsia="ja-JP"/>
        </w:rPr>
        <w:t xml:space="preserve"> (in combinatie met insuline), </w:t>
      </w:r>
      <w:r w:rsidR="00B334B2" w:rsidRPr="00863893">
        <w:rPr>
          <w:rFonts w:eastAsia="MS Mincho"/>
          <w:szCs w:val="22"/>
          <w:lang w:val="nl-NL" w:eastAsia="ja-JP"/>
        </w:rPr>
        <w:t xml:space="preserve">verhoogde concentratie van </w:t>
      </w:r>
      <w:r w:rsidR="009155F9" w:rsidRPr="00863893">
        <w:rPr>
          <w:rFonts w:eastAsia="MS Mincho"/>
          <w:szCs w:val="22"/>
          <w:lang w:val="nl-NL" w:eastAsia="ja-JP"/>
        </w:rPr>
        <w:t xml:space="preserve">eiwit </w:t>
      </w:r>
      <w:r w:rsidR="00B334B2" w:rsidRPr="00863893">
        <w:rPr>
          <w:rFonts w:eastAsia="MS Mincho"/>
          <w:szCs w:val="22"/>
          <w:lang w:val="nl-NL" w:eastAsia="ja-JP"/>
        </w:rPr>
        <w:t>in het bloed</w:t>
      </w:r>
      <w:r w:rsidR="009155F9" w:rsidRPr="00863893">
        <w:rPr>
          <w:rFonts w:eastAsia="MS Mincho"/>
          <w:szCs w:val="22"/>
          <w:lang w:val="nl-NL" w:eastAsia="ja-JP"/>
        </w:rPr>
        <w:t>, dit eiwit heet amylase</w:t>
      </w:r>
      <w:r w:rsidR="00B334B2" w:rsidRPr="00863893">
        <w:rPr>
          <w:rFonts w:eastAsia="MS Mincho"/>
          <w:szCs w:val="22"/>
          <w:lang w:val="nl-NL" w:eastAsia="ja-JP"/>
        </w:rPr>
        <w:t>.</w:t>
      </w:r>
    </w:p>
    <w:p w14:paraId="64AEA1D2" w14:textId="22FE1849" w:rsidR="008D401E" w:rsidRPr="00863893" w:rsidRDefault="006A372C" w:rsidP="00976C4D">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nl-NL" w:eastAsia="ja-JP"/>
        </w:rPr>
      </w:pPr>
      <w:r w:rsidRPr="00863893">
        <w:rPr>
          <w:rFonts w:eastAsia="MS Mincho"/>
          <w:szCs w:val="22"/>
          <w:lang w:val="nl-NL" w:eastAsia="ja-JP" w:bidi="bn-IN"/>
        </w:rPr>
        <w:t xml:space="preserve">Zelden: </w:t>
      </w:r>
      <w:r w:rsidR="00B334B2" w:rsidRPr="00863893">
        <w:rPr>
          <w:rFonts w:eastAsia="MS Mincho"/>
          <w:szCs w:val="22"/>
          <w:lang w:val="nl-NL" w:eastAsia="ja-JP" w:bidi="bn-IN"/>
        </w:rPr>
        <w:t>blaarvorming van de huid (bulleus pemfigoïd).</w:t>
      </w:r>
    </w:p>
    <w:p w14:paraId="1A82F100"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rPr>
      </w:pPr>
    </w:p>
    <w:p w14:paraId="2C643C35" w14:textId="77777777" w:rsidR="0020578F" w:rsidRPr="00863893" w:rsidRDefault="008D401E" w:rsidP="00976C4D">
      <w:pPr>
        <w:keepNext/>
        <w:keepLines/>
        <w:widowControl w:val="0"/>
        <w:tabs>
          <w:tab w:val="clear" w:pos="567"/>
        </w:tabs>
        <w:spacing w:line="240" w:lineRule="auto"/>
        <w:rPr>
          <w:szCs w:val="22"/>
          <w:lang w:val="nl-NL"/>
        </w:rPr>
      </w:pPr>
      <w:r w:rsidRPr="00863893">
        <w:rPr>
          <w:b/>
          <w:szCs w:val="22"/>
          <w:lang w:val="nl-NL"/>
        </w:rPr>
        <w:t>Het melden van bijwerkingen</w:t>
      </w:r>
    </w:p>
    <w:p w14:paraId="1C66815E" w14:textId="2143BF4B" w:rsidR="008D401E" w:rsidRPr="00863893" w:rsidRDefault="00ED64D9" w:rsidP="00976C4D">
      <w:pPr>
        <w:widowControl w:val="0"/>
        <w:numPr>
          <w:ilvl w:val="12"/>
          <w:numId w:val="0"/>
        </w:numPr>
        <w:tabs>
          <w:tab w:val="clear" w:pos="567"/>
        </w:tabs>
        <w:spacing w:line="240" w:lineRule="auto"/>
        <w:ind w:right="-2"/>
        <w:rPr>
          <w:szCs w:val="22"/>
          <w:lang w:val="nl-NL"/>
        </w:rPr>
      </w:pPr>
      <w:r w:rsidRPr="00863893">
        <w:rPr>
          <w:szCs w:val="22"/>
          <w:lang w:val="nl-NL"/>
        </w:rPr>
        <w:t xml:space="preserve">Krijgt u last van bijwerkingen, neem dan contact op met uw arts, apotheker of verpleegkundige. Dit geldt ook voor mogelijke bijwerkingen die niet in deze bijsluiter staan. U kunt bijwerkingen ook rechtstreeks melden via </w:t>
      </w:r>
      <w:r w:rsidR="00B40577" w:rsidRPr="00863893">
        <w:rPr>
          <w:szCs w:val="22"/>
          <w:shd w:val="clear" w:color="auto" w:fill="D9D9D9"/>
          <w:lang w:val="nl-NL"/>
        </w:rPr>
        <w:t xml:space="preserve">het nationale meldsysteem zoals vermeld in </w:t>
      </w:r>
      <w:hyperlink r:id="rId15" w:history="1">
        <w:r w:rsidR="00B40577" w:rsidRPr="00863893">
          <w:rPr>
            <w:rStyle w:val="Hyperlink"/>
            <w:szCs w:val="22"/>
            <w:shd w:val="clear" w:color="auto" w:fill="D9D9D9"/>
            <w:lang w:val="nl-NL"/>
          </w:rPr>
          <w:t>aanhangsel</w:t>
        </w:r>
        <w:r w:rsidR="00DE7EFF" w:rsidRPr="00863893">
          <w:rPr>
            <w:rStyle w:val="Hyperlink"/>
            <w:szCs w:val="22"/>
            <w:shd w:val="clear" w:color="auto" w:fill="D9D9D9"/>
            <w:lang w:val="nl-NL"/>
          </w:rPr>
          <w:t> </w:t>
        </w:r>
        <w:r w:rsidR="00B40577" w:rsidRPr="00863893">
          <w:rPr>
            <w:rStyle w:val="Hyperlink"/>
            <w:szCs w:val="22"/>
            <w:shd w:val="clear" w:color="auto" w:fill="D9D9D9"/>
            <w:lang w:val="nl-NL"/>
          </w:rPr>
          <w:t>V</w:t>
        </w:r>
      </w:hyperlink>
      <w:r w:rsidR="004A2D4A" w:rsidRPr="00863893">
        <w:rPr>
          <w:szCs w:val="22"/>
          <w:lang w:val="nl-NL"/>
        </w:rPr>
        <w:t xml:space="preserve">. </w:t>
      </w:r>
      <w:r w:rsidRPr="00863893">
        <w:rPr>
          <w:szCs w:val="22"/>
          <w:lang w:val="nl-NL"/>
        </w:rPr>
        <w:t>Door bijwerkingen te melden, kunt u ons helpen meer informatie te verkrijgen over de veiligheid van dit geneesmiddel.</w:t>
      </w:r>
    </w:p>
    <w:p w14:paraId="237DAAE6"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2711F26D"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768E1443" w14:textId="77777777" w:rsidR="008D401E" w:rsidRPr="00863893" w:rsidRDefault="008D401E" w:rsidP="00976C4D">
      <w:pPr>
        <w:keepNext/>
        <w:keepLines/>
        <w:widowControl w:val="0"/>
        <w:tabs>
          <w:tab w:val="clear" w:pos="567"/>
        </w:tabs>
        <w:spacing w:line="240" w:lineRule="auto"/>
        <w:ind w:left="567" w:hanging="567"/>
        <w:rPr>
          <w:b/>
          <w:szCs w:val="22"/>
          <w:lang w:val="nl-NL"/>
        </w:rPr>
      </w:pPr>
      <w:r w:rsidRPr="00863893">
        <w:rPr>
          <w:b/>
          <w:szCs w:val="22"/>
          <w:lang w:val="nl-NL"/>
        </w:rPr>
        <w:t>5.</w:t>
      </w:r>
      <w:r w:rsidRPr="00863893">
        <w:rPr>
          <w:b/>
          <w:szCs w:val="22"/>
          <w:lang w:val="nl-NL"/>
        </w:rPr>
        <w:tab/>
        <w:t>Hoe bewaart u dit middel?</w:t>
      </w:r>
    </w:p>
    <w:p w14:paraId="43AC5848" w14:textId="77777777" w:rsidR="008D401E" w:rsidRPr="00863893" w:rsidRDefault="008D401E" w:rsidP="00976C4D">
      <w:pPr>
        <w:keepNext/>
        <w:keepLines/>
        <w:widowControl w:val="0"/>
        <w:tabs>
          <w:tab w:val="clear" w:pos="567"/>
        </w:tabs>
        <w:spacing w:line="240" w:lineRule="auto"/>
        <w:rPr>
          <w:szCs w:val="22"/>
          <w:lang w:val="nl-NL"/>
        </w:rPr>
      </w:pPr>
    </w:p>
    <w:p w14:paraId="45C3AB6E" w14:textId="77777777" w:rsidR="008D401E" w:rsidRPr="00863893" w:rsidRDefault="008D401E" w:rsidP="00976C4D">
      <w:pPr>
        <w:widowControl w:val="0"/>
        <w:numPr>
          <w:ilvl w:val="12"/>
          <w:numId w:val="0"/>
        </w:numPr>
        <w:tabs>
          <w:tab w:val="clear" w:pos="567"/>
        </w:tabs>
        <w:spacing w:line="240" w:lineRule="auto"/>
        <w:rPr>
          <w:szCs w:val="22"/>
          <w:lang w:val="nl-NL"/>
        </w:rPr>
      </w:pPr>
      <w:r w:rsidRPr="00863893">
        <w:rPr>
          <w:szCs w:val="22"/>
          <w:lang w:val="nl-NL"/>
        </w:rPr>
        <w:t>Buiten het zicht en bereik van kinderen houden.</w:t>
      </w:r>
    </w:p>
    <w:p w14:paraId="7E947CAA"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217F8091" w14:textId="3A9AD949"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 xml:space="preserve">Gebruik dit </w:t>
      </w:r>
      <w:r w:rsidR="00C7134D" w:rsidRPr="00863893">
        <w:rPr>
          <w:rFonts w:eastAsia="MS Mincho"/>
          <w:szCs w:val="22"/>
          <w:lang w:val="nl-NL" w:eastAsia="ja-JP" w:bidi="bn-IN"/>
        </w:rPr>
        <w:t>genees</w:t>
      </w:r>
      <w:r w:rsidRPr="00863893">
        <w:rPr>
          <w:rFonts w:eastAsia="MS Mincho"/>
          <w:szCs w:val="22"/>
          <w:lang w:val="nl-NL" w:eastAsia="ja-JP" w:bidi="bn-IN"/>
        </w:rPr>
        <w:t xml:space="preserve">middel niet meer na de uiterste houdbaarheidsdatum. Die </w:t>
      </w:r>
      <w:r w:rsidR="00C7134D" w:rsidRPr="00863893">
        <w:rPr>
          <w:rFonts w:eastAsia="MS Mincho"/>
          <w:szCs w:val="22"/>
          <w:lang w:val="nl-NL" w:eastAsia="ja-JP" w:bidi="bn-IN"/>
        </w:rPr>
        <w:t xml:space="preserve">vindt u </w:t>
      </w:r>
      <w:r w:rsidRPr="00863893">
        <w:rPr>
          <w:rFonts w:eastAsia="MS Mincho"/>
          <w:szCs w:val="22"/>
          <w:lang w:val="nl-NL" w:eastAsia="ja-JP" w:bidi="bn-IN"/>
        </w:rPr>
        <w:t xml:space="preserve">op de blisterverpakking en de doos na </w:t>
      </w:r>
      <w:r w:rsidR="000272AC" w:rsidRPr="00863893">
        <w:rPr>
          <w:szCs w:val="22"/>
          <w:lang w:val="nl-NL"/>
        </w:rPr>
        <w:t>‘</w:t>
      </w:r>
      <w:r w:rsidR="000A4B68" w:rsidRPr="00863893">
        <w:rPr>
          <w:szCs w:val="22"/>
          <w:lang w:val="nl-NL"/>
        </w:rPr>
        <w:t>EXP</w:t>
      </w:r>
      <w:r w:rsidR="000272AC" w:rsidRPr="00863893">
        <w:rPr>
          <w:szCs w:val="22"/>
          <w:lang w:val="nl-NL"/>
        </w:rPr>
        <w:t>’</w:t>
      </w:r>
      <w:r w:rsidR="000A4B68" w:rsidRPr="00863893">
        <w:rPr>
          <w:szCs w:val="22"/>
          <w:lang w:val="nl-NL"/>
        </w:rPr>
        <w:t>.</w:t>
      </w:r>
      <w:r w:rsidRPr="00863893">
        <w:rPr>
          <w:rFonts w:eastAsia="MS Mincho"/>
          <w:szCs w:val="22"/>
          <w:lang w:val="nl-NL" w:eastAsia="ja-JP" w:bidi="bn-IN"/>
        </w:rPr>
        <w:t xml:space="preserve"> Daar staat een maand en een</w:t>
      </w:r>
      <w:r w:rsidR="009B01E8" w:rsidRPr="00863893">
        <w:rPr>
          <w:rFonts w:eastAsia="MS Mincho"/>
          <w:szCs w:val="22"/>
          <w:lang w:val="nl-NL" w:eastAsia="ja-JP" w:bidi="bn-IN"/>
        </w:rPr>
        <w:t> jaar</w:t>
      </w:r>
      <w:r w:rsidRPr="00863893">
        <w:rPr>
          <w:rFonts w:eastAsia="MS Mincho"/>
          <w:szCs w:val="22"/>
          <w:lang w:val="nl-NL" w:eastAsia="ja-JP" w:bidi="bn-IN"/>
        </w:rPr>
        <w:t>. De laatste dag van die maand is de uiterste houdbaarheidsdatum.</w:t>
      </w:r>
    </w:p>
    <w:p w14:paraId="3374096D"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059A70C5"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Voor dit geneesmiddel zijn er geen speciale bewaarcondities.</w:t>
      </w:r>
    </w:p>
    <w:p w14:paraId="10E4E4B3"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3826642B" w14:textId="370851FE"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r w:rsidRPr="00863893">
        <w:rPr>
          <w:rFonts w:eastAsia="MS Mincho"/>
          <w:szCs w:val="22"/>
          <w:lang w:val="nl-NL" w:eastAsia="ja-JP" w:bidi="bn-IN"/>
        </w:rPr>
        <w:t>Gebruik dit geneesmiddel niet als u merkt dat de verpakking beschadigd is of tekenen van geknoei vertoont.</w:t>
      </w:r>
    </w:p>
    <w:p w14:paraId="33DDA7DA" w14:textId="77777777" w:rsidR="008D401E" w:rsidRPr="00863893" w:rsidRDefault="008D401E" w:rsidP="00976C4D">
      <w:pPr>
        <w:widowControl w:val="0"/>
        <w:numPr>
          <w:ilvl w:val="12"/>
          <w:numId w:val="0"/>
        </w:numPr>
        <w:tabs>
          <w:tab w:val="clear" w:pos="567"/>
        </w:tabs>
        <w:spacing w:line="240" w:lineRule="auto"/>
        <w:ind w:right="-2"/>
        <w:rPr>
          <w:rFonts w:eastAsia="MS Mincho"/>
          <w:szCs w:val="22"/>
          <w:lang w:val="nl-NL" w:eastAsia="ja-JP" w:bidi="bn-IN"/>
        </w:rPr>
      </w:pPr>
    </w:p>
    <w:p w14:paraId="597D350E" w14:textId="3792BD73" w:rsidR="008D401E" w:rsidRPr="00863893" w:rsidRDefault="008D401E" w:rsidP="00976C4D">
      <w:pPr>
        <w:widowControl w:val="0"/>
        <w:tabs>
          <w:tab w:val="clear" w:pos="567"/>
        </w:tabs>
        <w:spacing w:line="240" w:lineRule="auto"/>
        <w:ind w:right="-2"/>
        <w:rPr>
          <w:szCs w:val="22"/>
          <w:lang w:val="nl-NL"/>
        </w:rPr>
      </w:pPr>
      <w:r w:rsidRPr="00863893">
        <w:rPr>
          <w:szCs w:val="22"/>
          <w:lang w:val="nl-NL"/>
        </w:rPr>
        <w:t xml:space="preserve">Spoel geneesmiddelen niet door de gootsteen of de WC en gooi ze niet in de vuilnisbak. Vraag uw apotheker wat u met geneesmiddelen moet doen die u niet meer gebruikt. </w:t>
      </w:r>
      <w:r w:rsidR="00C7134D" w:rsidRPr="00863893">
        <w:rPr>
          <w:szCs w:val="22"/>
          <w:lang w:val="nl-NL"/>
        </w:rPr>
        <w:t>Als u geneesmiddelen op de juiste manier afvoert</w:t>
      </w:r>
      <w:r w:rsidR="009D3810" w:rsidRPr="00863893">
        <w:rPr>
          <w:szCs w:val="22"/>
          <w:lang w:val="nl-NL"/>
        </w:rPr>
        <w:t>,</w:t>
      </w:r>
      <w:r w:rsidRPr="00863893">
        <w:rPr>
          <w:szCs w:val="22"/>
          <w:lang w:val="nl-NL"/>
        </w:rPr>
        <w:t xml:space="preserve"> worden </w:t>
      </w:r>
      <w:r w:rsidR="00C7134D" w:rsidRPr="00863893">
        <w:rPr>
          <w:szCs w:val="22"/>
          <w:lang w:val="nl-NL"/>
        </w:rPr>
        <w:t xml:space="preserve">ze </w:t>
      </w:r>
      <w:r w:rsidRPr="00863893">
        <w:rPr>
          <w:szCs w:val="22"/>
          <w:lang w:val="nl-NL"/>
        </w:rPr>
        <w:t xml:space="preserve">op een verantwoorde manier vernietigd en komen </w:t>
      </w:r>
      <w:r w:rsidR="00C7134D" w:rsidRPr="00863893">
        <w:rPr>
          <w:szCs w:val="22"/>
          <w:lang w:val="nl-NL"/>
        </w:rPr>
        <w:t xml:space="preserve">ze </w:t>
      </w:r>
      <w:r w:rsidRPr="00863893">
        <w:rPr>
          <w:szCs w:val="22"/>
          <w:lang w:val="nl-NL"/>
        </w:rPr>
        <w:t>niet in het milieu terecht.</w:t>
      </w:r>
    </w:p>
    <w:p w14:paraId="33693247"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65BA9F9D" w14:textId="77777777" w:rsidR="008D401E" w:rsidRPr="00863893" w:rsidRDefault="008D401E" w:rsidP="00976C4D">
      <w:pPr>
        <w:widowControl w:val="0"/>
        <w:numPr>
          <w:ilvl w:val="12"/>
          <w:numId w:val="0"/>
        </w:numPr>
        <w:tabs>
          <w:tab w:val="clear" w:pos="567"/>
        </w:tabs>
        <w:spacing w:line="240" w:lineRule="auto"/>
        <w:ind w:right="-2"/>
        <w:rPr>
          <w:szCs w:val="22"/>
          <w:lang w:val="nl-NL"/>
        </w:rPr>
      </w:pPr>
    </w:p>
    <w:p w14:paraId="438A315D" w14:textId="77777777" w:rsidR="008D401E" w:rsidRPr="00863893" w:rsidRDefault="008D401E" w:rsidP="00976C4D">
      <w:pPr>
        <w:keepNext/>
        <w:keepLines/>
        <w:widowControl w:val="0"/>
        <w:tabs>
          <w:tab w:val="clear" w:pos="567"/>
        </w:tabs>
        <w:spacing w:line="240" w:lineRule="auto"/>
        <w:ind w:left="567" w:hanging="567"/>
        <w:rPr>
          <w:b/>
          <w:szCs w:val="22"/>
          <w:lang w:val="nl-NL"/>
        </w:rPr>
      </w:pPr>
      <w:r w:rsidRPr="00863893">
        <w:rPr>
          <w:b/>
          <w:szCs w:val="22"/>
          <w:lang w:val="nl-NL"/>
        </w:rPr>
        <w:t>6.</w:t>
      </w:r>
      <w:r w:rsidRPr="00863893">
        <w:rPr>
          <w:b/>
          <w:szCs w:val="22"/>
          <w:lang w:val="nl-NL"/>
        </w:rPr>
        <w:tab/>
        <w:t>Inhoud van de verpakking en overige informatie</w:t>
      </w:r>
    </w:p>
    <w:p w14:paraId="279482C5" w14:textId="77777777" w:rsidR="008D401E" w:rsidRPr="00863893" w:rsidRDefault="008D401E" w:rsidP="00976C4D">
      <w:pPr>
        <w:keepNext/>
        <w:keepLines/>
        <w:widowControl w:val="0"/>
        <w:tabs>
          <w:tab w:val="clear" w:pos="567"/>
        </w:tabs>
        <w:spacing w:line="240" w:lineRule="auto"/>
        <w:rPr>
          <w:szCs w:val="22"/>
          <w:lang w:val="nl-NL"/>
        </w:rPr>
      </w:pPr>
    </w:p>
    <w:p w14:paraId="33333660" w14:textId="77777777" w:rsidR="004A2D4A" w:rsidRPr="00863893" w:rsidRDefault="008D401E" w:rsidP="00976C4D">
      <w:pPr>
        <w:keepNext/>
        <w:keepLines/>
        <w:widowControl w:val="0"/>
        <w:tabs>
          <w:tab w:val="clear" w:pos="567"/>
        </w:tabs>
        <w:spacing w:line="240" w:lineRule="auto"/>
        <w:rPr>
          <w:bCs/>
          <w:szCs w:val="22"/>
          <w:lang w:val="nl-NL"/>
        </w:rPr>
      </w:pPr>
      <w:r w:rsidRPr="00863893">
        <w:rPr>
          <w:b/>
          <w:bCs/>
          <w:szCs w:val="22"/>
          <w:lang w:val="nl-NL"/>
        </w:rPr>
        <w:t>Welke stoffen zitten er in dit middel?</w:t>
      </w:r>
    </w:p>
    <w:p w14:paraId="13660607" w14:textId="1FF91F51" w:rsidR="005D740B" w:rsidRPr="00863893" w:rsidRDefault="008D401E" w:rsidP="001D6332">
      <w:pPr>
        <w:keepNext/>
        <w:widowControl w:val="0"/>
        <w:numPr>
          <w:ilvl w:val="0"/>
          <w:numId w:val="18"/>
        </w:numPr>
        <w:tabs>
          <w:tab w:val="clear" w:pos="567"/>
          <w:tab w:val="clear" w:pos="720"/>
        </w:tabs>
        <w:autoSpaceDE w:val="0"/>
        <w:autoSpaceDN w:val="0"/>
        <w:adjustRightInd w:val="0"/>
        <w:spacing w:line="240" w:lineRule="auto"/>
        <w:ind w:left="567" w:hanging="567"/>
        <w:rPr>
          <w:szCs w:val="22"/>
          <w:lang w:val="nl-NL"/>
        </w:rPr>
      </w:pPr>
      <w:r w:rsidRPr="00863893">
        <w:rPr>
          <w:szCs w:val="22"/>
          <w:lang w:val="nl-NL"/>
        </w:rPr>
        <w:t>De werkzame stof in dit middel is linagliptine.</w:t>
      </w:r>
    </w:p>
    <w:p w14:paraId="772F5378" w14:textId="08F66717" w:rsidR="00EA0EA9" w:rsidRPr="00863893" w:rsidRDefault="008D401E">
      <w:pPr>
        <w:widowControl w:val="0"/>
        <w:tabs>
          <w:tab w:val="clear" w:pos="567"/>
        </w:tabs>
        <w:autoSpaceDE w:val="0"/>
        <w:autoSpaceDN w:val="0"/>
        <w:adjustRightInd w:val="0"/>
        <w:spacing w:line="240" w:lineRule="auto"/>
        <w:ind w:left="567"/>
        <w:rPr>
          <w:szCs w:val="22"/>
          <w:lang w:val="nl-NL"/>
        </w:rPr>
      </w:pPr>
      <w:r w:rsidRPr="00863893">
        <w:rPr>
          <w:szCs w:val="22"/>
          <w:lang w:val="nl-NL"/>
        </w:rPr>
        <w:t xml:space="preserve">Elke filmomhulde tablet </w:t>
      </w:r>
      <w:r w:rsidR="00BC2F9D" w:rsidRPr="00863893">
        <w:rPr>
          <w:szCs w:val="22"/>
          <w:lang w:val="nl-NL"/>
        </w:rPr>
        <w:t xml:space="preserve">(tablet) </w:t>
      </w:r>
      <w:r w:rsidRPr="00863893">
        <w:rPr>
          <w:szCs w:val="22"/>
          <w:lang w:val="nl-NL"/>
        </w:rPr>
        <w:t>bevat 5</w:t>
      </w:r>
      <w:r w:rsidR="009B01E8" w:rsidRPr="00863893">
        <w:rPr>
          <w:szCs w:val="22"/>
          <w:lang w:val="nl-NL"/>
        </w:rPr>
        <w:t> mg</w:t>
      </w:r>
      <w:r w:rsidRPr="00863893">
        <w:rPr>
          <w:szCs w:val="22"/>
          <w:lang w:val="nl-NL"/>
        </w:rPr>
        <w:t xml:space="preserve"> linagliptine.</w:t>
      </w:r>
    </w:p>
    <w:p w14:paraId="6CC9A184" w14:textId="77777777" w:rsidR="004A2D4A" w:rsidRPr="00863893" w:rsidRDefault="004A2D4A" w:rsidP="00FC08F6">
      <w:pPr>
        <w:widowControl w:val="0"/>
        <w:tabs>
          <w:tab w:val="clear" w:pos="567"/>
        </w:tabs>
        <w:autoSpaceDE w:val="0"/>
        <w:autoSpaceDN w:val="0"/>
        <w:adjustRightInd w:val="0"/>
        <w:spacing w:line="240" w:lineRule="auto"/>
        <w:rPr>
          <w:szCs w:val="22"/>
          <w:lang w:val="nl-NL"/>
        </w:rPr>
      </w:pPr>
    </w:p>
    <w:p w14:paraId="6DA226FD" w14:textId="77777777" w:rsidR="008D401E" w:rsidRPr="00863893" w:rsidRDefault="008D401E" w:rsidP="001D6332">
      <w:pPr>
        <w:keepNext/>
        <w:widowControl w:val="0"/>
        <w:numPr>
          <w:ilvl w:val="0"/>
          <w:numId w:val="18"/>
        </w:numPr>
        <w:tabs>
          <w:tab w:val="clear" w:pos="567"/>
          <w:tab w:val="clear" w:pos="720"/>
        </w:tabs>
        <w:autoSpaceDE w:val="0"/>
        <w:autoSpaceDN w:val="0"/>
        <w:adjustRightInd w:val="0"/>
        <w:spacing w:line="240" w:lineRule="auto"/>
        <w:ind w:left="567" w:hanging="567"/>
        <w:rPr>
          <w:szCs w:val="22"/>
          <w:lang w:val="nl-NL"/>
        </w:rPr>
      </w:pPr>
      <w:r w:rsidRPr="00863893">
        <w:rPr>
          <w:szCs w:val="22"/>
          <w:lang w:val="nl-NL"/>
        </w:rPr>
        <w:t>De andere stoffen in dit middel zijn:</w:t>
      </w:r>
    </w:p>
    <w:p w14:paraId="00BEB69E" w14:textId="202442E9" w:rsidR="008D401E" w:rsidRPr="00863893" w:rsidRDefault="008D401E" w:rsidP="00976C4D">
      <w:pPr>
        <w:widowControl w:val="0"/>
        <w:tabs>
          <w:tab w:val="clear" w:pos="567"/>
        </w:tabs>
        <w:autoSpaceDE w:val="0"/>
        <w:autoSpaceDN w:val="0"/>
        <w:adjustRightInd w:val="0"/>
        <w:spacing w:line="240" w:lineRule="auto"/>
        <w:ind w:left="567"/>
        <w:rPr>
          <w:rFonts w:eastAsia="MS Mincho"/>
          <w:szCs w:val="22"/>
          <w:lang w:val="nl-NL" w:eastAsia="ja-JP" w:bidi="bn-IN"/>
        </w:rPr>
      </w:pPr>
      <w:r w:rsidRPr="00863893">
        <w:rPr>
          <w:rFonts w:eastAsia="MS Mincho"/>
          <w:szCs w:val="22"/>
          <w:u w:val="single"/>
          <w:lang w:val="nl-NL" w:eastAsia="ja-JP" w:bidi="bn-IN"/>
        </w:rPr>
        <w:t>Tabletkern:</w:t>
      </w:r>
      <w:r w:rsidRPr="00863893">
        <w:rPr>
          <w:rFonts w:eastAsia="MS Mincho"/>
          <w:szCs w:val="22"/>
          <w:lang w:val="nl-NL" w:eastAsia="ja-JP" w:bidi="bn-IN"/>
        </w:rPr>
        <w:t xml:space="preserve"> </w:t>
      </w:r>
      <w:r w:rsidR="00BC2F9D" w:rsidRPr="00863893">
        <w:rPr>
          <w:rFonts w:eastAsia="MS Mincho"/>
          <w:szCs w:val="22"/>
          <w:lang w:val="nl-NL" w:eastAsia="ja-JP" w:bidi="bn-IN"/>
        </w:rPr>
        <w:t>m</w:t>
      </w:r>
      <w:r w:rsidRPr="00863893">
        <w:rPr>
          <w:rFonts w:eastAsia="MS Mincho"/>
          <w:szCs w:val="22"/>
          <w:lang w:val="nl-NL" w:eastAsia="ja-JP" w:bidi="bn-IN"/>
        </w:rPr>
        <w:t>annitol, gepregelatineerd zetmeel</w:t>
      </w:r>
      <w:r w:rsidR="00B51F14" w:rsidRPr="00863893">
        <w:rPr>
          <w:rFonts w:eastAsia="MS Mincho"/>
          <w:szCs w:val="22"/>
          <w:lang w:val="nl-NL" w:eastAsia="ja-JP" w:bidi="bn-IN"/>
        </w:rPr>
        <w:t xml:space="preserve"> (maïs)</w:t>
      </w:r>
      <w:r w:rsidRPr="00863893">
        <w:rPr>
          <w:rFonts w:eastAsia="MS Mincho"/>
          <w:szCs w:val="22"/>
          <w:lang w:val="nl-NL" w:eastAsia="ja-JP" w:bidi="bn-IN"/>
        </w:rPr>
        <w:t xml:space="preserve">, </w:t>
      </w:r>
      <w:r w:rsidR="000A4B68" w:rsidRPr="00863893">
        <w:rPr>
          <w:szCs w:val="22"/>
          <w:lang w:val="nl-NL"/>
        </w:rPr>
        <w:t>maïszetmeel</w:t>
      </w:r>
      <w:r w:rsidRPr="00863893">
        <w:rPr>
          <w:rFonts w:eastAsia="MS Mincho"/>
          <w:szCs w:val="22"/>
          <w:lang w:val="nl-NL" w:eastAsia="ja-JP" w:bidi="bn-IN"/>
        </w:rPr>
        <w:t>, copovidon, magnesiumstearaat</w:t>
      </w:r>
    </w:p>
    <w:p w14:paraId="2F7084DF" w14:textId="24B57C20" w:rsidR="008D401E" w:rsidRPr="00863893" w:rsidRDefault="008D401E" w:rsidP="00976C4D">
      <w:pPr>
        <w:widowControl w:val="0"/>
        <w:tabs>
          <w:tab w:val="clear" w:pos="567"/>
        </w:tabs>
        <w:autoSpaceDE w:val="0"/>
        <w:autoSpaceDN w:val="0"/>
        <w:adjustRightInd w:val="0"/>
        <w:spacing w:line="240" w:lineRule="auto"/>
        <w:ind w:left="567"/>
        <w:rPr>
          <w:rFonts w:eastAsia="MS Mincho"/>
          <w:szCs w:val="22"/>
          <w:u w:val="single"/>
          <w:lang w:val="nl-NL" w:eastAsia="ja-JP" w:bidi="bn-IN"/>
        </w:rPr>
      </w:pPr>
      <w:r w:rsidRPr="00863893">
        <w:rPr>
          <w:rFonts w:eastAsia="MS Mincho"/>
          <w:szCs w:val="22"/>
          <w:u w:val="single"/>
          <w:lang w:val="nl-NL" w:eastAsia="ja-JP" w:bidi="bn-IN"/>
        </w:rPr>
        <w:t>Film</w:t>
      </w:r>
      <w:r w:rsidR="00BC2F9D" w:rsidRPr="00863893">
        <w:rPr>
          <w:rFonts w:eastAsia="MS Mincho"/>
          <w:szCs w:val="22"/>
          <w:u w:val="single"/>
          <w:lang w:val="nl-NL" w:eastAsia="ja-JP" w:bidi="bn-IN"/>
        </w:rPr>
        <w:t>omhulling</w:t>
      </w:r>
      <w:r w:rsidRPr="00863893">
        <w:rPr>
          <w:rFonts w:eastAsia="MS Mincho"/>
          <w:szCs w:val="22"/>
          <w:u w:val="single"/>
          <w:lang w:val="nl-NL" w:eastAsia="ja-JP" w:bidi="bn-IN"/>
        </w:rPr>
        <w:t>:</w:t>
      </w:r>
      <w:r w:rsidRPr="00863893">
        <w:rPr>
          <w:rFonts w:eastAsia="MS Mincho"/>
          <w:szCs w:val="22"/>
          <w:lang w:val="nl-NL" w:eastAsia="ja-JP" w:bidi="bn-IN"/>
        </w:rPr>
        <w:t xml:space="preserve"> </w:t>
      </w:r>
      <w:r w:rsidR="00BC2F9D" w:rsidRPr="00863893">
        <w:rPr>
          <w:rFonts w:eastAsia="MS Mincho"/>
          <w:szCs w:val="22"/>
          <w:lang w:val="nl-NL" w:eastAsia="ja-JP" w:bidi="bn-IN"/>
        </w:rPr>
        <w:t>h</w:t>
      </w:r>
      <w:r w:rsidRPr="00863893">
        <w:rPr>
          <w:rFonts w:eastAsia="MS Mincho"/>
          <w:szCs w:val="22"/>
          <w:lang w:val="nl-NL" w:eastAsia="ja-JP" w:bidi="bn-IN"/>
        </w:rPr>
        <w:t xml:space="preserve">ypromellose, </w:t>
      </w:r>
      <w:r w:rsidR="000A4B68" w:rsidRPr="00863893">
        <w:rPr>
          <w:szCs w:val="22"/>
          <w:lang w:val="nl-NL"/>
        </w:rPr>
        <w:t>titaniumdioxide</w:t>
      </w:r>
      <w:r w:rsidR="00F03608" w:rsidRPr="00863893">
        <w:rPr>
          <w:rFonts w:eastAsia="MS Mincho"/>
          <w:szCs w:val="22"/>
          <w:lang w:val="nl-NL" w:eastAsia="ja-JP" w:bidi="bn-IN"/>
        </w:rPr>
        <w:t> </w:t>
      </w:r>
      <w:r w:rsidRPr="00863893">
        <w:rPr>
          <w:rFonts w:eastAsia="MS Mincho"/>
          <w:szCs w:val="22"/>
          <w:lang w:val="nl-NL" w:eastAsia="ja-JP" w:bidi="bn-IN"/>
        </w:rPr>
        <w:t>(E171), talk, macrogol</w:t>
      </w:r>
      <w:r w:rsidR="00F03608" w:rsidRPr="00863893">
        <w:rPr>
          <w:rFonts w:eastAsia="MS Mincho"/>
          <w:szCs w:val="22"/>
          <w:lang w:val="nl-NL" w:eastAsia="ja-JP" w:bidi="bn-IN"/>
        </w:rPr>
        <w:t> </w:t>
      </w:r>
      <w:r w:rsidR="00B51F14" w:rsidRPr="00863893">
        <w:rPr>
          <w:rFonts w:eastAsia="MS Mincho"/>
          <w:szCs w:val="22"/>
          <w:lang w:val="nl-NL" w:eastAsia="ja-JP" w:bidi="bn-IN"/>
        </w:rPr>
        <w:t>(6000)</w:t>
      </w:r>
      <w:r w:rsidRPr="00863893">
        <w:rPr>
          <w:rFonts w:eastAsia="MS Mincho"/>
          <w:szCs w:val="22"/>
          <w:lang w:val="nl-NL" w:eastAsia="ja-JP" w:bidi="bn-IN"/>
        </w:rPr>
        <w:t>, rood ijzeroxide</w:t>
      </w:r>
      <w:r w:rsidR="00F03608" w:rsidRPr="00863893">
        <w:rPr>
          <w:rFonts w:eastAsia="MS Mincho"/>
          <w:szCs w:val="22"/>
          <w:lang w:val="nl-NL" w:eastAsia="ja-JP" w:bidi="bn-IN"/>
        </w:rPr>
        <w:t> </w:t>
      </w:r>
      <w:r w:rsidRPr="00863893">
        <w:rPr>
          <w:rFonts w:eastAsia="MS Mincho"/>
          <w:szCs w:val="22"/>
          <w:lang w:val="nl-NL" w:eastAsia="ja-JP" w:bidi="bn-IN"/>
        </w:rPr>
        <w:t>(E172)</w:t>
      </w:r>
    </w:p>
    <w:p w14:paraId="0AA61EB5" w14:textId="77777777" w:rsidR="008D401E" w:rsidRPr="00863893" w:rsidRDefault="008D401E" w:rsidP="00976C4D">
      <w:pPr>
        <w:widowControl w:val="0"/>
        <w:tabs>
          <w:tab w:val="clear" w:pos="567"/>
        </w:tabs>
        <w:autoSpaceDE w:val="0"/>
        <w:autoSpaceDN w:val="0"/>
        <w:adjustRightInd w:val="0"/>
        <w:spacing w:line="240" w:lineRule="auto"/>
        <w:rPr>
          <w:szCs w:val="22"/>
          <w:lang w:val="nl-NL"/>
        </w:rPr>
      </w:pPr>
    </w:p>
    <w:p w14:paraId="21F4AD81" w14:textId="77777777" w:rsidR="00EA0EA9" w:rsidRPr="00863893" w:rsidRDefault="008D401E" w:rsidP="00976C4D">
      <w:pPr>
        <w:keepNext/>
        <w:keepLines/>
        <w:widowControl w:val="0"/>
        <w:tabs>
          <w:tab w:val="clear" w:pos="567"/>
        </w:tabs>
        <w:spacing w:line="240" w:lineRule="auto"/>
        <w:rPr>
          <w:bCs/>
          <w:szCs w:val="22"/>
          <w:lang w:val="nl-NL"/>
        </w:rPr>
      </w:pPr>
      <w:r w:rsidRPr="00863893">
        <w:rPr>
          <w:b/>
          <w:bCs/>
          <w:szCs w:val="22"/>
          <w:lang w:val="nl-NL"/>
        </w:rPr>
        <w:t>Hoe ziet Trajenta eruit en hoeveel zit er in een verpakking?</w:t>
      </w:r>
    </w:p>
    <w:p w14:paraId="42B10258" w14:textId="61679B35" w:rsidR="008D401E" w:rsidRPr="00863893" w:rsidRDefault="008D401E" w:rsidP="00976C4D">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nl-NL" w:eastAsia="ja-JP" w:bidi="bn-IN"/>
        </w:rPr>
      </w:pPr>
      <w:r w:rsidRPr="00863893">
        <w:rPr>
          <w:rFonts w:eastAsia="MS Mincho"/>
          <w:szCs w:val="22"/>
          <w:lang w:val="nl-NL" w:eastAsia="ja-JP" w:bidi="bn-IN"/>
        </w:rPr>
        <w:t>Trajenta 5</w:t>
      </w:r>
      <w:r w:rsidR="009B01E8" w:rsidRPr="00863893">
        <w:rPr>
          <w:rFonts w:eastAsia="MS Mincho"/>
          <w:szCs w:val="22"/>
          <w:lang w:val="nl-NL" w:eastAsia="ja-JP" w:bidi="bn-IN"/>
        </w:rPr>
        <w:t> mg</w:t>
      </w:r>
      <w:r w:rsidRPr="00863893">
        <w:rPr>
          <w:rFonts w:eastAsia="MS Mincho"/>
          <w:szCs w:val="22"/>
          <w:lang w:val="nl-NL" w:eastAsia="ja-JP" w:bidi="bn-IN"/>
        </w:rPr>
        <w:t xml:space="preserve"> tabletten zijn </w:t>
      </w:r>
      <w:r w:rsidR="008D52DC" w:rsidRPr="00863893">
        <w:rPr>
          <w:rFonts w:eastAsia="MS Mincho"/>
          <w:szCs w:val="22"/>
          <w:lang w:val="nl-NL" w:eastAsia="ja-JP" w:bidi="bn-IN"/>
        </w:rPr>
        <w:t xml:space="preserve">ronde, </w:t>
      </w:r>
      <w:r w:rsidRPr="00863893">
        <w:rPr>
          <w:rFonts w:eastAsia="MS Mincho"/>
          <w:szCs w:val="22"/>
          <w:lang w:val="nl-NL" w:eastAsia="ja-JP" w:bidi="bn-IN"/>
        </w:rPr>
        <w:t xml:space="preserve">lichtrode filmomhulde tabletten, met een diameter van 8 mm. Aan de ene </w:t>
      </w:r>
      <w:r w:rsidR="000A4B68" w:rsidRPr="00863893">
        <w:rPr>
          <w:szCs w:val="22"/>
          <w:lang w:val="nl-NL"/>
        </w:rPr>
        <w:t>kant</w:t>
      </w:r>
      <w:r w:rsidRPr="00863893">
        <w:rPr>
          <w:rFonts w:eastAsia="MS Mincho"/>
          <w:szCs w:val="22"/>
          <w:lang w:val="nl-NL" w:eastAsia="ja-JP" w:bidi="bn-IN"/>
        </w:rPr>
        <w:t xml:space="preserve"> staat de inscriptie ‘D5’ en aan de andere </w:t>
      </w:r>
      <w:r w:rsidR="000A4B68" w:rsidRPr="00863893">
        <w:rPr>
          <w:szCs w:val="22"/>
          <w:lang w:val="nl-NL"/>
        </w:rPr>
        <w:t>kant</w:t>
      </w:r>
      <w:r w:rsidRPr="00863893">
        <w:rPr>
          <w:rFonts w:eastAsia="MS Mincho"/>
          <w:szCs w:val="22"/>
          <w:lang w:val="nl-NL" w:eastAsia="ja-JP" w:bidi="bn-IN"/>
        </w:rPr>
        <w:t xml:space="preserve"> het logo van Boehringer Ingelheim.</w:t>
      </w:r>
    </w:p>
    <w:p w14:paraId="1BB3CF50" w14:textId="77777777" w:rsidR="008D401E" w:rsidRPr="00863893" w:rsidRDefault="008D401E" w:rsidP="00976C4D">
      <w:pPr>
        <w:widowControl w:val="0"/>
        <w:tabs>
          <w:tab w:val="clear" w:pos="567"/>
        </w:tabs>
        <w:autoSpaceDE w:val="0"/>
        <w:autoSpaceDN w:val="0"/>
        <w:adjustRightInd w:val="0"/>
        <w:spacing w:line="240" w:lineRule="auto"/>
        <w:rPr>
          <w:rFonts w:eastAsia="MS Mincho"/>
          <w:szCs w:val="22"/>
          <w:lang w:val="nl-NL" w:eastAsia="ja-JP" w:bidi="bn-IN"/>
        </w:rPr>
      </w:pPr>
    </w:p>
    <w:p w14:paraId="3DBDADB1" w14:textId="295BE4C8" w:rsidR="004A2D4A" w:rsidRPr="00863893" w:rsidRDefault="008D401E" w:rsidP="00976C4D">
      <w:pPr>
        <w:widowControl w:val="0"/>
        <w:numPr>
          <w:ilvl w:val="0"/>
          <w:numId w:val="18"/>
        </w:numPr>
        <w:tabs>
          <w:tab w:val="clear" w:pos="567"/>
          <w:tab w:val="clear" w:pos="720"/>
        </w:tabs>
        <w:autoSpaceDE w:val="0"/>
        <w:autoSpaceDN w:val="0"/>
        <w:adjustRightInd w:val="0"/>
        <w:spacing w:line="240" w:lineRule="auto"/>
        <w:ind w:left="567" w:hanging="567"/>
        <w:rPr>
          <w:szCs w:val="22"/>
          <w:lang w:val="nl-NL" w:eastAsia="de-DE"/>
        </w:rPr>
      </w:pPr>
      <w:r w:rsidRPr="00863893">
        <w:rPr>
          <w:rFonts w:eastAsia="MS Mincho"/>
          <w:szCs w:val="22"/>
          <w:lang w:val="nl-NL" w:eastAsia="ja-JP" w:bidi="bn-IN"/>
        </w:rPr>
        <w:t xml:space="preserve">Trajenta is verkrijgbaar in </w:t>
      </w:r>
      <w:r w:rsidRPr="00863893">
        <w:rPr>
          <w:szCs w:val="22"/>
          <w:lang w:val="nl-NL" w:eastAsia="de-DE"/>
        </w:rPr>
        <w:t>geperforeerde aluminium/</w:t>
      </w:r>
      <w:r w:rsidR="004F0450" w:rsidRPr="00863893">
        <w:rPr>
          <w:szCs w:val="22"/>
          <w:lang w:val="nl-NL"/>
        </w:rPr>
        <w:t>aluminium</w:t>
      </w:r>
      <w:r w:rsidR="000E274F" w:rsidRPr="00863893">
        <w:rPr>
          <w:szCs w:val="22"/>
          <w:lang w:val="nl-NL"/>
        </w:rPr>
        <w:t xml:space="preserve"> eenheidsblisterverpakkingen</w:t>
      </w:r>
      <w:r w:rsidR="008D52DC" w:rsidRPr="00863893">
        <w:rPr>
          <w:szCs w:val="22"/>
          <w:lang w:val="nl-NL"/>
        </w:rPr>
        <w:t>.</w:t>
      </w:r>
      <w:r w:rsidRPr="00863893">
        <w:rPr>
          <w:rFonts w:eastAsia="MS Mincho"/>
          <w:szCs w:val="22"/>
          <w:lang w:val="nl-NL" w:eastAsia="ja-JP" w:bidi="bn-IN"/>
        </w:rPr>
        <w:t xml:space="preserve"> </w:t>
      </w:r>
      <w:r w:rsidR="008D52DC" w:rsidRPr="00863893">
        <w:rPr>
          <w:rFonts w:eastAsia="MS Mincho"/>
          <w:szCs w:val="22"/>
          <w:lang w:val="nl-NL" w:eastAsia="ja-JP" w:bidi="bn-IN"/>
        </w:rPr>
        <w:lastRenderedPageBreak/>
        <w:t>De verpakkingsgrootten zijn</w:t>
      </w:r>
      <w:r w:rsidRPr="00863893">
        <w:rPr>
          <w:rFonts w:eastAsia="MS Mincho"/>
          <w:szCs w:val="22"/>
          <w:lang w:val="nl-NL" w:eastAsia="ja-JP" w:bidi="bn-IN"/>
        </w:rPr>
        <w:t xml:space="preserve"> 10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14</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28</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30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56</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60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84</w:t>
      </w:r>
      <w:r w:rsidR="009B01E8" w:rsidRPr="00863893">
        <w:rPr>
          <w:rFonts w:eastAsia="MS Mincho"/>
          <w:szCs w:val="22"/>
          <w:lang w:val="nl-NL"/>
        </w:rPr>
        <w:t> </w:t>
      </w:r>
      <w:r w:rsidR="00DE7EFF" w:rsidRPr="00863893">
        <w:rPr>
          <w:rFonts w:eastAsia="MS Mincho"/>
          <w:szCs w:val="22"/>
          <w:lang w:val="nl-NL"/>
        </w:rPr>
        <w:t>× 1</w:t>
      </w:r>
      <w:r w:rsidRPr="00863893">
        <w:rPr>
          <w:rFonts w:eastAsia="MS Mincho"/>
          <w:szCs w:val="22"/>
          <w:lang w:val="nl-NL" w:eastAsia="ja-JP" w:bidi="bn-IN"/>
        </w:rPr>
        <w:t>, 90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98</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100</w:t>
      </w:r>
      <w:r w:rsidR="009B01E8" w:rsidRPr="00863893">
        <w:rPr>
          <w:rFonts w:eastAsia="MS Mincho"/>
          <w:szCs w:val="22"/>
          <w:lang w:val="nl-NL" w:eastAsia="ja-JP" w:bidi="bn-IN"/>
        </w:rPr>
        <w:t> </w:t>
      </w:r>
      <w:r w:rsidR="00DE7EFF" w:rsidRPr="00863893">
        <w:rPr>
          <w:rFonts w:eastAsia="MS Mincho"/>
          <w:szCs w:val="22"/>
          <w:lang w:val="nl-NL" w:eastAsia="ja-JP" w:bidi="bn-IN"/>
        </w:rPr>
        <w:t>× 1</w:t>
      </w:r>
      <w:r w:rsidRPr="00863893">
        <w:rPr>
          <w:rFonts w:eastAsia="MS Mincho"/>
          <w:szCs w:val="22"/>
          <w:lang w:val="nl-NL" w:eastAsia="ja-JP" w:bidi="bn-IN"/>
        </w:rPr>
        <w:t xml:space="preserve"> en 120</w:t>
      </w:r>
      <w:r w:rsidR="009B01E8" w:rsidRPr="00863893">
        <w:rPr>
          <w:rFonts w:eastAsia="MS Mincho"/>
          <w:szCs w:val="22"/>
          <w:lang w:val="nl-NL" w:eastAsia="ja-JP" w:bidi="bn-IN"/>
        </w:rPr>
        <w:t> </w:t>
      </w:r>
      <w:r w:rsidR="00DE7EFF" w:rsidRPr="00863893">
        <w:rPr>
          <w:rFonts w:eastAsia="MS Mincho"/>
          <w:szCs w:val="22"/>
          <w:lang w:val="nl-NL" w:eastAsia="ja-JP" w:bidi="bn-IN"/>
        </w:rPr>
        <w:t>× 1 tabletten</w:t>
      </w:r>
      <w:r w:rsidRPr="00863893">
        <w:rPr>
          <w:szCs w:val="22"/>
          <w:lang w:val="nl-NL" w:eastAsia="de-DE"/>
        </w:rPr>
        <w:t>.</w:t>
      </w:r>
    </w:p>
    <w:p w14:paraId="0F340B8E" w14:textId="76EB58E1" w:rsidR="008D401E" w:rsidRPr="00863893" w:rsidRDefault="008D401E" w:rsidP="00976C4D">
      <w:pPr>
        <w:widowControl w:val="0"/>
        <w:numPr>
          <w:ilvl w:val="12"/>
          <w:numId w:val="0"/>
        </w:numPr>
        <w:tabs>
          <w:tab w:val="clear" w:pos="567"/>
        </w:tabs>
        <w:spacing w:line="240" w:lineRule="auto"/>
        <w:ind w:right="-2"/>
        <w:rPr>
          <w:rFonts w:eastAsia="MS Mincho"/>
          <w:szCs w:val="22"/>
          <w:lang w:val="nl-NL" w:eastAsia="ja-JP" w:bidi="bn-IN"/>
        </w:rPr>
      </w:pPr>
    </w:p>
    <w:p w14:paraId="5AAC12B6" w14:textId="63C7C969" w:rsidR="008D401E" w:rsidRPr="00863893" w:rsidRDefault="00E46A80" w:rsidP="00976C4D">
      <w:pPr>
        <w:widowControl w:val="0"/>
        <w:numPr>
          <w:ilvl w:val="12"/>
          <w:numId w:val="0"/>
        </w:numPr>
        <w:tabs>
          <w:tab w:val="clear" w:pos="567"/>
        </w:tabs>
        <w:spacing w:line="240" w:lineRule="auto"/>
        <w:ind w:right="-2"/>
        <w:rPr>
          <w:b/>
          <w:bCs/>
          <w:szCs w:val="22"/>
          <w:lang w:val="nl-NL"/>
        </w:rPr>
      </w:pPr>
      <w:r w:rsidRPr="00863893">
        <w:rPr>
          <w:szCs w:val="22"/>
          <w:lang w:val="nl-NL"/>
        </w:rPr>
        <w:t>N</w:t>
      </w:r>
      <w:r w:rsidR="000A4B68" w:rsidRPr="00863893">
        <w:rPr>
          <w:szCs w:val="22"/>
          <w:lang w:val="nl-NL"/>
        </w:rPr>
        <w:t>iet</w:t>
      </w:r>
      <w:r w:rsidR="008D401E" w:rsidRPr="00863893">
        <w:rPr>
          <w:rFonts w:eastAsia="MS Mincho"/>
          <w:szCs w:val="22"/>
          <w:lang w:val="nl-NL" w:eastAsia="ja-JP" w:bidi="bn-IN"/>
        </w:rPr>
        <w:t xml:space="preserve"> alle </w:t>
      </w:r>
      <w:r w:rsidRPr="00863893">
        <w:rPr>
          <w:rFonts w:eastAsia="MS Mincho"/>
          <w:szCs w:val="22"/>
          <w:lang w:val="nl-NL" w:eastAsia="ja-JP" w:bidi="bn-IN"/>
        </w:rPr>
        <w:t>genoemd</w:t>
      </w:r>
      <w:r w:rsidR="009D3810" w:rsidRPr="00863893">
        <w:rPr>
          <w:rFonts w:eastAsia="MS Mincho"/>
          <w:szCs w:val="22"/>
          <w:lang w:val="nl-NL" w:eastAsia="ja-JP" w:bidi="bn-IN"/>
        </w:rPr>
        <w:t>e</w:t>
      </w:r>
      <w:r w:rsidRPr="00863893">
        <w:rPr>
          <w:rFonts w:eastAsia="MS Mincho"/>
          <w:szCs w:val="22"/>
          <w:lang w:val="nl-NL" w:eastAsia="ja-JP" w:bidi="bn-IN"/>
        </w:rPr>
        <w:t xml:space="preserve"> </w:t>
      </w:r>
      <w:r w:rsidR="008D401E" w:rsidRPr="00863893">
        <w:rPr>
          <w:rFonts w:eastAsia="MS Mincho"/>
          <w:szCs w:val="22"/>
          <w:lang w:val="nl-NL" w:eastAsia="ja-JP" w:bidi="bn-IN"/>
        </w:rPr>
        <w:t xml:space="preserve">verpakkingsgrootten </w:t>
      </w:r>
      <w:r w:rsidRPr="00863893">
        <w:rPr>
          <w:rFonts w:eastAsia="MS Mincho"/>
          <w:szCs w:val="22"/>
          <w:lang w:val="nl-NL" w:eastAsia="ja-JP" w:bidi="bn-IN"/>
        </w:rPr>
        <w:t xml:space="preserve">worden </w:t>
      </w:r>
      <w:r w:rsidR="000A4B68" w:rsidRPr="00863893">
        <w:rPr>
          <w:szCs w:val="22"/>
          <w:lang w:val="nl-NL"/>
        </w:rPr>
        <w:t xml:space="preserve">in uw land </w:t>
      </w:r>
      <w:r w:rsidRPr="00863893">
        <w:rPr>
          <w:szCs w:val="22"/>
          <w:lang w:val="nl-NL"/>
        </w:rPr>
        <w:t>in de handel gebracht</w:t>
      </w:r>
      <w:r w:rsidR="008D401E" w:rsidRPr="00863893">
        <w:rPr>
          <w:rFonts w:eastAsia="MS Mincho"/>
          <w:szCs w:val="22"/>
          <w:lang w:val="nl-NL" w:eastAsia="ja-JP" w:bidi="bn-IN"/>
        </w:rPr>
        <w:t>.</w:t>
      </w:r>
    </w:p>
    <w:p w14:paraId="1656BEF0" w14:textId="77777777" w:rsidR="008D401E" w:rsidRPr="00863893" w:rsidRDefault="008D401E" w:rsidP="00976C4D">
      <w:pPr>
        <w:widowControl w:val="0"/>
        <w:numPr>
          <w:ilvl w:val="12"/>
          <w:numId w:val="0"/>
        </w:numPr>
        <w:tabs>
          <w:tab w:val="clear" w:pos="567"/>
        </w:tabs>
        <w:spacing w:line="240" w:lineRule="auto"/>
        <w:rPr>
          <w:szCs w:val="22"/>
          <w:lang w:val="nl-NL"/>
        </w:rPr>
      </w:pPr>
    </w:p>
    <w:p w14:paraId="18E7C978" w14:textId="77777777" w:rsidR="008D401E" w:rsidRPr="00863893" w:rsidRDefault="008D401E" w:rsidP="00976C4D">
      <w:pPr>
        <w:keepNext/>
        <w:keepLines/>
        <w:widowControl w:val="0"/>
        <w:tabs>
          <w:tab w:val="clear" w:pos="567"/>
        </w:tabs>
        <w:spacing w:line="240" w:lineRule="auto"/>
        <w:rPr>
          <w:bCs/>
          <w:szCs w:val="22"/>
          <w:lang w:val="nl-NL"/>
        </w:rPr>
      </w:pPr>
      <w:r w:rsidRPr="00863893">
        <w:rPr>
          <w:b/>
          <w:bCs/>
          <w:szCs w:val="22"/>
          <w:lang w:val="nl-NL"/>
        </w:rPr>
        <w:t>Houder van de vergunning voor het in de handel brengen</w:t>
      </w:r>
    </w:p>
    <w:p w14:paraId="0F28B0A0" w14:textId="77777777" w:rsidR="008D401E" w:rsidRPr="00863893" w:rsidRDefault="008D401E" w:rsidP="00976C4D">
      <w:pPr>
        <w:keepNext/>
        <w:keepLines/>
        <w:widowControl w:val="0"/>
        <w:tabs>
          <w:tab w:val="clear" w:pos="567"/>
        </w:tabs>
        <w:spacing w:line="240" w:lineRule="auto"/>
        <w:rPr>
          <w:szCs w:val="22"/>
          <w:lang w:val="nl-NL"/>
        </w:rPr>
      </w:pPr>
    </w:p>
    <w:p w14:paraId="270CAE29" w14:textId="77777777" w:rsidR="008D401E" w:rsidRPr="00EC1521" w:rsidRDefault="008D401E" w:rsidP="00976C4D">
      <w:pPr>
        <w:keepNext/>
        <w:keepLines/>
        <w:widowControl w:val="0"/>
        <w:tabs>
          <w:tab w:val="clear" w:pos="567"/>
        </w:tabs>
        <w:autoSpaceDE w:val="0"/>
        <w:autoSpaceDN w:val="0"/>
        <w:adjustRightInd w:val="0"/>
        <w:spacing w:line="240" w:lineRule="auto"/>
        <w:rPr>
          <w:szCs w:val="22"/>
          <w:lang w:val="nl-NL" w:bidi="bn-IN"/>
        </w:rPr>
      </w:pPr>
      <w:r w:rsidRPr="00EC1521">
        <w:rPr>
          <w:szCs w:val="22"/>
          <w:lang w:val="nl-NL" w:bidi="bn-IN"/>
        </w:rPr>
        <w:t>Boehringer Ingelheim International GmbH</w:t>
      </w:r>
    </w:p>
    <w:p w14:paraId="2C82320A" w14:textId="75C764D0" w:rsidR="008D401E" w:rsidRPr="00EC1521" w:rsidRDefault="008D401E" w:rsidP="00976C4D">
      <w:pPr>
        <w:keepNext/>
        <w:keepLines/>
        <w:widowControl w:val="0"/>
        <w:tabs>
          <w:tab w:val="clear" w:pos="567"/>
        </w:tabs>
        <w:autoSpaceDE w:val="0"/>
        <w:autoSpaceDN w:val="0"/>
        <w:adjustRightInd w:val="0"/>
        <w:spacing w:line="240" w:lineRule="auto"/>
        <w:rPr>
          <w:szCs w:val="22"/>
          <w:lang w:val="nl-NL" w:bidi="bn-IN"/>
        </w:rPr>
      </w:pPr>
      <w:r w:rsidRPr="00EC1521">
        <w:rPr>
          <w:szCs w:val="22"/>
          <w:lang w:val="nl-NL" w:bidi="bn-IN"/>
        </w:rPr>
        <w:t>Binger Strasse</w:t>
      </w:r>
      <w:r w:rsidR="008D52DC" w:rsidRPr="00EC1521">
        <w:rPr>
          <w:szCs w:val="22"/>
          <w:lang w:val="nl-NL" w:bidi="bn-IN"/>
        </w:rPr>
        <w:t> </w:t>
      </w:r>
      <w:r w:rsidRPr="00EC1521">
        <w:rPr>
          <w:szCs w:val="22"/>
          <w:lang w:val="nl-NL" w:bidi="bn-IN"/>
        </w:rPr>
        <w:t>173</w:t>
      </w:r>
    </w:p>
    <w:p w14:paraId="19C666A1" w14:textId="52AE5ADF" w:rsidR="008D401E" w:rsidRPr="00EC1521" w:rsidRDefault="008D401E" w:rsidP="00976C4D">
      <w:pPr>
        <w:keepNext/>
        <w:widowControl w:val="0"/>
        <w:tabs>
          <w:tab w:val="clear" w:pos="567"/>
        </w:tabs>
        <w:autoSpaceDE w:val="0"/>
        <w:autoSpaceDN w:val="0"/>
        <w:adjustRightInd w:val="0"/>
        <w:spacing w:line="240" w:lineRule="auto"/>
        <w:rPr>
          <w:szCs w:val="22"/>
          <w:lang w:val="nl-NL" w:bidi="bn-IN"/>
        </w:rPr>
      </w:pPr>
      <w:r w:rsidRPr="00EC1521">
        <w:rPr>
          <w:szCs w:val="22"/>
          <w:lang w:val="nl-NL" w:bidi="bn-IN"/>
        </w:rPr>
        <w:t>55216</w:t>
      </w:r>
      <w:r w:rsidR="008D52DC" w:rsidRPr="00EC1521">
        <w:rPr>
          <w:szCs w:val="22"/>
          <w:lang w:val="nl-NL" w:bidi="bn-IN"/>
        </w:rPr>
        <w:t> </w:t>
      </w:r>
      <w:r w:rsidRPr="00EC1521">
        <w:rPr>
          <w:szCs w:val="22"/>
          <w:lang w:val="nl-NL" w:bidi="bn-IN"/>
        </w:rPr>
        <w:t>Ingelheim am Rhein</w:t>
      </w:r>
    </w:p>
    <w:p w14:paraId="6B5BDC6B" w14:textId="77777777" w:rsidR="008D401E" w:rsidRPr="00EC1521" w:rsidRDefault="008D401E" w:rsidP="00976C4D">
      <w:pPr>
        <w:widowControl w:val="0"/>
        <w:tabs>
          <w:tab w:val="clear" w:pos="567"/>
        </w:tabs>
        <w:autoSpaceDE w:val="0"/>
        <w:autoSpaceDN w:val="0"/>
        <w:adjustRightInd w:val="0"/>
        <w:spacing w:line="240" w:lineRule="auto"/>
        <w:rPr>
          <w:szCs w:val="22"/>
          <w:lang w:val="nl-NL" w:bidi="bn-IN"/>
        </w:rPr>
      </w:pPr>
      <w:r w:rsidRPr="00EC1521">
        <w:rPr>
          <w:szCs w:val="22"/>
          <w:lang w:val="nl-NL" w:bidi="bn-IN"/>
        </w:rPr>
        <w:t>Duitsland</w:t>
      </w:r>
    </w:p>
    <w:p w14:paraId="3E23DBF9" w14:textId="77777777" w:rsidR="008D401E" w:rsidRPr="00EC1521" w:rsidRDefault="008D401E" w:rsidP="00976C4D">
      <w:pPr>
        <w:widowControl w:val="0"/>
        <w:numPr>
          <w:ilvl w:val="12"/>
          <w:numId w:val="0"/>
        </w:numPr>
        <w:tabs>
          <w:tab w:val="clear" w:pos="567"/>
        </w:tabs>
        <w:spacing w:line="240" w:lineRule="auto"/>
        <w:ind w:right="-2"/>
        <w:rPr>
          <w:szCs w:val="22"/>
          <w:lang w:val="nl-NL"/>
        </w:rPr>
      </w:pPr>
    </w:p>
    <w:p w14:paraId="683A153F" w14:textId="77777777" w:rsidR="004A2D4A" w:rsidRPr="00EC1521" w:rsidRDefault="008D401E" w:rsidP="00976C4D">
      <w:pPr>
        <w:keepNext/>
        <w:keepLines/>
        <w:widowControl w:val="0"/>
        <w:tabs>
          <w:tab w:val="clear" w:pos="567"/>
        </w:tabs>
        <w:spacing w:line="240" w:lineRule="auto"/>
        <w:rPr>
          <w:bCs/>
          <w:szCs w:val="22"/>
          <w:lang w:val="nl-NL"/>
        </w:rPr>
      </w:pPr>
      <w:r w:rsidRPr="00EC1521">
        <w:rPr>
          <w:b/>
          <w:bCs/>
          <w:szCs w:val="22"/>
          <w:lang w:val="nl-NL"/>
        </w:rPr>
        <w:t>Fabrikant</w:t>
      </w:r>
    </w:p>
    <w:p w14:paraId="16076E6C" w14:textId="30BD462E" w:rsidR="00EA0EA9" w:rsidRPr="00EC1521" w:rsidRDefault="00EA0EA9" w:rsidP="00976C4D">
      <w:pPr>
        <w:keepNext/>
        <w:keepLines/>
        <w:widowControl w:val="0"/>
        <w:tabs>
          <w:tab w:val="clear" w:pos="567"/>
        </w:tabs>
        <w:spacing w:line="240" w:lineRule="auto"/>
        <w:rPr>
          <w:szCs w:val="22"/>
          <w:lang w:val="nl-NL"/>
        </w:rPr>
      </w:pPr>
    </w:p>
    <w:p w14:paraId="3623E90C" w14:textId="77777777" w:rsidR="008D401E" w:rsidRPr="00EC1521" w:rsidRDefault="008D401E" w:rsidP="00976C4D">
      <w:pPr>
        <w:keepNext/>
        <w:widowControl w:val="0"/>
        <w:tabs>
          <w:tab w:val="clear" w:pos="567"/>
        </w:tabs>
        <w:spacing w:line="240" w:lineRule="auto"/>
        <w:rPr>
          <w:szCs w:val="22"/>
          <w:lang w:val="nl-NL"/>
        </w:rPr>
      </w:pPr>
      <w:r w:rsidRPr="00EC1521">
        <w:rPr>
          <w:szCs w:val="22"/>
          <w:lang w:val="nl-NL"/>
        </w:rPr>
        <w:t>Boehringer Ingelheim Pharma GmbH &amp; Co. KG</w:t>
      </w:r>
    </w:p>
    <w:p w14:paraId="1AB03F1A" w14:textId="6DEE677E" w:rsidR="008D401E" w:rsidRPr="00FE4ED9" w:rsidRDefault="008D401E" w:rsidP="00976C4D">
      <w:pPr>
        <w:keepNext/>
        <w:widowControl w:val="0"/>
        <w:tabs>
          <w:tab w:val="clear" w:pos="567"/>
        </w:tabs>
        <w:spacing w:line="240" w:lineRule="auto"/>
        <w:rPr>
          <w:szCs w:val="22"/>
          <w:lang w:val="de-DE"/>
        </w:rPr>
      </w:pPr>
      <w:r w:rsidRPr="00FE4ED9">
        <w:rPr>
          <w:szCs w:val="22"/>
          <w:lang w:val="de-DE"/>
        </w:rPr>
        <w:t>Binger Strasse</w:t>
      </w:r>
      <w:r w:rsidR="00F03608" w:rsidRPr="00FE4ED9">
        <w:rPr>
          <w:szCs w:val="22"/>
          <w:lang w:val="de-DE"/>
        </w:rPr>
        <w:t> </w:t>
      </w:r>
      <w:r w:rsidRPr="00FE4ED9">
        <w:rPr>
          <w:szCs w:val="22"/>
          <w:lang w:val="de-DE"/>
        </w:rPr>
        <w:t>173</w:t>
      </w:r>
    </w:p>
    <w:p w14:paraId="76717A0B" w14:textId="4F5CAFD4" w:rsidR="008D401E" w:rsidRPr="00FE4ED9" w:rsidRDefault="008D401E" w:rsidP="00976C4D">
      <w:pPr>
        <w:keepNext/>
        <w:widowControl w:val="0"/>
        <w:tabs>
          <w:tab w:val="clear" w:pos="567"/>
        </w:tabs>
        <w:spacing w:line="240" w:lineRule="auto"/>
        <w:rPr>
          <w:szCs w:val="22"/>
          <w:lang w:val="de-DE"/>
        </w:rPr>
      </w:pPr>
      <w:r w:rsidRPr="00FE4ED9">
        <w:rPr>
          <w:szCs w:val="22"/>
          <w:lang w:val="de-DE"/>
        </w:rPr>
        <w:t>55216</w:t>
      </w:r>
      <w:r w:rsidR="00F03608" w:rsidRPr="00FE4ED9">
        <w:rPr>
          <w:szCs w:val="22"/>
          <w:lang w:val="de-DE"/>
        </w:rPr>
        <w:t> </w:t>
      </w:r>
      <w:r w:rsidRPr="00FE4ED9">
        <w:rPr>
          <w:szCs w:val="22"/>
          <w:lang w:val="de-DE"/>
        </w:rPr>
        <w:t>Ingelheim am Rhein</w:t>
      </w:r>
    </w:p>
    <w:p w14:paraId="7A6401A3" w14:textId="77777777" w:rsidR="008D401E" w:rsidRPr="00EC1521" w:rsidRDefault="008D401E" w:rsidP="00976C4D">
      <w:pPr>
        <w:widowControl w:val="0"/>
        <w:tabs>
          <w:tab w:val="clear" w:pos="567"/>
        </w:tabs>
        <w:spacing w:line="240" w:lineRule="auto"/>
        <w:rPr>
          <w:szCs w:val="22"/>
          <w:lang w:val="de-DE"/>
        </w:rPr>
      </w:pPr>
      <w:r w:rsidRPr="00EC1521">
        <w:rPr>
          <w:szCs w:val="22"/>
          <w:lang w:val="de-DE"/>
        </w:rPr>
        <w:t>Duitsland</w:t>
      </w:r>
    </w:p>
    <w:p w14:paraId="699FBDFA" w14:textId="77777777" w:rsidR="00586466" w:rsidRPr="00EC1521" w:rsidRDefault="00586466" w:rsidP="00976C4D">
      <w:pPr>
        <w:widowControl w:val="0"/>
        <w:tabs>
          <w:tab w:val="clear" w:pos="567"/>
        </w:tabs>
        <w:spacing w:line="240" w:lineRule="auto"/>
        <w:rPr>
          <w:szCs w:val="22"/>
          <w:lang w:val="de-DE"/>
        </w:rPr>
      </w:pPr>
    </w:p>
    <w:p w14:paraId="30481216" w14:textId="04991DF9" w:rsidR="00315FFF" w:rsidRPr="00EC1521" w:rsidRDefault="00315FFF" w:rsidP="00976C4D">
      <w:pPr>
        <w:keepNext/>
        <w:widowControl w:val="0"/>
        <w:numPr>
          <w:ilvl w:val="12"/>
          <w:numId w:val="0"/>
        </w:numPr>
        <w:tabs>
          <w:tab w:val="clear" w:pos="567"/>
        </w:tabs>
        <w:spacing w:line="240" w:lineRule="auto"/>
        <w:ind w:right="-2"/>
        <w:rPr>
          <w:szCs w:val="22"/>
          <w:highlight w:val="lightGray"/>
          <w:lang w:val="de-DE"/>
        </w:rPr>
      </w:pPr>
      <w:r w:rsidRPr="00EC1521">
        <w:rPr>
          <w:szCs w:val="22"/>
          <w:highlight w:val="lightGray"/>
          <w:lang w:val="de-DE"/>
        </w:rPr>
        <w:t xml:space="preserve">Boehringer Ingelheim </w:t>
      </w:r>
      <w:r w:rsidR="00485B2E" w:rsidRPr="00EC1521">
        <w:rPr>
          <w:szCs w:val="22"/>
          <w:highlight w:val="lightGray"/>
          <w:lang w:val="de-DE"/>
        </w:rPr>
        <w:t>Hellas Single Member S.A.</w:t>
      </w:r>
    </w:p>
    <w:p w14:paraId="57EAAFE8" w14:textId="2F6DB6A0" w:rsidR="00315FFF" w:rsidRPr="00EC1521" w:rsidRDefault="00315FFF" w:rsidP="00976C4D">
      <w:pPr>
        <w:keepNext/>
        <w:widowControl w:val="0"/>
        <w:numPr>
          <w:ilvl w:val="12"/>
          <w:numId w:val="0"/>
        </w:numPr>
        <w:tabs>
          <w:tab w:val="clear" w:pos="567"/>
        </w:tabs>
        <w:spacing w:line="240" w:lineRule="auto"/>
        <w:ind w:right="-2"/>
        <w:rPr>
          <w:szCs w:val="22"/>
          <w:highlight w:val="lightGray"/>
          <w:lang w:val="de-DE"/>
        </w:rPr>
      </w:pPr>
      <w:r w:rsidRPr="00EC1521">
        <w:rPr>
          <w:szCs w:val="22"/>
          <w:highlight w:val="lightGray"/>
          <w:lang w:val="de-DE"/>
        </w:rPr>
        <w:t>5th</w:t>
      </w:r>
      <w:r w:rsidR="00F03608" w:rsidRPr="00EC1521">
        <w:rPr>
          <w:szCs w:val="22"/>
          <w:highlight w:val="lightGray"/>
          <w:lang w:val="de-DE"/>
        </w:rPr>
        <w:t> </w:t>
      </w:r>
      <w:r w:rsidRPr="00EC1521">
        <w:rPr>
          <w:szCs w:val="22"/>
          <w:highlight w:val="lightGray"/>
          <w:lang w:val="de-DE"/>
        </w:rPr>
        <w:t>km Paiania – Markopoulo</w:t>
      </w:r>
    </w:p>
    <w:p w14:paraId="616B2FEB" w14:textId="42AEA88C" w:rsidR="00315FFF" w:rsidRPr="00FE4ED9" w:rsidRDefault="00315FFF" w:rsidP="00976C4D">
      <w:pPr>
        <w:keepNext/>
        <w:widowControl w:val="0"/>
        <w:numPr>
          <w:ilvl w:val="12"/>
          <w:numId w:val="0"/>
        </w:numPr>
        <w:tabs>
          <w:tab w:val="clear" w:pos="567"/>
        </w:tabs>
        <w:spacing w:line="240" w:lineRule="auto"/>
        <w:ind w:right="-2"/>
        <w:rPr>
          <w:szCs w:val="22"/>
          <w:highlight w:val="lightGray"/>
          <w:lang w:val="de-DE"/>
        </w:rPr>
      </w:pPr>
      <w:r w:rsidRPr="00FE4ED9">
        <w:rPr>
          <w:szCs w:val="22"/>
          <w:highlight w:val="lightGray"/>
          <w:lang w:val="de-DE"/>
        </w:rPr>
        <w:t>Koropi Attiki,</w:t>
      </w:r>
      <w:r w:rsidR="00F03608" w:rsidRPr="00FE4ED9">
        <w:rPr>
          <w:szCs w:val="22"/>
          <w:highlight w:val="lightGray"/>
          <w:lang w:val="de-DE"/>
        </w:rPr>
        <w:t> </w:t>
      </w:r>
      <w:r w:rsidR="00485B2E" w:rsidRPr="00FE4ED9">
        <w:rPr>
          <w:szCs w:val="22"/>
          <w:highlight w:val="lightGray"/>
          <w:lang w:val="de-DE"/>
        </w:rPr>
        <w:t>19441</w:t>
      </w:r>
    </w:p>
    <w:p w14:paraId="681A4600" w14:textId="77777777" w:rsidR="00315FFF" w:rsidRPr="00FE4ED9" w:rsidRDefault="00315FFF" w:rsidP="00976C4D">
      <w:pPr>
        <w:widowControl w:val="0"/>
        <w:numPr>
          <w:ilvl w:val="12"/>
          <w:numId w:val="0"/>
        </w:numPr>
        <w:tabs>
          <w:tab w:val="clear" w:pos="567"/>
        </w:tabs>
        <w:spacing w:line="240" w:lineRule="auto"/>
        <w:ind w:right="-2"/>
        <w:rPr>
          <w:szCs w:val="22"/>
          <w:highlight w:val="lightGray"/>
          <w:lang w:val="de-DE"/>
        </w:rPr>
      </w:pPr>
      <w:r w:rsidRPr="00FE4ED9">
        <w:rPr>
          <w:szCs w:val="22"/>
          <w:highlight w:val="lightGray"/>
          <w:lang w:val="de-DE"/>
        </w:rPr>
        <w:t>Griekenland</w:t>
      </w:r>
    </w:p>
    <w:p w14:paraId="52FC62F6" w14:textId="77777777" w:rsidR="00481A26" w:rsidRPr="00FE4ED9" w:rsidRDefault="00481A26" w:rsidP="00976C4D">
      <w:pPr>
        <w:pStyle w:val="NormalAgency"/>
        <w:widowControl w:val="0"/>
        <w:rPr>
          <w:rFonts w:ascii="Times New Roman" w:hAnsi="Times New Roman"/>
          <w:iCs/>
          <w:sz w:val="22"/>
          <w:szCs w:val="22"/>
          <w:highlight w:val="lightGray"/>
        </w:rPr>
      </w:pPr>
    </w:p>
    <w:p w14:paraId="376D65F6" w14:textId="77777777" w:rsidR="00481A26" w:rsidRPr="00FE4ED9" w:rsidRDefault="00481A26" w:rsidP="00976C4D">
      <w:pPr>
        <w:keepNext/>
        <w:widowControl w:val="0"/>
        <w:numPr>
          <w:ilvl w:val="12"/>
          <w:numId w:val="0"/>
        </w:numPr>
        <w:tabs>
          <w:tab w:val="clear" w:pos="567"/>
        </w:tabs>
        <w:spacing w:line="240" w:lineRule="auto"/>
        <w:ind w:right="-2"/>
        <w:rPr>
          <w:szCs w:val="22"/>
          <w:highlight w:val="lightGray"/>
          <w:lang w:val="de-DE"/>
        </w:rPr>
      </w:pPr>
      <w:r w:rsidRPr="00FE4ED9">
        <w:rPr>
          <w:szCs w:val="22"/>
          <w:highlight w:val="lightGray"/>
          <w:lang w:val="de-DE"/>
        </w:rPr>
        <w:t>Dragenopharm Apotheker Püschl GmbH</w:t>
      </w:r>
    </w:p>
    <w:p w14:paraId="7AED6C19" w14:textId="7F9BFFE7" w:rsidR="00481A26" w:rsidRPr="00EC1521" w:rsidRDefault="00481A26" w:rsidP="00976C4D">
      <w:pPr>
        <w:keepNext/>
        <w:widowControl w:val="0"/>
        <w:numPr>
          <w:ilvl w:val="12"/>
          <w:numId w:val="0"/>
        </w:numPr>
        <w:tabs>
          <w:tab w:val="clear" w:pos="567"/>
        </w:tabs>
        <w:spacing w:line="240" w:lineRule="auto"/>
        <w:ind w:right="-2"/>
        <w:rPr>
          <w:szCs w:val="22"/>
          <w:highlight w:val="lightGray"/>
          <w:lang w:val="de-DE"/>
        </w:rPr>
      </w:pPr>
      <w:r w:rsidRPr="00EC1521">
        <w:rPr>
          <w:szCs w:val="22"/>
          <w:highlight w:val="lightGray"/>
          <w:lang w:val="de-DE"/>
        </w:rPr>
        <w:t>Göllstraße</w:t>
      </w:r>
      <w:r w:rsidR="00F03608" w:rsidRPr="00EC1521">
        <w:rPr>
          <w:szCs w:val="22"/>
          <w:highlight w:val="lightGray"/>
          <w:lang w:val="de-DE"/>
        </w:rPr>
        <w:t> </w:t>
      </w:r>
      <w:r w:rsidRPr="00EC1521">
        <w:rPr>
          <w:szCs w:val="22"/>
          <w:highlight w:val="lightGray"/>
          <w:lang w:val="de-DE"/>
        </w:rPr>
        <w:t>1</w:t>
      </w:r>
    </w:p>
    <w:p w14:paraId="01590434" w14:textId="2DFF9F7B" w:rsidR="00481A26" w:rsidRPr="00EC1521" w:rsidRDefault="00481A26" w:rsidP="00976C4D">
      <w:pPr>
        <w:keepNext/>
        <w:widowControl w:val="0"/>
        <w:numPr>
          <w:ilvl w:val="12"/>
          <w:numId w:val="0"/>
        </w:numPr>
        <w:tabs>
          <w:tab w:val="clear" w:pos="567"/>
        </w:tabs>
        <w:spacing w:line="240" w:lineRule="auto"/>
        <w:ind w:right="-2"/>
        <w:rPr>
          <w:szCs w:val="22"/>
          <w:highlight w:val="lightGray"/>
          <w:lang w:val="de-DE"/>
        </w:rPr>
      </w:pPr>
      <w:r w:rsidRPr="00EC1521">
        <w:rPr>
          <w:szCs w:val="22"/>
          <w:highlight w:val="lightGray"/>
          <w:lang w:val="de-DE"/>
        </w:rPr>
        <w:t>84529</w:t>
      </w:r>
      <w:r w:rsidR="00F03608" w:rsidRPr="00EC1521">
        <w:rPr>
          <w:szCs w:val="22"/>
          <w:highlight w:val="lightGray"/>
          <w:lang w:val="de-DE"/>
        </w:rPr>
        <w:t> </w:t>
      </w:r>
      <w:r w:rsidRPr="00EC1521">
        <w:rPr>
          <w:szCs w:val="22"/>
          <w:highlight w:val="lightGray"/>
          <w:lang w:val="de-DE"/>
        </w:rPr>
        <w:t>Tittmoning</w:t>
      </w:r>
    </w:p>
    <w:p w14:paraId="4F0301F3" w14:textId="77777777" w:rsidR="00481A26" w:rsidRPr="00863893" w:rsidRDefault="00481A26" w:rsidP="00976C4D">
      <w:pPr>
        <w:widowControl w:val="0"/>
        <w:numPr>
          <w:ilvl w:val="12"/>
          <w:numId w:val="0"/>
        </w:numPr>
        <w:tabs>
          <w:tab w:val="clear" w:pos="567"/>
        </w:tabs>
        <w:spacing w:line="240" w:lineRule="auto"/>
        <w:ind w:right="-2"/>
        <w:rPr>
          <w:szCs w:val="22"/>
          <w:lang w:val="nl-NL"/>
        </w:rPr>
      </w:pPr>
      <w:r w:rsidRPr="0058760F">
        <w:rPr>
          <w:szCs w:val="22"/>
          <w:highlight w:val="lightGray"/>
          <w:lang w:val="nl-NL"/>
        </w:rPr>
        <w:t>Duitsland</w:t>
      </w:r>
    </w:p>
    <w:p w14:paraId="416EB6EC" w14:textId="77777777" w:rsidR="00481A26" w:rsidRPr="00863893" w:rsidRDefault="00481A26" w:rsidP="00976C4D">
      <w:pPr>
        <w:widowControl w:val="0"/>
        <w:numPr>
          <w:ilvl w:val="12"/>
          <w:numId w:val="0"/>
        </w:numPr>
        <w:tabs>
          <w:tab w:val="clear" w:pos="567"/>
        </w:tabs>
        <w:spacing w:line="240" w:lineRule="auto"/>
        <w:ind w:right="-2"/>
        <w:rPr>
          <w:szCs w:val="22"/>
          <w:lang w:val="nl-NL"/>
        </w:rPr>
      </w:pPr>
    </w:p>
    <w:p w14:paraId="4F6C5366" w14:textId="27716496" w:rsidR="008D401E" w:rsidRPr="00863893" w:rsidRDefault="00481A26" w:rsidP="001D6332">
      <w:pPr>
        <w:keepNext/>
        <w:widowControl w:val="0"/>
        <w:numPr>
          <w:ilvl w:val="12"/>
          <w:numId w:val="0"/>
        </w:numPr>
        <w:tabs>
          <w:tab w:val="clear" w:pos="567"/>
        </w:tabs>
        <w:spacing w:line="240" w:lineRule="auto"/>
        <w:ind w:right="-2"/>
        <w:rPr>
          <w:szCs w:val="22"/>
          <w:lang w:val="nl-NL"/>
        </w:rPr>
      </w:pPr>
      <w:r w:rsidRPr="00863893">
        <w:rPr>
          <w:szCs w:val="22"/>
          <w:lang w:val="nl-NL"/>
        </w:rPr>
        <w:br w:type="page"/>
      </w:r>
      <w:r w:rsidR="008D401E" w:rsidRPr="00863893">
        <w:rPr>
          <w:szCs w:val="22"/>
          <w:lang w:val="nl-NL"/>
        </w:rPr>
        <w:lastRenderedPageBreak/>
        <w:t xml:space="preserve">Neem voor alle informatie </w:t>
      </w:r>
      <w:r w:rsidR="00E46A80" w:rsidRPr="00863893">
        <w:rPr>
          <w:szCs w:val="22"/>
          <w:lang w:val="nl-NL"/>
        </w:rPr>
        <w:t xml:space="preserve">over </w:t>
      </w:r>
      <w:r w:rsidR="008D401E" w:rsidRPr="00863893">
        <w:rPr>
          <w:szCs w:val="22"/>
          <w:lang w:val="nl-NL"/>
        </w:rPr>
        <w:t xml:space="preserve">dit geneesmiddel contact op met de lokale </w:t>
      </w:r>
      <w:r w:rsidR="00425973" w:rsidRPr="00863893">
        <w:rPr>
          <w:szCs w:val="22"/>
          <w:lang w:val="nl-NL"/>
        </w:rPr>
        <w:t>vertegenwoordiger</w:t>
      </w:r>
      <w:r w:rsidR="004C4933" w:rsidRPr="00863893">
        <w:rPr>
          <w:szCs w:val="22"/>
          <w:lang w:val="nl-NL"/>
        </w:rPr>
        <w:t>s</w:t>
      </w:r>
      <w:r w:rsidR="008D401E" w:rsidRPr="00863893">
        <w:rPr>
          <w:szCs w:val="22"/>
          <w:lang w:val="nl-NL"/>
        </w:rPr>
        <w:t xml:space="preserve"> van de houder van de vergunning voor het in de handel brengen:</w:t>
      </w:r>
    </w:p>
    <w:p w14:paraId="09C85DD4" w14:textId="77777777" w:rsidR="008D401E" w:rsidRPr="00863893" w:rsidRDefault="008D401E" w:rsidP="001D6332">
      <w:pPr>
        <w:keepNext/>
        <w:widowControl w:val="0"/>
        <w:tabs>
          <w:tab w:val="clear" w:pos="567"/>
        </w:tabs>
        <w:spacing w:line="240" w:lineRule="auto"/>
        <w:rPr>
          <w:szCs w:val="22"/>
          <w:lang w:val="nl-NL"/>
        </w:rPr>
      </w:pPr>
    </w:p>
    <w:tbl>
      <w:tblPr>
        <w:tblW w:w="5000" w:type="pct"/>
        <w:tblLook w:val="0000" w:firstRow="0" w:lastRow="0" w:firstColumn="0" w:lastColumn="0" w:noHBand="0" w:noVBand="0"/>
      </w:tblPr>
      <w:tblGrid>
        <w:gridCol w:w="4675"/>
        <w:gridCol w:w="4396"/>
      </w:tblGrid>
      <w:tr w:rsidR="008D401E" w:rsidRPr="00863893" w14:paraId="38C3D7F4" w14:textId="77777777" w:rsidTr="001D6332">
        <w:tc>
          <w:tcPr>
            <w:tcW w:w="2577" w:type="pct"/>
          </w:tcPr>
          <w:p w14:paraId="66C44576"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België/Belgique/Belgien</w:t>
            </w:r>
          </w:p>
          <w:p w14:paraId="12A9A998" w14:textId="45649EB4" w:rsidR="008D401E" w:rsidRPr="00863893" w:rsidRDefault="008D401E" w:rsidP="00976C4D">
            <w:pPr>
              <w:pStyle w:val="PIbodytext"/>
              <w:widowControl w:val="0"/>
              <w:rPr>
                <w:szCs w:val="22"/>
                <w:lang w:val="nl-NL"/>
              </w:rPr>
            </w:pPr>
            <w:r w:rsidRPr="00863893">
              <w:rPr>
                <w:szCs w:val="22"/>
                <w:lang w:val="nl-NL"/>
              </w:rPr>
              <w:t xml:space="preserve">Boehringer Ingelheim </w:t>
            </w:r>
            <w:r w:rsidR="00C6442B" w:rsidRPr="00863893">
              <w:rPr>
                <w:szCs w:val="22"/>
                <w:lang w:val="nl-NL"/>
              </w:rPr>
              <w:t>S</w:t>
            </w:r>
            <w:r w:rsidRPr="00863893">
              <w:rPr>
                <w:szCs w:val="22"/>
                <w:lang w:val="nl-NL"/>
              </w:rPr>
              <w:t>Comm</w:t>
            </w:r>
          </w:p>
          <w:p w14:paraId="11DBEB03" w14:textId="77777777" w:rsidR="008D401E" w:rsidRPr="00863893" w:rsidRDefault="008D401E" w:rsidP="00976C4D">
            <w:pPr>
              <w:pStyle w:val="PIbodytext"/>
              <w:widowControl w:val="0"/>
              <w:rPr>
                <w:szCs w:val="22"/>
                <w:lang w:val="nl-NL"/>
              </w:rPr>
            </w:pPr>
            <w:r w:rsidRPr="00863893">
              <w:rPr>
                <w:szCs w:val="22"/>
                <w:lang w:val="nl-NL"/>
              </w:rPr>
              <w:t>Tél/Tel: +32 2 773 33 11</w:t>
            </w:r>
          </w:p>
          <w:p w14:paraId="3CD38DCF" w14:textId="77777777" w:rsidR="008D401E" w:rsidRPr="00863893" w:rsidRDefault="008D401E" w:rsidP="00976C4D">
            <w:pPr>
              <w:pStyle w:val="PLBodyText"/>
              <w:widowControl w:val="0"/>
              <w:rPr>
                <w:noProof w:val="0"/>
                <w:szCs w:val="22"/>
                <w:lang w:val="nl-NL"/>
              </w:rPr>
            </w:pPr>
          </w:p>
        </w:tc>
        <w:tc>
          <w:tcPr>
            <w:tcW w:w="2423" w:type="pct"/>
          </w:tcPr>
          <w:p w14:paraId="1AF40F20" w14:textId="77777777" w:rsidR="008D401E" w:rsidRPr="00863893" w:rsidRDefault="008D401E" w:rsidP="00976C4D">
            <w:pPr>
              <w:pStyle w:val="HeadNoNum1"/>
              <w:keepNext/>
              <w:widowControl w:val="0"/>
              <w:suppressAutoHyphens w:val="0"/>
              <w:rPr>
                <w:b w:val="0"/>
                <w:noProof w:val="0"/>
                <w:szCs w:val="22"/>
                <w:lang w:val="nl-NL"/>
              </w:rPr>
            </w:pPr>
            <w:r w:rsidRPr="00863893">
              <w:rPr>
                <w:noProof w:val="0"/>
                <w:szCs w:val="22"/>
                <w:lang w:val="nl-NL"/>
              </w:rPr>
              <w:t>Lietuva</w:t>
            </w:r>
          </w:p>
          <w:p w14:paraId="1FF4F8B2" w14:textId="77777777" w:rsidR="008D401E" w:rsidRPr="00863893" w:rsidRDefault="008D401E" w:rsidP="00976C4D">
            <w:pPr>
              <w:pStyle w:val="PIbodytext"/>
              <w:keepNext/>
              <w:widowControl w:val="0"/>
              <w:rPr>
                <w:szCs w:val="22"/>
                <w:lang w:val="nl-NL"/>
              </w:rPr>
            </w:pPr>
            <w:r w:rsidRPr="00863893">
              <w:rPr>
                <w:szCs w:val="22"/>
                <w:lang w:val="nl-NL"/>
              </w:rPr>
              <w:t>Boehringer Ingelheim RCV GmbH &amp; Co KG Lietuvos filialas</w:t>
            </w:r>
          </w:p>
          <w:p w14:paraId="13F595BD" w14:textId="77777777" w:rsidR="008D401E" w:rsidRPr="00863893" w:rsidRDefault="00793A8C" w:rsidP="00976C4D">
            <w:pPr>
              <w:pStyle w:val="PIbodytext"/>
              <w:keepNext/>
              <w:widowControl w:val="0"/>
              <w:rPr>
                <w:szCs w:val="22"/>
                <w:lang w:val="nl-NL"/>
              </w:rPr>
            </w:pPr>
            <w:r w:rsidRPr="00863893">
              <w:rPr>
                <w:szCs w:val="22"/>
                <w:lang w:val="nl-NL"/>
              </w:rPr>
              <w:t>Tel: +370 5 2595942</w:t>
            </w:r>
          </w:p>
          <w:p w14:paraId="4F7E3BAA" w14:textId="77777777" w:rsidR="008D401E" w:rsidRPr="00863893" w:rsidRDefault="008D401E" w:rsidP="00976C4D">
            <w:pPr>
              <w:pStyle w:val="PLBodyText"/>
              <w:keepNext/>
              <w:widowControl w:val="0"/>
              <w:rPr>
                <w:noProof w:val="0"/>
                <w:szCs w:val="22"/>
                <w:lang w:val="nl-NL"/>
              </w:rPr>
            </w:pPr>
          </w:p>
        </w:tc>
      </w:tr>
      <w:tr w:rsidR="008D401E" w:rsidRPr="00EC1521" w14:paraId="6D44D4DF" w14:textId="77777777" w:rsidTr="001D6332">
        <w:tc>
          <w:tcPr>
            <w:tcW w:w="2577" w:type="pct"/>
          </w:tcPr>
          <w:p w14:paraId="4C407465" w14:textId="77777777" w:rsidR="008D401E" w:rsidRPr="00FE4ED9" w:rsidRDefault="008D401E" w:rsidP="00976C4D">
            <w:pPr>
              <w:pStyle w:val="HeadNoNum1"/>
              <w:widowControl w:val="0"/>
              <w:suppressAutoHyphens w:val="0"/>
              <w:rPr>
                <w:b w:val="0"/>
                <w:noProof w:val="0"/>
                <w:szCs w:val="22"/>
              </w:rPr>
            </w:pPr>
            <w:r w:rsidRPr="00863893">
              <w:rPr>
                <w:noProof w:val="0"/>
                <w:szCs w:val="22"/>
                <w:lang w:val="nl-NL"/>
              </w:rPr>
              <w:t>България</w:t>
            </w:r>
          </w:p>
          <w:p w14:paraId="5FBE2ED7" w14:textId="17FB8DFB" w:rsidR="008D401E" w:rsidRPr="00FE4ED9" w:rsidRDefault="008D401E" w:rsidP="00976C4D">
            <w:pPr>
              <w:pStyle w:val="PIbodytext"/>
              <w:widowControl w:val="0"/>
              <w:rPr>
                <w:szCs w:val="22"/>
                <w:lang w:val="en-GB"/>
              </w:rPr>
            </w:pPr>
            <w:r w:rsidRPr="00863893">
              <w:rPr>
                <w:szCs w:val="22"/>
                <w:lang w:val="nl-NL"/>
              </w:rPr>
              <w:t>Бьорингер</w:t>
            </w:r>
            <w:r w:rsidRPr="00FE4ED9">
              <w:rPr>
                <w:szCs w:val="22"/>
                <w:lang w:val="en-GB"/>
              </w:rPr>
              <w:t xml:space="preserve"> </w:t>
            </w:r>
            <w:r w:rsidRPr="00863893">
              <w:rPr>
                <w:szCs w:val="22"/>
                <w:lang w:val="nl-NL"/>
              </w:rPr>
              <w:t>Ингелхайм</w:t>
            </w:r>
            <w:r w:rsidRPr="00FE4ED9">
              <w:rPr>
                <w:szCs w:val="22"/>
                <w:lang w:val="en-GB"/>
              </w:rPr>
              <w:t xml:space="preserve"> </w:t>
            </w:r>
            <w:r w:rsidRPr="00863893">
              <w:rPr>
                <w:szCs w:val="22"/>
                <w:lang w:val="nl-NL"/>
              </w:rPr>
              <w:t>РЦВ</w:t>
            </w:r>
            <w:r w:rsidRPr="00FE4ED9">
              <w:rPr>
                <w:szCs w:val="22"/>
                <w:lang w:val="en-GB"/>
              </w:rPr>
              <w:t xml:space="preserve"> </w:t>
            </w:r>
            <w:r w:rsidRPr="00863893">
              <w:rPr>
                <w:szCs w:val="22"/>
                <w:lang w:val="nl-NL"/>
              </w:rPr>
              <w:t>ГмбХ</w:t>
            </w:r>
            <w:r w:rsidRPr="00FE4ED9">
              <w:rPr>
                <w:szCs w:val="22"/>
                <w:lang w:val="en-GB"/>
              </w:rPr>
              <w:t xml:space="preserve"> </w:t>
            </w:r>
            <w:r w:rsidRPr="00863893">
              <w:rPr>
                <w:szCs w:val="22"/>
                <w:lang w:val="nl-NL"/>
              </w:rPr>
              <w:t>и</w:t>
            </w:r>
            <w:r w:rsidRPr="00FE4ED9">
              <w:rPr>
                <w:szCs w:val="22"/>
                <w:lang w:val="en-GB"/>
              </w:rPr>
              <w:t xml:space="preserve"> </w:t>
            </w:r>
            <w:r w:rsidRPr="00863893">
              <w:rPr>
                <w:szCs w:val="22"/>
                <w:lang w:val="nl-NL"/>
              </w:rPr>
              <w:t>Ко</w:t>
            </w:r>
            <w:r w:rsidRPr="00FE4ED9">
              <w:rPr>
                <w:szCs w:val="22"/>
                <w:lang w:val="en-GB"/>
              </w:rPr>
              <w:t xml:space="preserve"> </w:t>
            </w:r>
            <w:r w:rsidRPr="00863893">
              <w:rPr>
                <w:szCs w:val="22"/>
                <w:lang w:val="nl-NL"/>
              </w:rPr>
              <w:t>КГ</w:t>
            </w:r>
            <w:r w:rsidRPr="00FE4ED9">
              <w:rPr>
                <w:szCs w:val="22"/>
                <w:lang w:val="en-GB"/>
              </w:rPr>
              <w:t xml:space="preserve"> </w:t>
            </w:r>
            <w:r w:rsidR="00E50079" w:rsidRPr="00FE4ED9">
              <w:rPr>
                <w:szCs w:val="22"/>
                <w:lang w:val="en-GB"/>
              </w:rPr>
              <w:noBreakHyphen/>
            </w:r>
            <w:r w:rsidRPr="00FE4ED9">
              <w:rPr>
                <w:szCs w:val="22"/>
                <w:lang w:val="en-GB"/>
              </w:rPr>
              <w:t xml:space="preserve"> </w:t>
            </w:r>
            <w:r w:rsidRPr="00863893">
              <w:rPr>
                <w:szCs w:val="22"/>
                <w:lang w:val="nl-NL"/>
              </w:rPr>
              <w:t>клон</w:t>
            </w:r>
            <w:r w:rsidRPr="00FE4ED9">
              <w:rPr>
                <w:szCs w:val="22"/>
                <w:lang w:val="en-GB"/>
              </w:rPr>
              <w:t xml:space="preserve"> </w:t>
            </w:r>
            <w:r w:rsidRPr="00863893">
              <w:rPr>
                <w:szCs w:val="22"/>
                <w:lang w:val="nl-NL"/>
              </w:rPr>
              <w:t>България</w:t>
            </w:r>
          </w:p>
          <w:p w14:paraId="1E17DA61" w14:textId="77777777" w:rsidR="008D401E" w:rsidRPr="00863893" w:rsidRDefault="008D401E" w:rsidP="00976C4D">
            <w:pPr>
              <w:pStyle w:val="PIbodytext"/>
              <w:widowControl w:val="0"/>
              <w:rPr>
                <w:szCs w:val="22"/>
                <w:lang w:val="nl-NL"/>
              </w:rPr>
            </w:pPr>
            <w:r w:rsidRPr="00863893">
              <w:rPr>
                <w:szCs w:val="22"/>
                <w:lang w:val="nl-NL"/>
              </w:rPr>
              <w:t>Тел: +359 2 958 79 98</w:t>
            </w:r>
          </w:p>
          <w:p w14:paraId="142180C6" w14:textId="77777777" w:rsidR="008D401E" w:rsidRPr="00863893" w:rsidRDefault="008D401E" w:rsidP="00976C4D">
            <w:pPr>
              <w:pStyle w:val="PLBodyText"/>
              <w:widowControl w:val="0"/>
              <w:rPr>
                <w:noProof w:val="0"/>
                <w:szCs w:val="22"/>
                <w:lang w:val="nl-NL"/>
              </w:rPr>
            </w:pPr>
          </w:p>
        </w:tc>
        <w:tc>
          <w:tcPr>
            <w:tcW w:w="2423" w:type="pct"/>
          </w:tcPr>
          <w:p w14:paraId="6455F4FC" w14:textId="77777777" w:rsidR="008D401E" w:rsidRPr="00FE4ED9" w:rsidRDefault="008D401E" w:rsidP="00976C4D">
            <w:pPr>
              <w:pStyle w:val="HeadNoNum1"/>
              <w:widowControl w:val="0"/>
              <w:suppressAutoHyphens w:val="0"/>
              <w:rPr>
                <w:b w:val="0"/>
                <w:noProof w:val="0"/>
                <w:szCs w:val="22"/>
                <w:lang w:val="de-DE"/>
              </w:rPr>
            </w:pPr>
            <w:r w:rsidRPr="00FE4ED9">
              <w:rPr>
                <w:noProof w:val="0"/>
                <w:szCs w:val="22"/>
                <w:lang w:val="de-DE"/>
              </w:rPr>
              <w:t>Luxembourg/Luxemburg</w:t>
            </w:r>
          </w:p>
          <w:p w14:paraId="50A44535" w14:textId="40293542" w:rsidR="008D401E" w:rsidRPr="00FE4ED9" w:rsidRDefault="008D401E" w:rsidP="00976C4D">
            <w:pPr>
              <w:pStyle w:val="PIbodytext"/>
              <w:widowControl w:val="0"/>
              <w:rPr>
                <w:szCs w:val="22"/>
              </w:rPr>
            </w:pPr>
            <w:r w:rsidRPr="00FE4ED9">
              <w:rPr>
                <w:szCs w:val="22"/>
              </w:rPr>
              <w:t xml:space="preserve">Boehringer Ingelheim </w:t>
            </w:r>
            <w:r w:rsidR="00C6442B" w:rsidRPr="00FE4ED9">
              <w:rPr>
                <w:szCs w:val="22"/>
              </w:rPr>
              <w:t>S</w:t>
            </w:r>
            <w:r w:rsidRPr="00FE4ED9">
              <w:rPr>
                <w:szCs w:val="22"/>
              </w:rPr>
              <w:t>Comm</w:t>
            </w:r>
          </w:p>
          <w:p w14:paraId="48FFDE0A" w14:textId="77777777" w:rsidR="008D401E" w:rsidRPr="00FE4ED9" w:rsidRDefault="008D401E" w:rsidP="00976C4D">
            <w:pPr>
              <w:pStyle w:val="PIbodytext"/>
              <w:widowControl w:val="0"/>
              <w:rPr>
                <w:szCs w:val="22"/>
              </w:rPr>
            </w:pPr>
            <w:r w:rsidRPr="00FE4ED9">
              <w:rPr>
                <w:szCs w:val="22"/>
              </w:rPr>
              <w:t>Tél/Tel: +32 2 773 33 11</w:t>
            </w:r>
          </w:p>
          <w:p w14:paraId="1AF61308" w14:textId="77777777" w:rsidR="008D401E" w:rsidRPr="00FE4ED9" w:rsidRDefault="008D401E" w:rsidP="00976C4D">
            <w:pPr>
              <w:pStyle w:val="PLBodyText"/>
              <w:widowControl w:val="0"/>
              <w:rPr>
                <w:noProof w:val="0"/>
                <w:szCs w:val="22"/>
                <w:lang w:val="de-DE"/>
              </w:rPr>
            </w:pPr>
          </w:p>
        </w:tc>
      </w:tr>
      <w:tr w:rsidR="008D401E" w:rsidRPr="00863893" w14:paraId="295A06EB" w14:textId="77777777" w:rsidTr="001D6332">
        <w:trPr>
          <w:trHeight w:val="725"/>
        </w:trPr>
        <w:tc>
          <w:tcPr>
            <w:tcW w:w="2577" w:type="pct"/>
          </w:tcPr>
          <w:p w14:paraId="04A76D58" w14:textId="77777777" w:rsidR="008D401E" w:rsidRPr="00EC1521" w:rsidRDefault="008D401E" w:rsidP="00976C4D">
            <w:pPr>
              <w:pStyle w:val="HeadNoNum1"/>
              <w:widowControl w:val="0"/>
              <w:suppressAutoHyphens w:val="0"/>
              <w:rPr>
                <w:b w:val="0"/>
                <w:noProof w:val="0"/>
                <w:szCs w:val="22"/>
                <w:lang w:val="de-DE"/>
              </w:rPr>
            </w:pPr>
            <w:r w:rsidRPr="00EC1521">
              <w:rPr>
                <w:noProof w:val="0"/>
                <w:szCs w:val="22"/>
                <w:lang w:val="de-DE"/>
              </w:rPr>
              <w:t>Česká republika</w:t>
            </w:r>
          </w:p>
          <w:p w14:paraId="261A860A" w14:textId="77777777" w:rsidR="008D401E" w:rsidRPr="00EC1521" w:rsidRDefault="008D401E" w:rsidP="00976C4D">
            <w:pPr>
              <w:pStyle w:val="PIbodytext"/>
              <w:widowControl w:val="0"/>
              <w:rPr>
                <w:szCs w:val="22"/>
              </w:rPr>
            </w:pPr>
            <w:r w:rsidRPr="00EC1521">
              <w:rPr>
                <w:szCs w:val="22"/>
              </w:rPr>
              <w:t>Boehringer Ingelheim spol. s r.o.</w:t>
            </w:r>
          </w:p>
          <w:p w14:paraId="6294E288" w14:textId="77777777" w:rsidR="008D401E" w:rsidRPr="00863893" w:rsidRDefault="008D401E" w:rsidP="00976C4D">
            <w:pPr>
              <w:pStyle w:val="PIbodytext"/>
              <w:widowControl w:val="0"/>
              <w:rPr>
                <w:szCs w:val="22"/>
                <w:lang w:val="nl-NL"/>
              </w:rPr>
            </w:pPr>
            <w:r w:rsidRPr="00863893">
              <w:rPr>
                <w:szCs w:val="22"/>
                <w:lang w:val="nl-NL"/>
              </w:rPr>
              <w:t>Tel: +420 234 655 111</w:t>
            </w:r>
          </w:p>
          <w:p w14:paraId="04C35E64" w14:textId="77777777" w:rsidR="008D401E" w:rsidRPr="00863893" w:rsidRDefault="008D401E" w:rsidP="00976C4D">
            <w:pPr>
              <w:pStyle w:val="PLBodyText"/>
              <w:widowControl w:val="0"/>
              <w:rPr>
                <w:noProof w:val="0"/>
                <w:szCs w:val="22"/>
                <w:lang w:val="nl-NL"/>
              </w:rPr>
            </w:pPr>
          </w:p>
        </w:tc>
        <w:tc>
          <w:tcPr>
            <w:tcW w:w="2423" w:type="pct"/>
          </w:tcPr>
          <w:p w14:paraId="5608D3C8"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Magyarország</w:t>
            </w:r>
          </w:p>
          <w:p w14:paraId="2BB17500" w14:textId="77777777" w:rsidR="008D401E" w:rsidRPr="00863893" w:rsidRDefault="008D401E" w:rsidP="00976C4D">
            <w:pPr>
              <w:pStyle w:val="PIbodytext"/>
              <w:widowControl w:val="0"/>
              <w:rPr>
                <w:szCs w:val="22"/>
                <w:lang w:val="nl-NL"/>
              </w:rPr>
            </w:pPr>
            <w:r w:rsidRPr="00863893">
              <w:rPr>
                <w:szCs w:val="22"/>
                <w:lang w:val="nl-NL"/>
              </w:rPr>
              <w:t>Boehringer Ingelheim RCV GmbH &amp; Co KG Magyarországi Fióktelepe</w:t>
            </w:r>
          </w:p>
          <w:p w14:paraId="51E25691" w14:textId="77777777" w:rsidR="008D401E" w:rsidRPr="00863893" w:rsidRDefault="008D401E" w:rsidP="00976C4D">
            <w:pPr>
              <w:pStyle w:val="PIbodytext"/>
              <w:widowControl w:val="0"/>
              <w:rPr>
                <w:szCs w:val="22"/>
                <w:lang w:val="nl-NL"/>
              </w:rPr>
            </w:pPr>
            <w:r w:rsidRPr="00863893">
              <w:rPr>
                <w:szCs w:val="22"/>
                <w:lang w:val="nl-NL"/>
              </w:rPr>
              <w:t>Tel.: +36 1 299 8900</w:t>
            </w:r>
          </w:p>
          <w:p w14:paraId="731FE325" w14:textId="77777777" w:rsidR="008D401E" w:rsidRPr="00863893" w:rsidRDefault="008D401E" w:rsidP="00976C4D">
            <w:pPr>
              <w:pStyle w:val="PLBodyText"/>
              <w:widowControl w:val="0"/>
              <w:rPr>
                <w:noProof w:val="0"/>
                <w:szCs w:val="22"/>
                <w:lang w:val="nl-NL"/>
              </w:rPr>
            </w:pPr>
          </w:p>
        </w:tc>
      </w:tr>
      <w:tr w:rsidR="008D401E" w:rsidRPr="00863893" w14:paraId="4928F6BC" w14:textId="77777777" w:rsidTr="001D6332">
        <w:tc>
          <w:tcPr>
            <w:tcW w:w="2577" w:type="pct"/>
          </w:tcPr>
          <w:p w14:paraId="7DC81E3D"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Danmark</w:t>
            </w:r>
          </w:p>
          <w:p w14:paraId="013D0532" w14:textId="77777777" w:rsidR="008D401E" w:rsidRPr="00863893" w:rsidRDefault="008D401E" w:rsidP="00976C4D">
            <w:pPr>
              <w:pStyle w:val="PIbodytext"/>
              <w:widowControl w:val="0"/>
              <w:rPr>
                <w:szCs w:val="22"/>
                <w:lang w:val="nl-NL"/>
              </w:rPr>
            </w:pPr>
            <w:r w:rsidRPr="00863893">
              <w:rPr>
                <w:szCs w:val="22"/>
                <w:lang w:val="nl-NL"/>
              </w:rPr>
              <w:t>Boehringer Ingelheim Danmark A/S</w:t>
            </w:r>
          </w:p>
          <w:p w14:paraId="1CFD0C88" w14:textId="686A91CF" w:rsidR="008D401E" w:rsidRPr="00863893" w:rsidRDefault="008D401E" w:rsidP="00976C4D">
            <w:pPr>
              <w:pStyle w:val="PIbodytext"/>
              <w:widowControl w:val="0"/>
              <w:rPr>
                <w:szCs w:val="22"/>
                <w:lang w:val="nl-NL"/>
              </w:rPr>
            </w:pPr>
            <w:r w:rsidRPr="00863893">
              <w:rPr>
                <w:szCs w:val="22"/>
                <w:lang w:val="nl-NL"/>
              </w:rPr>
              <w:t>Tlf</w:t>
            </w:r>
            <w:r w:rsidR="00DB184D">
              <w:rPr>
                <w:szCs w:val="22"/>
                <w:lang w:val="nl-NL"/>
              </w:rPr>
              <w:t>.</w:t>
            </w:r>
            <w:r w:rsidRPr="00863893">
              <w:rPr>
                <w:szCs w:val="22"/>
                <w:lang w:val="nl-NL"/>
              </w:rPr>
              <w:t>: +45 39 15 88 88</w:t>
            </w:r>
          </w:p>
          <w:p w14:paraId="32D68E2E" w14:textId="77777777" w:rsidR="008D401E" w:rsidRPr="00863893" w:rsidRDefault="008D401E" w:rsidP="00976C4D">
            <w:pPr>
              <w:pStyle w:val="PIbodytext"/>
              <w:widowControl w:val="0"/>
              <w:rPr>
                <w:szCs w:val="22"/>
                <w:lang w:val="nl-NL"/>
              </w:rPr>
            </w:pPr>
          </w:p>
        </w:tc>
        <w:tc>
          <w:tcPr>
            <w:tcW w:w="2423" w:type="pct"/>
          </w:tcPr>
          <w:p w14:paraId="6C1958B5"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Malta</w:t>
            </w:r>
          </w:p>
          <w:p w14:paraId="236CFFB8" w14:textId="77777777" w:rsidR="008601C0" w:rsidRPr="00863893" w:rsidRDefault="008601C0" w:rsidP="00976C4D">
            <w:pPr>
              <w:pStyle w:val="PIbodytext"/>
              <w:widowControl w:val="0"/>
              <w:rPr>
                <w:szCs w:val="22"/>
                <w:lang w:val="nl-NL"/>
              </w:rPr>
            </w:pPr>
            <w:r w:rsidRPr="00863893">
              <w:rPr>
                <w:szCs w:val="22"/>
                <w:lang w:val="nl-NL"/>
              </w:rPr>
              <w:t>Boehringer Ingelheim Ireland Ltd.</w:t>
            </w:r>
          </w:p>
          <w:p w14:paraId="279AFD8D" w14:textId="77777777" w:rsidR="008D401E" w:rsidRPr="00863893" w:rsidRDefault="008601C0" w:rsidP="00976C4D">
            <w:pPr>
              <w:pStyle w:val="PIbodytext"/>
              <w:widowControl w:val="0"/>
              <w:rPr>
                <w:szCs w:val="22"/>
                <w:lang w:val="nl-NL"/>
              </w:rPr>
            </w:pPr>
            <w:r w:rsidRPr="00863893">
              <w:rPr>
                <w:szCs w:val="22"/>
                <w:lang w:val="nl-NL"/>
              </w:rPr>
              <w:t>Tel: +353 1 295 9620</w:t>
            </w:r>
          </w:p>
          <w:p w14:paraId="7FFDDD8A" w14:textId="77777777" w:rsidR="008D401E" w:rsidRPr="00863893" w:rsidRDefault="008D401E" w:rsidP="00976C4D">
            <w:pPr>
              <w:pStyle w:val="PLBodyText"/>
              <w:widowControl w:val="0"/>
              <w:rPr>
                <w:noProof w:val="0"/>
                <w:szCs w:val="22"/>
                <w:lang w:val="nl-NL"/>
              </w:rPr>
            </w:pPr>
          </w:p>
        </w:tc>
      </w:tr>
      <w:tr w:rsidR="008D401E" w:rsidRPr="00863893" w14:paraId="7AAAABA9" w14:textId="77777777" w:rsidTr="001D6332">
        <w:tc>
          <w:tcPr>
            <w:tcW w:w="2577" w:type="pct"/>
          </w:tcPr>
          <w:p w14:paraId="438E7106" w14:textId="77777777" w:rsidR="008D401E" w:rsidRPr="00FE4ED9" w:rsidRDefault="008D401E" w:rsidP="00976C4D">
            <w:pPr>
              <w:pStyle w:val="HeadNoNum1"/>
              <w:widowControl w:val="0"/>
              <w:suppressAutoHyphens w:val="0"/>
              <w:rPr>
                <w:b w:val="0"/>
                <w:noProof w:val="0"/>
                <w:szCs w:val="22"/>
                <w:lang w:val="de-DE"/>
              </w:rPr>
            </w:pPr>
            <w:r w:rsidRPr="00FE4ED9">
              <w:rPr>
                <w:noProof w:val="0"/>
                <w:szCs w:val="22"/>
                <w:lang w:val="de-DE"/>
              </w:rPr>
              <w:t>Deutschland</w:t>
            </w:r>
          </w:p>
          <w:p w14:paraId="4A92CE24" w14:textId="77777777" w:rsidR="008D401E" w:rsidRPr="00863893" w:rsidRDefault="008D401E" w:rsidP="00976C4D">
            <w:pPr>
              <w:pStyle w:val="PIbodytext"/>
              <w:widowControl w:val="0"/>
              <w:rPr>
                <w:szCs w:val="22"/>
                <w:lang w:val="nl-NL"/>
              </w:rPr>
            </w:pPr>
            <w:r w:rsidRPr="00FE4ED9">
              <w:rPr>
                <w:szCs w:val="22"/>
              </w:rPr>
              <w:t xml:space="preserve">Boehringer Ingelheim Pharma GmbH &amp; Co. </w:t>
            </w:r>
            <w:r w:rsidRPr="00863893">
              <w:rPr>
                <w:szCs w:val="22"/>
                <w:lang w:val="nl-NL"/>
              </w:rPr>
              <w:t>KG</w:t>
            </w:r>
          </w:p>
          <w:p w14:paraId="7CFB288C" w14:textId="77777777" w:rsidR="008D401E" w:rsidRPr="00863893" w:rsidRDefault="008D401E" w:rsidP="00976C4D">
            <w:pPr>
              <w:pStyle w:val="PIbodytext"/>
              <w:widowControl w:val="0"/>
              <w:rPr>
                <w:szCs w:val="22"/>
                <w:lang w:val="nl-NL"/>
              </w:rPr>
            </w:pPr>
            <w:r w:rsidRPr="00863893">
              <w:rPr>
                <w:szCs w:val="22"/>
                <w:lang w:val="nl-NL"/>
              </w:rPr>
              <w:t>Tel: +49 (0) 800 77 90 900</w:t>
            </w:r>
          </w:p>
          <w:p w14:paraId="4A4F6B29" w14:textId="77777777" w:rsidR="008D401E" w:rsidRPr="00863893" w:rsidRDefault="008D401E" w:rsidP="00976C4D">
            <w:pPr>
              <w:pStyle w:val="PIbodytext"/>
              <w:widowControl w:val="0"/>
              <w:rPr>
                <w:szCs w:val="22"/>
                <w:lang w:val="nl-NL"/>
              </w:rPr>
            </w:pPr>
          </w:p>
        </w:tc>
        <w:tc>
          <w:tcPr>
            <w:tcW w:w="2423" w:type="pct"/>
          </w:tcPr>
          <w:p w14:paraId="63CED7BD"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Nederland</w:t>
            </w:r>
          </w:p>
          <w:p w14:paraId="11375151" w14:textId="1A5D2999" w:rsidR="008D401E" w:rsidRPr="00863893" w:rsidRDefault="008D401E" w:rsidP="00976C4D">
            <w:pPr>
              <w:pStyle w:val="PIbodytext"/>
              <w:widowControl w:val="0"/>
              <w:rPr>
                <w:szCs w:val="22"/>
                <w:lang w:val="nl-NL"/>
              </w:rPr>
            </w:pPr>
            <w:r w:rsidRPr="00863893">
              <w:rPr>
                <w:szCs w:val="22"/>
                <w:lang w:val="nl-NL"/>
              </w:rPr>
              <w:t xml:space="preserve">Boehringer Ingelheim </w:t>
            </w:r>
            <w:r w:rsidR="00C6442B" w:rsidRPr="00863893">
              <w:rPr>
                <w:szCs w:val="22"/>
                <w:lang w:val="nl-NL"/>
              </w:rPr>
              <w:t>B.V.</w:t>
            </w:r>
          </w:p>
          <w:p w14:paraId="12375A3C" w14:textId="77777777" w:rsidR="008D401E" w:rsidRPr="00863893" w:rsidRDefault="008D401E" w:rsidP="00976C4D">
            <w:pPr>
              <w:pStyle w:val="PIbodytext"/>
              <w:widowControl w:val="0"/>
              <w:rPr>
                <w:szCs w:val="22"/>
                <w:lang w:val="nl-NL"/>
              </w:rPr>
            </w:pPr>
            <w:r w:rsidRPr="00863893">
              <w:rPr>
                <w:szCs w:val="22"/>
                <w:lang w:val="nl-NL"/>
              </w:rPr>
              <w:t>Tel: +31 (0) 800 22 55 889</w:t>
            </w:r>
          </w:p>
          <w:p w14:paraId="708D600C" w14:textId="77777777" w:rsidR="008D401E" w:rsidRPr="00863893" w:rsidRDefault="008D401E" w:rsidP="00976C4D">
            <w:pPr>
              <w:pStyle w:val="PLBodyText"/>
              <w:widowControl w:val="0"/>
              <w:rPr>
                <w:noProof w:val="0"/>
                <w:szCs w:val="22"/>
                <w:lang w:val="nl-NL"/>
              </w:rPr>
            </w:pPr>
          </w:p>
        </w:tc>
      </w:tr>
      <w:tr w:rsidR="008D401E" w:rsidRPr="00DB184D" w14:paraId="6AE5A142" w14:textId="77777777" w:rsidTr="001D6332">
        <w:tc>
          <w:tcPr>
            <w:tcW w:w="2577" w:type="pct"/>
          </w:tcPr>
          <w:p w14:paraId="0088639E" w14:textId="77777777" w:rsidR="008D401E" w:rsidRPr="00EC1521" w:rsidRDefault="008D401E" w:rsidP="00976C4D">
            <w:pPr>
              <w:pStyle w:val="HeadNoNum1"/>
              <w:widowControl w:val="0"/>
              <w:suppressAutoHyphens w:val="0"/>
              <w:rPr>
                <w:b w:val="0"/>
                <w:noProof w:val="0"/>
                <w:szCs w:val="22"/>
              </w:rPr>
            </w:pPr>
            <w:r w:rsidRPr="00EC1521">
              <w:rPr>
                <w:noProof w:val="0"/>
                <w:szCs w:val="22"/>
              </w:rPr>
              <w:t>Eesti</w:t>
            </w:r>
          </w:p>
          <w:p w14:paraId="0B624333" w14:textId="77777777" w:rsidR="008D401E" w:rsidRPr="00EC1521" w:rsidRDefault="008D401E" w:rsidP="00976C4D">
            <w:pPr>
              <w:pStyle w:val="PIbodytext"/>
              <w:widowControl w:val="0"/>
              <w:rPr>
                <w:szCs w:val="22"/>
                <w:lang w:val="en-GB"/>
              </w:rPr>
            </w:pPr>
            <w:r w:rsidRPr="00EC1521">
              <w:rPr>
                <w:szCs w:val="22"/>
                <w:lang w:val="en-GB"/>
              </w:rPr>
              <w:t>Boehringer Ingelheim RCV GmbH &amp; Co KG</w:t>
            </w:r>
          </w:p>
          <w:p w14:paraId="53B8A1BE" w14:textId="77777777" w:rsidR="008D401E" w:rsidRPr="00EC1521" w:rsidRDefault="008D401E" w:rsidP="00976C4D">
            <w:pPr>
              <w:pStyle w:val="PIbodytext"/>
              <w:widowControl w:val="0"/>
              <w:rPr>
                <w:szCs w:val="22"/>
                <w:lang w:val="en-GB"/>
              </w:rPr>
            </w:pPr>
            <w:r w:rsidRPr="00EC1521">
              <w:rPr>
                <w:szCs w:val="22"/>
                <w:lang w:val="en-GB"/>
              </w:rPr>
              <w:t>Eesti filiaal</w:t>
            </w:r>
          </w:p>
          <w:p w14:paraId="6D21CD6D" w14:textId="77777777" w:rsidR="008D401E" w:rsidRPr="00863893" w:rsidRDefault="008D401E" w:rsidP="00976C4D">
            <w:pPr>
              <w:pStyle w:val="PIbodytext"/>
              <w:widowControl w:val="0"/>
              <w:rPr>
                <w:szCs w:val="22"/>
                <w:lang w:val="nl-NL"/>
              </w:rPr>
            </w:pPr>
            <w:r w:rsidRPr="00863893">
              <w:rPr>
                <w:szCs w:val="22"/>
                <w:lang w:val="nl-NL"/>
              </w:rPr>
              <w:t>Tel: +372 60 80 940</w:t>
            </w:r>
          </w:p>
          <w:p w14:paraId="44D2B733" w14:textId="77777777" w:rsidR="008D401E" w:rsidRPr="00863893" w:rsidRDefault="008D401E" w:rsidP="00976C4D">
            <w:pPr>
              <w:pStyle w:val="PIbodytext"/>
              <w:widowControl w:val="0"/>
              <w:rPr>
                <w:szCs w:val="22"/>
                <w:lang w:val="nl-NL"/>
              </w:rPr>
            </w:pPr>
          </w:p>
        </w:tc>
        <w:tc>
          <w:tcPr>
            <w:tcW w:w="2423" w:type="pct"/>
          </w:tcPr>
          <w:p w14:paraId="62CAE8E1"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Norge</w:t>
            </w:r>
          </w:p>
          <w:p w14:paraId="1D54F946" w14:textId="0796D790" w:rsidR="008D401E" w:rsidRPr="00EC1521" w:rsidRDefault="008D401E" w:rsidP="00976C4D">
            <w:pPr>
              <w:pStyle w:val="PIbodytext"/>
              <w:widowControl w:val="0"/>
              <w:rPr>
                <w:szCs w:val="22"/>
                <w:lang w:val="sv-SE"/>
              </w:rPr>
            </w:pPr>
            <w:r w:rsidRPr="00EC1521">
              <w:rPr>
                <w:szCs w:val="22"/>
                <w:lang w:val="sv-SE"/>
              </w:rPr>
              <w:t xml:space="preserve">Boehringer Ingelheim </w:t>
            </w:r>
            <w:r w:rsidR="00DB184D" w:rsidRPr="00EC1521">
              <w:rPr>
                <w:szCs w:val="22"/>
                <w:lang w:val="sv-SE"/>
              </w:rPr>
              <w:t>Danmark</w:t>
            </w:r>
            <w:ins w:id="5" w:author="translator" w:date="2026-05-07T13:02:00Z">
              <w:r w:rsidR="003E627C">
                <w:rPr>
                  <w:szCs w:val="22"/>
                  <w:lang w:val="sv-SE"/>
                </w:rPr>
                <w:t xml:space="preserve"> </w:t>
              </w:r>
              <w:r w:rsidR="003E627C" w:rsidRPr="00BE459C">
                <w:rPr>
                  <w:szCs w:val="22"/>
                </w:rPr>
                <w:t>A/S NUF</w:t>
              </w:r>
            </w:ins>
          </w:p>
          <w:p w14:paraId="26B35261" w14:textId="6078E709" w:rsidR="00DB184D" w:rsidRPr="00EC1521" w:rsidDel="003E627C" w:rsidRDefault="00DB184D" w:rsidP="00976C4D">
            <w:pPr>
              <w:pStyle w:val="PIbodytext"/>
              <w:widowControl w:val="0"/>
              <w:rPr>
                <w:del w:id="6" w:author="translator" w:date="2026-05-07T13:03:00Z"/>
                <w:szCs w:val="22"/>
                <w:lang w:val="sv-SE"/>
              </w:rPr>
            </w:pPr>
            <w:del w:id="7" w:author="translator" w:date="2026-05-07T13:03:00Z">
              <w:r w:rsidRPr="00EC1521" w:rsidDel="003E627C">
                <w:rPr>
                  <w:szCs w:val="22"/>
                  <w:lang w:val="sv-SE"/>
                </w:rPr>
                <w:delText>Norwegian bra</w:delText>
              </w:r>
              <w:r w:rsidDel="003E627C">
                <w:rPr>
                  <w:szCs w:val="22"/>
                  <w:lang w:val="sv-SE"/>
                </w:rPr>
                <w:delText>nch</w:delText>
              </w:r>
            </w:del>
          </w:p>
          <w:p w14:paraId="5FEBBDBB" w14:textId="77777777" w:rsidR="008D401E" w:rsidRPr="00863893" w:rsidRDefault="008D401E" w:rsidP="00976C4D">
            <w:pPr>
              <w:pStyle w:val="PIbodytext"/>
              <w:widowControl w:val="0"/>
              <w:rPr>
                <w:szCs w:val="22"/>
                <w:lang w:val="nl-NL"/>
              </w:rPr>
            </w:pPr>
            <w:r w:rsidRPr="00863893">
              <w:rPr>
                <w:szCs w:val="22"/>
                <w:lang w:val="nl-NL"/>
              </w:rPr>
              <w:t>Tlf: +47 66 76 13 00</w:t>
            </w:r>
          </w:p>
          <w:p w14:paraId="71DA9DD3" w14:textId="77777777" w:rsidR="008D401E" w:rsidRPr="00863893" w:rsidRDefault="008D401E" w:rsidP="00976C4D">
            <w:pPr>
              <w:pStyle w:val="PLBodyText"/>
              <w:widowControl w:val="0"/>
              <w:rPr>
                <w:noProof w:val="0"/>
                <w:szCs w:val="22"/>
                <w:lang w:val="nl-NL"/>
              </w:rPr>
            </w:pPr>
          </w:p>
        </w:tc>
      </w:tr>
      <w:tr w:rsidR="008D401E" w:rsidRPr="00863893" w14:paraId="3A3F2162" w14:textId="77777777" w:rsidTr="001D6332">
        <w:tc>
          <w:tcPr>
            <w:tcW w:w="2577" w:type="pct"/>
          </w:tcPr>
          <w:p w14:paraId="066859B1"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Ελλάδα</w:t>
            </w:r>
          </w:p>
          <w:p w14:paraId="6C458063" w14:textId="32A51C0A" w:rsidR="008D401E" w:rsidRPr="00863893" w:rsidRDefault="008D401E" w:rsidP="00976C4D">
            <w:pPr>
              <w:pStyle w:val="PIbodytext"/>
              <w:widowControl w:val="0"/>
              <w:rPr>
                <w:szCs w:val="22"/>
                <w:lang w:val="nl-NL"/>
              </w:rPr>
            </w:pPr>
            <w:r w:rsidRPr="00863893">
              <w:rPr>
                <w:szCs w:val="22"/>
                <w:lang w:val="nl-NL"/>
              </w:rPr>
              <w:t xml:space="preserve">Boehringer Ingelheim </w:t>
            </w:r>
            <w:r w:rsidR="00485B2E" w:rsidRPr="00863893">
              <w:rPr>
                <w:szCs w:val="22"/>
                <w:lang w:val="nl-NL"/>
              </w:rPr>
              <w:t>Ελλάς Μονοπρόσωπη Α.Ε.</w:t>
            </w:r>
          </w:p>
          <w:p w14:paraId="415B52CC" w14:textId="77777777" w:rsidR="008D401E" w:rsidRPr="00863893" w:rsidRDefault="008D401E" w:rsidP="00976C4D">
            <w:pPr>
              <w:pStyle w:val="PIbodytext"/>
              <w:widowControl w:val="0"/>
              <w:rPr>
                <w:szCs w:val="22"/>
                <w:lang w:val="nl-NL"/>
              </w:rPr>
            </w:pPr>
            <w:r w:rsidRPr="00863893">
              <w:rPr>
                <w:szCs w:val="22"/>
                <w:lang w:val="nl-NL"/>
              </w:rPr>
              <w:t>Tηλ: +30 2 10 89 06 300</w:t>
            </w:r>
          </w:p>
          <w:p w14:paraId="67842743" w14:textId="77777777" w:rsidR="008D401E" w:rsidRPr="00863893" w:rsidRDefault="008D401E" w:rsidP="00976C4D">
            <w:pPr>
              <w:pStyle w:val="PLBodyText"/>
              <w:widowControl w:val="0"/>
              <w:rPr>
                <w:noProof w:val="0"/>
                <w:szCs w:val="22"/>
                <w:lang w:val="nl-NL"/>
              </w:rPr>
            </w:pPr>
          </w:p>
        </w:tc>
        <w:tc>
          <w:tcPr>
            <w:tcW w:w="2423" w:type="pct"/>
          </w:tcPr>
          <w:p w14:paraId="53E3164C" w14:textId="77777777" w:rsidR="008D401E" w:rsidRPr="00EC1521" w:rsidRDefault="008D401E" w:rsidP="00976C4D">
            <w:pPr>
              <w:pStyle w:val="HeadNoNum1"/>
              <w:widowControl w:val="0"/>
              <w:suppressAutoHyphens w:val="0"/>
              <w:rPr>
                <w:b w:val="0"/>
                <w:noProof w:val="0"/>
                <w:szCs w:val="22"/>
                <w:lang w:val="nl-NL"/>
              </w:rPr>
            </w:pPr>
            <w:r w:rsidRPr="00EC1521">
              <w:rPr>
                <w:noProof w:val="0"/>
                <w:szCs w:val="22"/>
                <w:lang w:val="nl-NL"/>
              </w:rPr>
              <w:t>Österreich</w:t>
            </w:r>
          </w:p>
          <w:p w14:paraId="49DB3D19" w14:textId="77777777" w:rsidR="008D401E" w:rsidRPr="00EC1521" w:rsidRDefault="008D401E" w:rsidP="00976C4D">
            <w:pPr>
              <w:pStyle w:val="PIbodytext"/>
              <w:widowControl w:val="0"/>
              <w:rPr>
                <w:szCs w:val="22"/>
                <w:lang w:val="nl-NL"/>
              </w:rPr>
            </w:pPr>
            <w:r w:rsidRPr="00EC1521">
              <w:rPr>
                <w:szCs w:val="22"/>
                <w:lang w:val="nl-NL"/>
              </w:rPr>
              <w:t>Boehringer Ingelheim RCV GmbH &amp; Co KG</w:t>
            </w:r>
          </w:p>
          <w:p w14:paraId="7AC3B99A" w14:textId="3696BFA6" w:rsidR="008D401E" w:rsidRPr="00863893" w:rsidRDefault="008D401E" w:rsidP="00976C4D">
            <w:pPr>
              <w:pStyle w:val="PIbodytext"/>
              <w:widowControl w:val="0"/>
              <w:rPr>
                <w:szCs w:val="22"/>
                <w:lang w:val="nl-NL"/>
              </w:rPr>
            </w:pPr>
            <w:r w:rsidRPr="00863893">
              <w:rPr>
                <w:szCs w:val="22"/>
                <w:lang w:val="nl-NL"/>
              </w:rPr>
              <w:t>Tel: +43 1 80 105</w:t>
            </w:r>
            <w:r w:rsidR="00E50079" w:rsidRPr="00863893">
              <w:rPr>
                <w:szCs w:val="22"/>
                <w:lang w:val="nl-NL"/>
              </w:rPr>
              <w:noBreakHyphen/>
            </w:r>
            <w:r w:rsidR="00315FFF" w:rsidRPr="00863893">
              <w:rPr>
                <w:szCs w:val="22"/>
                <w:lang w:val="nl-NL"/>
              </w:rPr>
              <w:t>7870</w:t>
            </w:r>
          </w:p>
          <w:p w14:paraId="41B43AC3" w14:textId="77777777" w:rsidR="008D401E" w:rsidRPr="00863893" w:rsidRDefault="008D401E" w:rsidP="00976C4D">
            <w:pPr>
              <w:pStyle w:val="PLBodyText"/>
              <w:widowControl w:val="0"/>
              <w:rPr>
                <w:noProof w:val="0"/>
                <w:szCs w:val="22"/>
                <w:lang w:val="nl-NL"/>
              </w:rPr>
            </w:pPr>
          </w:p>
        </w:tc>
      </w:tr>
      <w:tr w:rsidR="008D401E" w:rsidRPr="00863893" w14:paraId="46ED68CB" w14:textId="77777777" w:rsidTr="001D6332">
        <w:tc>
          <w:tcPr>
            <w:tcW w:w="2577" w:type="pct"/>
          </w:tcPr>
          <w:p w14:paraId="22F07E93" w14:textId="77777777" w:rsidR="008D401E" w:rsidRPr="00EC1521" w:rsidRDefault="008D401E" w:rsidP="00976C4D">
            <w:pPr>
              <w:pStyle w:val="HeadNoNum1"/>
              <w:keepNext/>
              <w:widowControl w:val="0"/>
              <w:suppressAutoHyphens w:val="0"/>
              <w:rPr>
                <w:b w:val="0"/>
                <w:noProof w:val="0"/>
                <w:szCs w:val="22"/>
                <w:lang w:val="es-ES"/>
              </w:rPr>
            </w:pPr>
            <w:r w:rsidRPr="00EC1521">
              <w:rPr>
                <w:noProof w:val="0"/>
                <w:szCs w:val="22"/>
                <w:lang w:val="es-ES"/>
              </w:rPr>
              <w:t>España</w:t>
            </w:r>
          </w:p>
          <w:p w14:paraId="7F349C4C" w14:textId="77777777" w:rsidR="008D401E" w:rsidRPr="00EC1521" w:rsidRDefault="008D401E" w:rsidP="00976C4D">
            <w:pPr>
              <w:pStyle w:val="PIbodytext"/>
              <w:keepNext/>
              <w:widowControl w:val="0"/>
              <w:rPr>
                <w:szCs w:val="22"/>
                <w:lang w:val="es-ES"/>
              </w:rPr>
            </w:pPr>
            <w:r w:rsidRPr="00EC1521">
              <w:rPr>
                <w:szCs w:val="22"/>
                <w:lang w:val="es-ES"/>
              </w:rPr>
              <w:t>Boehringer Ingelheim España</w:t>
            </w:r>
            <w:r w:rsidR="00B465C3" w:rsidRPr="00EC1521">
              <w:rPr>
                <w:szCs w:val="22"/>
                <w:lang w:val="es-ES"/>
              </w:rPr>
              <w:t>,</w:t>
            </w:r>
            <w:r w:rsidRPr="00EC1521">
              <w:rPr>
                <w:szCs w:val="22"/>
                <w:lang w:val="es-ES"/>
              </w:rPr>
              <w:t xml:space="preserve"> S.A.</w:t>
            </w:r>
          </w:p>
          <w:p w14:paraId="205D1A14" w14:textId="77777777" w:rsidR="008D401E" w:rsidRPr="00863893" w:rsidRDefault="008D401E" w:rsidP="00976C4D">
            <w:pPr>
              <w:pStyle w:val="PIbodytext"/>
              <w:keepNext/>
              <w:widowControl w:val="0"/>
              <w:rPr>
                <w:szCs w:val="22"/>
                <w:lang w:val="nl-NL"/>
              </w:rPr>
            </w:pPr>
            <w:r w:rsidRPr="00863893">
              <w:rPr>
                <w:szCs w:val="22"/>
                <w:lang w:val="nl-NL"/>
              </w:rPr>
              <w:t>Tel: +34 93 404 51 00</w:t>
            </w:r>
          </w:p>
          <w:p w14:paraId="2EBE3E85" w14:textId="77777777" w:rsidR="008D401E" w:rsidRPr="00863893" w:rsidRDefault="008D401E" w:rsidP="00976C4D">
            <w:pPr>
              <w:pStyle w:val="PLBodyText"/>
              <w:keepNext/>
              <w:widowControl w:val="0"/>
              <w:rPr>
                <w:noProof w:val="0"/>
                <w:szCs w:val="22"/>
                <w:lang w:val="nl-NL"/>
              </w:rPr>
            </w:pPr>
          </w:p>
        </w:tc>
        <w:tc>
          <w:tcPr>
            <w:tcW w:w="2423" w:type="pct"/>
          </w:tcPr>
          <w:p w14:paraId="53713235" w14:textId="77777777" w:rsidR="008D401E" w:rsidRPr="00EC1521" w:rsidRDefault="008D401E" w:rsidP="00976C4D">
            <w:pPr>
              <w:pStyle w:val="HeadNoNum1"/>
              <w:widowControl w:val="0"/>
              <w:suppressAutoHyphens w:val="0"/>
              <w:rPr>
                <w:b w:val="0"/>
                <w:noProof w:val="0"/>
                <w:szCs w:val="22"/>
                <w:lang w:val="sv-SE"/>
              </w:rPr>
            </w:pPr>
            <w:r w:rsidRPr="00EC1521">
              <w:rPr>
                <w:noProof w:val="0"/>
                <w:szCs w:val="22"/>
                <w:lang w:val="sv-SE"/>
              </w:rPr>
              <w:t>Polska</w:t>
            </w:r>
          </w:p>
          <w:p w14:paraId="389FF671" w14:textId="77777777" w:rsidR="008D401E" w:rsidRPr="00EC1521" w:rsidRDefault="008D401E" w:rsidP="00976C4D">
            <w:pPr>
              <w:pStyle w:val="PIbodytext"/>
              <w:widowControl w:val="0"/>
              <w:rPr>
                <w:szCs w:val="22"/>
                <w:lang w:val="sv-SE"/>
              </w:rPr>
            </w:pPr>
            <w:r w:rsidRPr="00EC1521">
              <w:rPr>
                <w:szCs w:val="22"/>
                <w:lang w:val="sv-SE"/>
              </w:rPr>
              <w:t>Boehringer Ingelheim Sp.zo.o.</w:t>
            </w:r>
          </w:p>
          <w:p w14:paraId="6BBE290F" w14:textId="77777777" w:rsidR="008D401E" w:rsidRPr="00863893" w:rsidRDefault="008D401E" w:rsidP="00976C4D">
            <w:pPr>
              <w:pStyle w:val="PIbodytext"/>
              <w:widowControl w:val="0"/>
              <w:rPr>
                <w:szCs w:val="22"/>
                <w:lang w:val="nl-NL"/>
              </w:rPr>
            </w:pPr>
            <w:r w:rsidRPr="00863893">
              <w:rPr>
                <w:szCs w:val="22"/>
                <w:lang w:val="nl-NL"/>
              </w:rPr>
              <w:t>Tel.: +48 22 699 0 699</w:t>
            </w:r>
          </w:p>
          <w:p w14:paraId="793A26BF" w14:textId="77777777" w:rsidR="008D401E" w:rsidRPr="00863893" w:rsidRDefault="008D401E" w:rsidP="00976C4D">
            <w:pPr>
              <w:pStyle w:val="PLBodyText"/>
              <w:widowControl w:val="0"/>
              <w:rPr>
                <w:noProof w:val="0"/>
                <w:szCs w:val="22"/>
                <w:lang w:val="nl-NL"/>
              </w:rPr>
            </w:pPr>
          </w:p>
        </w:tc>
      </w:tr>
      <w:tr w:rsidR="008D401E" w:rsidRPr="00863893" w14:paraId="38AB89AF" w14:textId="77777777" w:rsidTr="001D6332">
        <w:tc>
          <w:tcPr>
            <w:tcW w:w="2577" w:type="pct"/>
          </w:tcPr>
          <w:p w14:paraId="1CDA13E2" w14:textId="77777777" w:rsidR="008D401E" w:rsidRPr="00FE4ED9" w:rsidRDefault="008D401E" w:rsidP="00976C4D">
            <w:pPr>
              <w:pStyle w:val="HeadNoNum1"/>
              <w:widowControl w:val="0"/>
              <w:suppressAutoHyphens w:val="0"/>
              <w:rPr>
                <w:b w:val="0"/>
                <w:noProof w:val="0"/>
                <w:szCs w:val="22"/>
                <w:lang w:val="de-DE"/>
              </w:rPr>
            </w:pPr>
            <w:r w:rsidRPr="00FE4ED9">
              <w:rPr>
                <w:noProof w:val="0"/>
                <w:szCs w:val="22"/>
                <w:lang w:val="de-DE"/>
              </w:rPr>
              <w:t>France</w:t>
            </w:r>
          </w:p>
          <w:p w14:paraId="75397A4C" w14:textId="77777777" w:rsidR="008D401E" w:rsidRPr="00FE4ED9" w:rsidRDefault="008D401E" w:rsidP="00976C4D">
            <w:pPr>
              <w:pStyle w:val="PIbodytext"/>
              <w:widowControl w:val="0"/>
              <w:rPr>
                <w:szCs w:val="22"/>
              </w:rPr>
            </w:pPr>
            <w:r w:rsidRPr="00FE4ED9">
              <w:rPr>
                <w:szCs w:val="22"/>
              </w:rPr>
              <w:t>Boehringer Ingelheim France S.A.S.</w:t>
            </w:r>
          </w:p>
          <w:p w14:paraId="3915B477" w14:textId="77777777" w:rsidR="008D401E" w:rsidRPr="00863893" w:rsidRDefault="008D401E" w:rsidP="00976C4D">
            <w:pPr>
              <w:pStyle w:val="PIbodytext"/>
              <w:widowControl w:val="0"/>
              <w:rPr>
                <w:szCs w:val="22"/>
                <w:lang w:val="nl-NL"/>
              </w:rPr>
            </w:pPr>
            <w:r w:rsidRPr="00863893">
              <w:rPr>
                <w:szCs w:val="22"/>
                <w:lang w:val="nl-NL"/>
              </w:rPr>
              <w:t>Tél: +33 3 26 50 45 33</w:t>
            </w:r>
          </w:p>
          <w:p w14:paraId="10B900A4" w14:textId="77777777" w:rsidR="008D401E" w:rsidRPr="00863893" w:rsidRDefault="008D401E" w:rsidP="00976C4D">
            <w:pPr>
              <w:pStyle w:val="PIbodytext"/>
              <w:widowControl w:val="0"/>
              <w:rPr>
                <w:szCs w:val="22"/>
                <w:lang w:val="nl-NL"/>
              </w:rPr>
            </w:pPr>
          </w:p>
        </w:tc>
        <w:tc>
          <w:tcPr>
            <w:tcW w:w="2423" w:type="pct"/>
          </w:tcPr>
          <w:p w14:paraId="245A4B07" w14:textId="77777777" w:rsidR="008D401E" w:rsidRPr="00EC1521" w:rsidRDefault="008D401E" w:rsidP="00976C4D">
            <w:pPr>
              <w:pStyle w:val="HeadNoNum1"/>
              <w:keepNext/>
              <w:widowControl w:val="0"/>
              <w:suppressAutoHyphens w:val="0"/>
              <w:rPr>
                <w:b w:val="0"/>
                <w:noProof w:val="0"/>
                <w:szCs w:val="22"/>
                <w:lang w:val="pt-PT"/>
              </w:rPr>
            </w:pPr>
            <w:r w:rsidRPr="00EC1521">
              <w:rPr>
                <w:noProof w:val="0"/>
                <w:szCs w:val="22"/>
                <w:lang w:val="pt-PT"/>
              </w:rPr>
              <w:t>Portugal</w:t>
            </w:r>
          </w:p>
          <w:p w14:paraId="36FD0EE8" w14:textId="77777777" w:rsidR="008D401E" w:rsidRPr="00EC1521" w:rsidRDefault="008D401E" w:rsidP="00976C4D">
            <w:pPr>
              <w:pStyle w:val="PIbodytext"/>
              <w:keepNext/>
              <w:widowControl w:val="0"/>
              <w:rPr>
                <w:szCs w:val="22"/>
                <w:lang w:val="pt-PT"/>
              </w:rPr>
            </w:pPr>
            <w:r w:rsidRPr="00EC1521">
              <w:rPr>
                <w:szCs w:val="22"/>
                <w:lang w:val="pt-PT"/>
              </w:rPr>
              <w:t>Boehringer Ingelheim</w:t>
            </w:r>
            <w:r w:rsidR="009C6571" w:rsidRPr="00EC1521">
              <w:rPr>
                <w:szCs w:val="22"/>
                <w:lang w:val="pt-PT"/>
              </w:rPr>
              <w:t xml:space="preserve"> Portugal</w:t>
            </w:r>
            <w:r w:rsidR="00B465C3" w:rsidRPr="00EC1521">
              <w:rPr>
                <w:szCs w:val="22"/>
                <w:lang w:val="pt-PT"/>
              </w:rPr>
              <w:t xml:space="preserve">, </w:t>
            </w:r>
            <w:r w:rsidRPr="00EC1521">
              <w:rPr>
                <w:szCs w:val="22"/>
                <w:lang w:val="pt-PT"/>
              </w:rPr>
              <w:t>Lda.</w:t>
            </w:r>
          </w:p>
          <w:p w14:paraId="25319913" w14:textId="77777777" w:rsidR="008D401E" w:rsidRPr="00863893" w:rsidRDefault="008D401E" w:rsidP="00976C4D">
            <w:pPr>
              <w:pStyle w:val="PIbodytext"/>
              <w:keepNext/>
              <w:widowControl w:val="0"/>
              <w:rPr>
                <w:szCs w:val="22"/>
                <w:lang w:val="nl-NL"/>
              </w:rPr>
            </w:pPr>
            <w:r w:rsidRPr="00863893">
              <w:rPr>
                <w:szCs w:val="22"/>
                <w:lang w:val="nl-NL"/>
              </w:rPr>
              <w:t>Tel: +351 21 313 53 00</w:t>
            </w:r>
          </w:p>
          <w:p w14:paraId="7ACA299E" w14:textId="77777777" w:rsidR="008D401E" w:rsidRPr="00863893" w:rsidRDefault="008D401E" w:rsidP="00976C4D">
            <w:pPr>
              <w:pStyle w:val="PLBodyText"/>
              <w:keepNext/>
              <w:widowControl w:val="0"/>
              <w:rPr>
                <w:noProof w:val="0"/>
                <w:szCs w:val="22"/>
                <w:lang w:val="nl-NL"/>
              </w:rPr>
            </w:pPr>
          </w:p>
        </w:tc>
      </w:tr>
      <w:tr w:rsidR="008D401E" w:rsidRPr="00863893" w14:paraId="08173E7B" w14:textId="77777777" w:rsidTr="001D6332">
        <w:tc>
          <w:tcPr>
            <w:tcW w:w="2577" w:type="pct"/>
          </w:tcPr>
          <w:p w14:paraId="27CDDF02" w14:textId="77777777" w:rsidR="008D401E" w:rsidRPr="00EC1521" w:rsidRDefault="008D401E" w:rsidP="00976C4D">
            <w:pPr>
              <w:widowControl w:val="0"/>
              <w:tabs>
                <w:tab w:val="clear" w:pos="567"/>
              </w:tabs>
              <w:spacing w:line="240" w:lineRule="auto"/>
              <w:rPr>
                <w:b/>
                <w:szCs w:val="22"/>
              </w:rPr>
            </w:pPr>
            <w:r w:rsidRPr="00EC1521">
              <w:rPr>
                <w:b/>
                <w:szCs w:val="22"/>
              </w:rPr>
              <w:t>Hrvatska</w:t>
            </w:r>
          </w:p>
          <w:p w14:paraId="1FF120CD" w14:textId="77777777" w:rsidR="008D401E" w:rsidRPr="00EC1521" w:rsidRDefault="008D401E" w:rsidP="00976C4D">
            <w:pPr>
              <w:pStyle w:val="HeadNoNum1"/>
              <w:widowControl w:val="0"/>
              <w:suppressAutoHyphens w:val="0"/>
              <w:rPr>
                <w:b w:val="0"/>
                <w:noProof w:val="0"/>
                <w:szCs w:val="22"/>
              </w:rPr>
            </w:pPr>
            <w:r w:rsidRPr="00EC1521">
              <w:rPr>
                <w:b w:val="0"/>
                <w:noProof w:val="0"/>
                <w:szCs w:val="22"/>
              </w:rPr>
              <w:t>Boehringer Ingelheim Zagreb d.o.o.</w:t>
            </w:r>
          </w:p>
          <w:p w14:paraId="0084207C" w14:textId="77777777" w:rsidR="008D401E" w:rsidRPr="00863893" w:rsidRDefault="008D401E" w:rsidP="00976C4D">
            <w:pPr>
              <w:pStyle w:val="PLBodyText"/>
              <w:widowControl w:val="0"/>
              <w:rPr>
                <w:noProof w:val="0"/>
                <w:szCs w:val="22"/>
                <w:lang w:val="nl-NL"/>
              </w:rPr>
            </w:pPr>
            <w:r w:rsidRPr="00863893">
              <w:rPr>
                <w:noProof w:val="0"/>
                <w:szCs w:val="22"/>
                <w:lang w:val="nl-NL"/>
              </w:rPr>
              <w:t>Tel: +385 1 2444 600</w:t>
            </w:r>
          </w:p>
        </w:tc>
        <w:tc>
          <w:tcPr>
            <w:tcW w:w="2423" w:type="pct"/>
          </w:tcPr>
          <w:p w14:paraId="67DED783"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România</w:t>
            </w:r>
          </w:p>
          <w:p w14:paraId="6AFEABB5" w14:textId="3857B669" w:rsidR="008D401E" w:rsidRPr="00863893" w:rsidRDefault="008D401E" w:rsidP="00976C4D">
            <w:pPr>
              <w:pStyle w:val="PIbodytext"/>
              <w:widowControl w:val="0"/>
              <w:rPr>
                <w:bCs/>
                <w:szCs w:val="22"/>
                <w:lang w:val="nl-NL"/>
              </w:rPr>
            </w:pPr>
            <w:r w:rsidRPr="00863893">
              <w:rPr>
                <w:szCs w:val="22"/>
                <w:lang w:val="nl-NL"/>
              </w:rPr>
              <w:t xml:space="preserve">Boehringer Ingelheim RCV GmbH &amp; Co KG Viena </w:t>
            </w:r>
            <w:r w:rsidR="00E50079" w:rsidRPr="00863893">
              <w:rPr>
                <w:szCs w:val="22"/>
                <w:lang w:val="nl-NL"/>
              </w:rPr>
              <w:noBreakHyphen/>
            </w:r>
            <w:r w:rsidRPr="00863893">
              <w:rPr>
                <w:szCs w:val="22"/>
                <w:lang w:val="nl-NL"/>
              </w:rPr>
              <w:t xml:space="preserve"> Sucursala Bucureşti</w:t>
            </w:r>
          </w:p>
          <w:p w14:paraId="470E325E" w14:textId="77777777" w:rsidR="008D401E" w:rsidRPr="00863893" w:rsidRDefault="008D401E" w:rsidP="00976C4D">
            <w:pPr>
              <w:pStyle w:val="PIbodytext"/>
              <w:widowControl w:val="0"/>
              <w:rPr>
                <w:bCs/>
                <w:szCs w:val="22"/>
                <w:lang w:val="nl-NL"/>
              </w:rPr>
            </w:pPr>
            <w:r w:rsidRPr="00863893">
              <w:rPr>
                <w:bCs/>
                <w:szCs w:val="22"/>
                <w:lang w:val="nl-NL"/>
              </w:rPr>
              <w:t>Tel: +40 21 302 28 00</w:t>
            </w:r>
          </w:p>
          <w:p w14:paraId="06AF247B" w14:textId="77777777" w:rsidR="008D401E" w:rsidRPr="00863893" w:rsidRDefault="008D401E" w:rsidP="00976C4D">
            <w:pPr>
              <w:pStyle w:val="PLBodyText"/>
              <w:widowControl w:val="0"/>
              <w:rPr>
                <w:noProof w:val="0"/>
                <w:szCs w:val="22"/>
                <w:lang w:val="nl-NL"/>
              </w:rPr>
            </w:pPr>
          </w:p>
        </w:tc>
      </w:tr>
      <w:tr w:rsidR="008D401E" w:rsidRPr="00863893" w14:paraId="096FA757" w14:textId="77777777" w:rsidTr="001D6332">
        <w:tc>
          <w:tcPr>
            <w:tcW w:w="2577" w:type="pct"/>
          </w:tcPr>
          <w:p w14:paraId="7EC4A635" w14:textId="77777777" w:rsidR="008D401E" w:rsidRPr="00863893" w:rsidRDefault="008D401E" w:rsidP="00976C4D">
            <w:pPr>
              <w:pStyle w:val="HeadNoNum1"/>
              <w:widowControl w:val="0"/>
              <w:suppressAutoHyphens w:val="0"/>
              <w:rPr>
                <w:b w:val="0"/>
                <w:noProof w:val="0"/>
                <w:szCs w:val="22"/>
                <w:lang w:val="nl-NL"/>
              </w:rPr>
            </w:pPr>
            <w:r w:rsidRPr="00863893">
              <w:rPr>
                <w:b w:val="0"/>
                <w:noProof w:val="0"/>
                <w:szCs w:val="22"/>
                <w:lang w:val="nl-NL"/>
              </w:rPr>
              <w:br w:type="page"/>
            </w:r>
            <w:r w:rsidRPr="00863893">
              <w:rPr>
                <w:noProof w:val="0"/>
                <w:szCs w:val="22"/>
                <w:lang w:val="nl-NL"/>
              </w:rPr>
              <w:t>Ireland</w:t>
            </w:r>
          </w:p>
          <w:p w14:paraId="592941ED" w14:textId="77777777" w:rsidR="008D401E" w:rsidRPr="00863893" w:rsidRDefault="008D401E" w:rsidP="00976C4D">
            <w:pPr>
              <w:pStyle w:val="PIbodytext"/>
              <w:widowControl w:val="0"/>
              <w:rPr>
                <w:szCs w:val="22"/>
                <w:lang w:val="nl-NL"/>
              </w:rPr>
            </w:pPr>
            <w:r w:rsidRPr="00863893">
              <w:rPr>
                <w:szCs w:val="22"/>
                <w:lang w:val="nl-NL"/>
              </w:rPr>
              <w:t>Boehringer Ingelheim Ireland Ltd.</w:t>
            </w:r>
          </w:p>
          <w:p w14:paraId="1ED318E9" w14:textId="77777777" w:rsidR="008D401E" w:rsidRPr="00863893" w:rsidRDefault="008D401E" w:rsidP="00976C4D">
            <w:pPr>
              <w:pStyle w:val="PIbodytext"/>
              <w:widowControl w:val="0"/>
              <w:rPr>
                <w:szCs w:val="22"/>
                <w:lang w:val="nl-NL"/>
              </w:rPr>
            </w:pPr>
            <w:r w:rsidRPr="00863893">
              <w:rPr>
                <w:szCs w:val="22"/>
                <w:lang w:val="nl-NL"/>
              </w:rPr>
              <w:t>Tel: +353 1 295 9620</w:t>
            </w:r>
          </w:p>
          <w:p w14:paraId="236F6722" w14:textId="77777777" w:rsidR="008D401E" w:rsidRPr="00863893" w:rsidRDefault="008D401E" w:rsidP="00976C4D">
            <w:pPr>
              <w:pStyle w:val="PLBodyText"/>
              <w:widowControl w:val="0"/>
              <w:rPr>
                <w:noProof w:val="0"/>
                <w:szCs w:val="22"/>
                <w:lang w:val="nl-NL"/>
              </w:rPr>
            </w:pPr>
          </w:p>
        </w:tc>
        <w:tc>
          <w:tcPr>
            <w:tcW w:w="2423" w:type="pct"/>
          </w:tcPr>
          <w:p w14:paraId="03D43795"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Slovenija</w:t>
            </w:r>
          </w:p>
          <w:p w14:paraId="7F64F364" w14:textId="77777777" w:rsidR="008D401E" w:rsidRPr="00863893" w:rsidRDefault="008D401E" w:rsidP="00976C4D">
            <w:pPr>
              <w:pStyle w:val="PIbodytext"/>
              <w:widowControl w:val="0"/>
              <w:rPr>
                <w:szCs w:val="22"/>
                <w:lang w:val="nl-NL"/>
              </w:rPr>
            </w:pPr>
            <w:r w:rsidRPr="00863893">
              <w:rPr>
                <w:szCs w:val="22"/>
                <w:lang w:val="nl-NL"/>
              </w:rPr>
              <w:t>Boehringer Ingelheim RCV GmbH &amp; Co KG, Podružnica Ljubljana</w:t>
            </w:r>
          </w:p>
          <w:p w14:paraId="5EDA403B" w14:textId="77777777" w:rsidR="008D401E" w:rsidRPr="00863893" w:rsidRDefault="008D401E" w:rsidP="00976C4D">
            <w:pPr>
              <w:pStyle w:val="PIbodytext"/>
              <w:widowControl w:val="0"/>
              <w:rPr>
                <w:szCs w:val="22"/>
                <w:lang w:val="nl-NL"/>
              </w:rPr>
            </w:pPr>
            <w:r w:rsidRPr="00863893">
              <w:rPr>
                <w:szCs w:val="22"/>
                <w:lang w:val="nl-NL"/>
              </w:rPr>
              <w:t>Tel: +386 1 586 40 00</w:t>
            </w:r>
          </w:p>
          <w:p w14:paraId="75DF0FD7" w14:textId="77777777" w:rsidR="008D401E" w:rsidRPr="00863893" w:rsidRDefault="008D401E" w:rsidP="00976C4D">
            <w:pPr>
              <w:pStyle w:val="PLBodyText"/>
              <w:widowControl w:val="0"/>
              <w:rPr>
                <w:noProof w:val="0"/>
                <w:szCs w:val="22"/>
                <w:lang w:val="nl-NL"/>
              </w:rPr>
            </w:pPr>
          </w:p>
        </w:tc>
      </w:tr>
      <w:tr w:rsidR="008D401E" w:rsidRPr="00FC08F6" w14:paraId="150AB6DE" w14:textId="77777777" w:rsidTr="001D6332">
        <w:tc>
          <w:tcPr>
            <w:tcW w:w="2577" w:type="pct"/>
          </w:tcPr>
          <w:p w14:paraId="1B736E61"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Ísland</w:t>
            </w:r>
          </w:p>
          <w:p w14:paraId="365E3470" w14:textId="43A43EAF" w:rsidR="008D401E" w:rsidRPr="00863893" w:rsidRDefault="008D401E" w:rsidP="00976C4D">
            <w:pPr>
              <w:pStyle w:val="PIbodytext"/>
              <w:widowControl w:val="0"/>
              <w:rPr>
                <w:szCs w:val="22"/>
                <w:lang w:val="nl-NL"/>
              </w:rPr>
            </w:pPr>
            <w:r w:rsidRPr="00863893">
              <w:rPr>
                <w:szCs w:val="22"/>
                <w:lang w:val="nl-NL"/>
              </w:rPr>
              <w:t xml:space="preserve">Vistor </w:t>
            </w:r>
            <w:r w:rsidR="00DB184D">
              <w:rPr>
                <w:szCs w:val="22"/>
                <w:lang w:val="nl-NL"/>
              </w:rPr>
              <w:t>e</w:t>
            </w:r>
            <w:r w:rsidRPr="00863893">
              <w:rPr>
                <w:szCs w:val="22"/>
                <w:lang w:val="nl-NL"/>
              </w:rPr>
              <w:t>hf.</w:t>
            </w:r>
          </w:p>
          <w:p w14:paraId="570E852D" w14:textId="77777777" w:rsidR="008D401E" w:rsidRPr="00863893" w:rsidRDefault="008D401E" w:rsidP="00976C4D">
            <w:pPr>
              <w:pStyle w:val="PIbodytext"/>
              <w:widowControl w:val="0"/>
              <w:rPr>
                <w:szCs w:val="22"/>
                <w:lang w:val="nl-NL"/>
              </w:rPr>
            </w:pPr>
            <w:r w:rsidRPr="00863893">
              <w:rPr>
                <w:szCs w:val="22"/>
                <w:lang w:val="nl-NL"/>
              </w:rPr>
              <w:t>Sími: +354 535 7000</w:t>
            </w:r>
          </w:p>
          <w:p w14:paraId="6317FD0A" w14:textId="77777777" w:rsidR="008D401E" w:rsidRPr="00863893" w:rsidRDefault="008D401E" w:rsidP="00976C4D">
            <w:pPr>
              <w:pStyle w:val="PIbodytext"/>
              <w:widowControl w:val="0"/>
              <w:rPr>
                <w:szCs w:val="22"/>
                <w:lang w:val="nl-NL"/>
              </w:rPr>
            </w:pPr>
          </w:p>
        </w:tc>
        <w:tc>
          <w:tcPr>
            <w:tcW w:w="2423" w:type="pct"/>
          </w:tcPr>
          <w:p w14:paraId="2A5365D7" w14:textId="77777777" w:rsidR="008D401E" w:rsidRPr="00863893" w:rsidRDefault="008D401E" w:rsidP="00976C4D">
            <w:pPr>
              <w:pStyle w:val="HeadNoNum1"/>
              <w:widowControl w:val="0"/>
              <w:suppressAutoHyphens w:val="0"/>
              <w:rPr>
                <w:b w:val="0"/>
                <w:noProof w:val="0"/>
                <w:szCs w:val="22"/>
                <w:lang w:val="nl-NL"/>
              </w:rPr>
            </w:pPr>
            <w:r w:rsidRPr="00863893">
              <w:rPr>
                <w:noProof w:val="0"/>
                <w:szCs w:val="22"/>
                <w:lang w:val="nl-NL"/>
              </w:rPr>
              <w:t>Slovenská republika</w:t>
            </w:r>
          </w:p>
          <w:p w14:paraId="5C76B096" w14:textId="77777777" w:rsidR="008D401E" w:rsidRPr="00863893" w:rsidRDefault="008D401E" w:rsidP="00976C4D">
            <w:pPr>
              <w:pStyle w:val="PIbodytext"/>
              <w:widowControl w:val="0"/>
              <w:rPr>
                <w:szCs w:val="22"/>
                <w:lang w:val="nl-NL"/>
              </w:rPr>
            </w:pPr>
            <w:r w:rsidRPr="00863893">
              <w:rPr>
                <w:szCs w:val="22"/>
                <w:lang w:val="nl-NL"/>
              </w:rPr>
              <w:t>Boehringer Ingelheim RCV GmbH &amp; Co KG,</w:t>
            </w:r>
          </w:p>
          <w:p w14:paraId="50614F45" w14:textId="77777777" w:rsidR="008D401E" w:rsidRPr="00863893" w:rsidRDefault="008D401E" w:rsidP="00976C4D">
            <w:pPr>
              <w:pStyle w:val="PIbodytext"/>
              <w:widowControl w:val="0"/>
              <w:rPr>
                <w:szCs w:val="22"/>
                <w:lang w:val="nl-NL"/>
              </w:rPr>
            </w:pPr>
            <w:r w:rsidRPr="00863893">
              <w:rPr>
                <w:szCs w:val="22"/>
                <w:lang w:val="nl-NL"/>
              </w:rPr>
              <w:t>organizačná zložka</w:t>
            </w:r>
          </w:p>
          <w:p w14:paraId="402AEFAB" w14:textId="77777777" w:rsidR="008D401E" w:rsidRPr="00863893" w:rsidRDefault="008D401E" w:rsidP="00976C4D">
            <w:pPr>
              <w:pStyle w:val="PIbodytext"/>
              <w:widowControl w:val="0"/>
              <w:rPr>
                <w:szCs w:val="22"/>
                <w:lang w:val="nl-NL"/>
              </w:rPr>
            </w:pPr>
            <w:r w:rsidRPr="00863893">
              <w:rPr>
                <w:szCs w:val="22"/>
                <w:lang w:val="nl-NL"/>
              </w:rPr>
              <w:t>Tel: +421 2 5810 1211</w:t>
            </w:r>
          </w:p>
          <w:p w14:paraId="4A3958A6" w14:textId="77777777" w:rsidR="008D401E" w:rsidRPr="00863893" w:rsidRDefault="008D401E" w:rsidP="00976C4D">
            <w:pPr>
              <w:pStyle w:val="PLBodyText"/>
              <w:widowControl w:val="0"/>
              <w:rPr>
                <w:b/>
                <w:noProof w:val="0"/>
                <w:szCs w:val="22"/>
                <w:lang w:val="nl-NL"/>
              </w:rPr>
            </w:pPr>
          </w:p>
        </w:tc>
      </w:tr>
      <w:tr w:rsidR="008D401E" w:rsidRPr="00DB184D" w14:paraId="0B5A1D37" w14:textId="77777777" w:rsidTr="001D6332">
        <w:tc>
          <w:tcPr>
            <w:tcW w:w="2577" w:type="pct"/>
          </w:tcPr>
          <w:p w14:paraId="57161EF7" w14:textId="77777777" w:rsidR="008D401E" w:rsidRPr="00EC1521" w:rsidRDefault="008D401E" w:rsidP="00976C4D">
            <w:pPr>
              <w:pStyle w:val="HeadNoNum1"/>
              <w:widowControl w:val="0"/>
              <w:suppressAutoHyphens w:val="0"/>
              <w:rPr>
                <w:b w:val="0"/>
                <w:noProof w:val="0"/>
                <w:szCs w:val="22"/>
              </w:rPr>
            </w:pPr>
            <w:r w:rsidRPr="00EC1521">
              <w:rPr>
                <w:noProof w:val="0"/>
                <w:szCs w:val="22"/>
              </w:rPr>
              <w:lastRenderedPageBreak/>
              <w:t>Italia</w:t>
            </w:r>
          </w:p>
          <w:p w14:paraId="06AECC0A" w14:textId="77777777" w:rsidR="008D401E" w:rsidRPr="00EC1521" w:rsidRDefault="008D401E" w:rsidP="00976C4D">
            <w:pPr>
              <w:pStyle w:val="PIbodytext"/>
              <w:widowControl w:val="0"/>
              <w:rPr>
                <w:szCs w:val="22"/>
                <w:lang w:val="en-GB"/>
              </w:rPr>
            </w:pPr>
            <w:r w:rsidRPr="00EC1521">
              <w:rPr>
                <w:szCs w:val="22"/>
                <w:lang w:val="en-GB"/>
              </w:rPr>
              <w:t>Boehringer Ingelheim Italia S.p.A.</w:t>
            </w:r>
          </w:p>
          <w:p w14:paraId="7AD65B18" w14:textId="77777777" w:rsidR="008D401E" w:rsidRPr="00863893" w:rsidRDefault="008D401E" w:rsidP="00976C4D">
            <w:pPr>
              <w:pStyle w:val="PIbodytext"/>
              <w:widowControl w:val="0"/>
              <w:rPr>
                <w:szCs w:val="22"/>
                <w:lang w:val="nl-NL"/>
              </w:rPr>
            </w:pPr>
            <w:r w:rsidRPr="00863893">
              <w:rPr>
                <w:szCs w:val="22"/>
                <w:lang w:val="nl-NL"/>
              </w:rPr>
              <w:t>Tel: +39 02 5355 1</w:t>
            </w:r>
          </w:p>
          <w:p w14:paraId="0C71A228" w14:textId="77777777" w:rsidR="008D401E" w:rsidRPr="00863893" w:rsidRDefault="008D401E" w:rsidP="00976C4D">
            <w:pPr>
              <w:pStyle w:val="PLBodyText"/>
              <w:widowControl w:val="0"/>
              <w:rPr>
                <w:b/>
                <w:noProof w:val="0"/>
                <w:szCs w:val="22"/>
                <w:lang w:val="nl-NL"/>
              </w:rPr>
            </w:pPr>
          </w:p>
        </w:tc>
        <w:tc>
          <w:tcPr>
            <w:tcW w:w="2423" w:type="pct"/>
          </w:tcPr>
          <w:p w14:paraId="7E668483" w14:textId="77777777" w:rsidR="008D401E" w:rsidRPr="00EC1521" w:rsidRDefault="008D401E" w:rsidP="00976C4D">
            <w:pPr>
              <w:pStyle w:val="HeadNoNum1"/>
              <w:widowControl w:val="0"/>
              <w:suppressAutoHyphens w:val="0"/>
              <w:rPr>
                <w:b w:val="0"/>
                <w:noProof w:val="0"/>
                <w:szCs w:val="22"/>
                <w:lang w:val="nl-NL"/>
              </w:rPr>
            </w:pPr>
            <w:r w:rsidRPr="00EC1521">
              <w:rPr>
                <w:noProof w:val="0"/>
                <w:szCs w:val="22"/>
                <w:lang w:val="nl-NL"/>
              </w:rPr>
              <w:t>Suomi/Finland</w:t>
            </w:r>
          </w:p>
          <w:p w14:paraId="3DF68755" w14:textId="77777777" w:rsidR="008D401E" w:rsidRPr="00EC1521" w:rsidRDefault="008D401E" w:rsidP="00976C4D">
            <w:pPr>
              <w:pStyle w:val="PIbodytext"/>
              <w:widowControl w:val="0"/>
              <w:rPr>
                <w:szCs w:val="22"/>
                <w:lang w:val="nl-NL"/>
              </w:rPr>
            </w:pPr>
            <w:r w:rsidRPr="00EC1521">
              <w:rPr>
                <w:szCs w:val="22"/>
                <w:lang w:val="nl-NL"/>
              </w:rPr>
              <w:t>Boehringer Ingelheim Finland Ky</w:t>
            </w:r>
          </w:p>
          <w:p w14:paraId="35B29787" w14:textId="77777777" w:rsidR="008D401E" w:rsidRPr="00863893" w:rsidRDefault="008D401E" w:rsidP="00976C4D">
            <w:pPr>
              <w:pStyle w:val="PIbodytext"/>
              <w:widowControl w:val="0"/>
              <w:rPr>
                <w:szCs w:val="22"/>
                <w:lang w:val="nl-NL"/>
              </w:rPr>
            </w:pPr>
            <w:r w:rsidRPr="00863893">
              <w:rPr>
                <w:szCs w:val="22"/>
                <w:lang w:val="nl-NL"/>
              </w:rPr>
              <w:t>Puh/Tel: +358 10 3102 800</w:t>
            </w:r>
          </w:p>
          <w:p w14:paraId="1F6BF31B" w14:textId="77777777" w:rsidR="008D401E" w:rsidRPr="00863893" w:rsidRDefault="008D401E" w:rsidP="00976C4D">
            <w:pPr>
              <w:pStyle w:val="PLBodyText"/>
              <w:widowControl w:val="0"/>
              <w:rPr>
                <w:noProof w:val="0"/>
                <w:szCs w:val="22"/>
                <w:lang w:val="nl-NL"/>
              </w:rPr>
            </w:pPr>
          </w:p>
        </w:tc>
      </w:tr>
      <w:tr w:rsidR="008D401E" w:rsidRPr="00EC1521" w14:paraId="4D0FDF09" w14:textId="77777777" w:rsidTr="001D6332">
        <w:tc>
          <w:tcPr>
            <w:tcW w:w="2577" w:type="pct"/>
          </w:tcPr>
          <w:p w14:paraId="1B1F889F" w14:textId="77777777" w:rsidR="008D401E" w:rsidRPr="00EC1521" w:rsidRDefault="008D401E" w:rsidP="00976C4D">
            <w:pPr>
              <w:pStyle w:val="HeadNoNum1"/>
              <w:widowControl w:val="0"/>
              <w:suppressAutoHyphens w:val="0"/>
              <w:rPr>
                <w:b w:val="0"/>
                <w:noProof w:val="0"/>
                <w:szCs w:val="22"/>
                <w:lang w:val="nl-NL"/>
              </w:rPr>
            </w:pPr>
            <w:r w:rsidRPr="00863893">
              <w:rPr>
                <w:noProof w:val="0"/>
                <w:szCs w:val="22"/>
                <w:lang w:val="nl-NL"/>
              </w:rPr>
              <w:t>Κύπρος</w:t>
            </w:r>
          </w:p>
          <w:p w14:paraId="23C8F3BC" w14:textId="03318374" w:rsidR="008D401E" w:rsidRPr="00EC1521" w:rsidRDefault="008D401E" w:rsidP="00976C4D">
            <w:pPr>
              <w:pStyle w:val="PIbodytext"/>
              <w:widowControl w:val="0"/>
              <w:rPr>
                <w:szCs w:val="22"/>
                <w:lang w:val="nl-NL"/>
              </w:rPr>
            </w:pPr>
            <w:r w:rsidRPr="00EC1521">
              <w:rPr>
                <w:szCs w:val="22"/>
                <w:lang w:val="nl-NL"/>
              </w:rPr>
              <w:t xml:space="preserve">Boehringer Ingelheim </w:t>
            </w:r>
            <w:r w:rsidR="00485B2E" w:rsidRPr="00863893">
              <w:rPr>
                <w:szCs w:val="22"/>
                <w:lang w:val="nl-NL"/>
              </w:rPr>
              <w:t>Ελλάς</w:t>
            </w:r>
            <w:r w:rsidR="00485B2E" w:rsidRPr="00EC1521">
              <w:rPr>
                <w:szCs w:val="22"/>
                <w:lang w:val="nl-NL"/>
              </w:rPr>
              <w:t xml:space="preserve"> </w:t>
            </w:r>
            <w:r w:rsidR="00485B2E" w:rsidRPr="00863893">
              <w:rPr>
                <w:szCs w:val="22"/>
                <w:lang w:val="nl-NL"/>
              </w:rPr>
              <w:t>Μονοπρόσωπη</w:t>
            </w:r>
            <w:r w:rsidR="00485B2E" w:rsidRPr="00EC1521">
              <w:rPr>
                <w:szCs w:val="22"/>
                <w:lang w:val="nl-NL"/>
              </w:rPr>
              <w:t xml:space="preserve"> </w:t>
            </w:r>
            <w:r w:rsidR="00485B2E" w:rsidRPr="00863893">
              <w:rPr>
                <w:szCs w:val="22"/>
                <w:lang w:val="nl-NL"/>
              </w:rPr>
              <w:t>Α</w:t>
            </w:r>
            <w:r w:rsidR="00485B2E" w:rsidRPr="00EC1521">
              <w:rPr>
                <w:szCs w:val="22"/>
                <w:lang w:val="nl-NL"/>
              </w:rPr>
              <w:t>.</w:t>
            </w:r>
            <w:r w:rsidR="00485B2E" w:rsidRPr="00863893">
              <w:rPr>
                <w:szCs w:val="22"/>
                <w:lang w:val="nl-NL"/>
              </w:rPr>
              <w:t>Ε</w:t>
            </w:r>
            <w:r w:rsidR="00485B2E" w:rsidRPr="00EC1521">
              <w:rPr>
                <w:szCs w:val="22"/>
                <w:lang w:val="nl-NL"/>
              </w:rPr>
              <w:t>.</w:t>
            </w:r>
          </w:p>
          <w:p w14:paraId="6F3B4112" w14:textId="77777777" w:rsidR="008D401E" w:rsidRPr="00863893" w:rsidRDefault="008D401E" w:rsidP="00976C4D">
            <w:pPr>
              <w:pStyle w:val="PIbodytext"/>
              <w:widowControl w:val="0"/>
              <w:rPr>
                <w:szCs w:val="22"/>
                <w:lang w:val="nl-NL"/>
              </w:rPr>
            </w:pPr>
            <w:r w:rsidRPr="00863893">
              <w:rPr>
                <w:szCs w:val="22"/>
                <w:lang w:val="nl-NL"/>
              </w:rPr>
              <w:t>Tηλ: +30 2 10 89 06 300</w:t>
            </w:r>
          </w:p>
          <w:p w14:paraId="4F3C3E35" w14:textId="77777777" w:rsidR="008D401E" w:rsidRPr="00863893" w:rsidRDefault="008D401E" w:rsidP="00976C4D">
            <w:pPr>
              <w:pStyle w:val="PLBodyText"/>
              <w:widowControl w:val="0"/>
              <w:rPr>
                <w:noProof w:val="0"/>
                <w:szCs w:val="22"/>
                <w:lang w:val="nl-NL"/>
              </w:rPr>
            </w:pPr>
          </w:p>
        </w:tc>
        <w:tc>
          <w:tcPr>
            <w:tcW w:w="2423" w:type="pct"/>
          </w:tcPr>
          <w:p w14:paraId="552B5C08" w14:textId="77777777" w:rsidR="008D401E" w:rsidRPr="00FE4ED9" w:rsidRDefault="008D401E" w:rsidP="00976C4D">
            <w:pPr>
              <w:pStyle w:val="HeadNoNum1"/>
              <w:widowControl w:val="0"/>
              <w:suppressAutoHyphens w:val="0"/>
              <w:rPr>
                <w:b w:val="0"/>
                <w:noProof w:val="0"/>
                <w:szCs w:val="22"/>
                <w:lang w:val="de-DE"/>
              </w:rPr>
            </w:pPr>
            <w:r w:rsidRPr="00FE4ED9">
              <w:rPr>
                <w:noProof w:val="0"/>
                <w:szCs w:val="22"/>
                <w:lang w:val="de-DE"/>
              </w:rPr>
              <w:t>Sverige</w:t>
            </w:r>
          </w:p>
          <w:p w14:paraId="250DFC96" w14:textId="77777777" w:rsidR="004A2D4A" w:rsidRPr="00FE4ED9" w:rsidRDefault="008D401E" w:rsidP="00976C4D">
            <w:pPr>
              <w:pStyle w:val="PIbodytext"/>
              <w:widowControl w:val="0"/>
              <w:rPr>
                <w:szCs w:val="22"/>
              </w:rPr>
            </w:pPr>
            <w:r w:rsidRPr="00FE4ED9">
              <w:rPr>
                <w:szCs w:val="22"/>
              </w:rPr>
              <w:t>Boehringer Ingelheim AB</w:t>
            </w:r>
          </w:p>
          <w:p w14:paraId="0CC654C2" w14:textId="174DF71E" w:rsidR="008D401E" w:rsidRPr="00FE4ED9" w:rsidRDefault="008D401E" w:rsidP="00976C4D">
            <w:pPr>
              <w:pStyle w:val="PIbodytext"/>
              <w:widowControl w:val="0"/>
              <w:rPr>
                <w:szCs w:val="22"/>
              </w:rPr>
            </w:pPr>
            <w:r w:rsidRPr="00FE4ED9">
              <w:rPr>
                <w:szCs w:val="22"/>
              </w:rPr>
              <w:t>Tel: +46 8 721 21 00</w:t>
            </w:r>
          </w:p>
          <w:p w14:paraId="2FAE4EC0" w14:textId="77777777" w:rsidR="008D401E" w:rsidRPr="00FE4ED9" w:rsidRDefault="008D401E" w:rsidP="00976C4D">
            <w:pPr>
              <w:pStyle w:val="PLBodyText"/>
              <w:widowControl w:val="0"/>
              <w:rPr>
                <w:b/>
                <w:noProof w:val="0"/>
                <w:szCs w:val="22"/>
                <w:lang w:val="de-DE"/>
              </w:rPr>
            </w:pPr>
          </w:p>
        </w:tc>
      </w:tr>
      <w:tr w:rsidR="008D401E" w:rsidRPr="00863893" w14:paraId="5A6239BC" w14:textId="77777777" w:rsidTr="001D6332">
        <w:tc>
          <w:tcPr>
            <w:tcW w:w="2577" w:type="pct"/>
          </w:tcPr>
          <w:p w14:paraId="74EC3A74" w14:textId="77777777" w:rsidR="008D401E" w:rsidRPr="00FE4ED9" w:rsidRDefault="008D401E" w:rsidP="00976C4D">
            <w:pPr>
              <w:pStyle w:val="HeadNoNum1"/>
              <w:keepNext/>
              <w:keepLines/>
              <w:widowControl w:val="0"/>
              <w:suppressAutoHyphens w:val="0"/>
              <w:rPr>
                <w:b w:val="0"/>
                <w:noProof w:val="0"/>
                <w:szCs w:val="22"/>
                <w:lang w:val="de-DE"/>
              </w:rPr>
            </w:pPr>
            <w:r w:rsidRPr="00FE4ED9">
              <w:rPr>
                <w:noProof w:val="0"/>
                <w:szCs w:val="22"/>
                <w:lang w:val="de-DE"/>
              </w:rPr>
              <w:t>Latvija</w:t>
            </w:r>
          </w:p>
          <w:p w14:paraId="258B5A58" w14:textId="77777777" w:rsidR="008D401E" w:rsidRPr="00FE4ED9" w:rsidRDefault="008D401E" w:rsidP="00976C4D">
            <w:pPr>
              <w:pStyle w:val="PIbodytext"/>
              <w:keepNext/>
              <w:keepLines/>
              <w:widowControl w:val="0"/>
              <w:rPr>
                <w:szCs w:val="22"/>
              </w:rPr>
            </w:pPr>
            <w:r w:rsidRPr="00FE4ED9">
              <w:rPr>
                <w:szCs w:val="22"/>
              </w:rPr>
              <w:t>Boehringer Ingelheim RCV GmbH &amp; Co KG</w:t>
            </w:r>
          </w:p>
          <w:p w14:paraId="6E15B284" w14:textId="77777777" w:rsidR="008D401E" w:rsidRPr="00FE4ED9" w:rsidRDefault="008D401E" w:rsidP="00976C4D">
            <w:pPr>
              <w:pStyle w:val="PIbodytext"/>
              <w:keepNext/>
              <w:keepLines/>
              <w:widowControl w:val="0"/>
              <w:rPr>
                <w:szCs w:val="22"/>
              </w:rPr>
            </w:pPr>
            <w:r w:rsidRPr="00FE4ED9">
              <w:rPr>
                <w:szCs w:val="22"/>
              </w:rPr>
              <w:t>Latvijas filiāle</w:t>
            </w:r>
          </w:p>
          <w:p w14:paraId="516E55E8" w14:textId="77777777" w:rsidR="008D401E" w:rsidRPr="00863893" w:rsidRDefault="008D401E" w:rsidP="00976C4D">
            <w:pPr>
              <w:pStyle w:val="PIbodytext"/>
              <w:keepNext/>
              <w:keepLines/>
              <w:widowControl w:val="0"/>
              <w:rPr>
                <w:szCs w:val="22"/>
                <w:lang w:val="nl-NL"/>
              </w:rPr>
            </w:pPr>
            <w:r w:rsidRPr="00863893">
              <w:rPr>
                <w:szCs w:val="22"/>
                <w:lang w:val="nl-NL"/>
              </w:rPr>
              <w:t>Tel: +371 67 240 011</w:t>
            </w:r>
          </w:p>
          <w:p w14:paraId="10E28B1D" w14:textId="77777777" w:rsidR="008D401E" w:rsidRPr="00863893" w:rsidRDefault="008D401E" w:rsidP="00976C4D">
            <w:pPr>
              <w:pStyle w:val="PLBodyText"/>
              <w:keepNext/>
              <w:keepLines/>
              <w:widowControl w:val="0"/>
              <w:rPr>
                <w:noProof w:val="0"/>
                <w:szCs w:val="22"/>
                <w:lang w:val="nl-NL"/>
              </w:rPr>
            </w:pPr>
          </w:p>
        </w:tc>
        <w:tc>
          <w:tcPr>
            <w:tcW w:w="2423" w:type="pct"/>
          </w:tcPr>
          <w:p w14:paraId="0A4A2B0D" w14:textId="77777777" w:rsidR="008D401E" w:rsidRPr="00863893" w:rsidRDefault="008D401E" w:rsidP="00976C4D">
            <w:pPr>
              <w:pStyle w:val="PLBodyText"/>
              <w:keepNext/>
              <w:keepLines/>
              <w:widowControl w:val="0"/>
              <w:rPr>
                <w:noProof w:val="0"/>
                <w:szCs w:val="22"/>
                <w:lang w:val="nl-NL"/>
              </w:rPr>
            </w:pPr>
          </w:p>
        </w:tc>
      </w:tr>
    </w:tbl>
    <w:p w14:paraId="054DBAFD" w14:textId="77777777" w:rsidR="00052633" w:rsidRPr="00863893" w:rsidRDefault="00052633" w:rsidP="00976C4D">
      <w:pPr>
        <w:widowControl w:val="0"/>
        <w:tabs>
          <w:tab w:val="clear" w:pos="567"/>
        </w:tabs>
        <w:spacing w:line="240" w:lineRule="auto"/>
        <w:rPr>
          <w:szCs w:val="22"/>
          <w:lang w:val="nl-NL"/>
        </w:rPr>
      </w:pPr>
    </w:p>
    <w:p w14:paraId="120B3FA6" w14:textId="77777777" w:rsidR="00613D72" w:rsidRPr="00863893" w:rsidRDefault="00613D72" w:rsidP="00976C4D">
      <w:pPr>
        <w:widowControl w:val="0"/>
        <w:tabs>
          <w:tab w:val="clear" w:pos="567"/>
        </w:tabs>
        <w:spacing w:line="240" w:lineRule="auto"/>
        <w:rPr>
          <w:szCs w:val="22"/>
          <w:lang w:val="nl-NL"/>
        </w:rPr>
      </w:pPr>
    </w:p>
    <w:p w14:paraId="2279C50E" w14:textId="77777777" w:rsidR="004A2D4A" w:rsidRPr="00863893" w:rsidRDefault="008D401E" w:rsidP="00976C4D">
      <w:pPr>
        <w:pStyle w:val="PIbodytext"/>
        <w:keepNext/>
        <w:widowControl w:val="0"/>
        <w:rPr>
          <w:szCs w:val="22"/>
          <w:lang w:val="nl-NL"/>
        </w:rPr>
      </w:pPr>
      <w:r w:rsidRPr="00863893">
        <w:rPr>
          <w:b/>
          <w:szCs w:val="22"/>
          <w:lang w:val="nl-NL"/>
        </w:rPr>
        <w:t>Deze bijsluiter is voor het laatst goedgekeurd in</w:t>
      </w:r>
    </w:p>
    <w:p w14:paraId="06259AE2" w14:textId="249FD34C" w:rsidR="008D401E" w:rsidRPr="00863893" w:rsidRDefault="008D401E" w:rsidP="00976C4D">
      <w:pPr>
        <w:pStyle w:val="PIbodytext"/>
        <w:keepNext/>
        <w:widowControl w:val="0"/>
        <w:rPr>
          <w:szCs w:val="22"/>
          <w:lang w:val="nl-NL"/>
        </w:rPr>
      </w:pPr>
    </w:p>
    <w:p w14:paraId="6BB37C88" w14:textId="3F1916FA" w:rsidR="008D401E" w:rsidRPr="00863893" w:rsidRDefault="00ED64D9" w:rsidP="00976C4D">
      <w:pPr>
        <w:pStyle w:val="PIbodytext"/>
        <w:widowControl w:val="0"/>
        <w:rPr>
          <w:szCs w:val="22"/>
          <w:lang w:val="nl-NL"/>
        </w:rPr>
      </w:pPr>
      <w:r w:rsidRPr="00863893">
        <w:rPr>
          <w:szCs w:val="22"/>
          <w:lang w:val="nl-NL"/>
        </w:rPr>
        <w:t xml:space="preserve">Meer informatie over dit geneesmiddel is beschikbaar op de website van het Europees Geneesmiddelenbureau: </w:t>
      </w:r>
      <w:hyperlink r:id="rId16" w:history="1">
        <w:r w:rsidR="00DB184D" w:rsidRPr="00DB184D">
          <w:rPr>
            <w:rStyle w:val="Hyperlink"/>
            <w:szCs w:val="22"/>
            <w:lang w:val="nl-NL"/>
          </w:rPr>
          <w:t>https://www.ema.europa.eu</w:t>
        </w:r>
      </w:hyperlink>
      <w:r w:rsidRPr="00863893">
        <w:rPr>
          <w:szCs w:val="22"/>
          <w:lang w:val="nl-NL"/>
        </w:rPr>
        <w:t>.</w:t>
      </w:r>
    </w:p>
    <w:sectPr w:rsidR="008D401E" w:rsidRPr="00863893" w:rsidSect="00184DBC">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A096" w14:textId="77777777" w:rsidR="008A65BE" w:rsidRDefault="008A65BE">
      <w:pPr>
        <w:rPr>
          <w:lang w:val="de-DE"/>
        </w:rPr>
      </w:pPr>
      <w:r>
        <w:rPr>
          <w:lang w:val="de-DE"/>
        </w:rPr>
        <w:separator/>
      </w:r>
    </w:p>
  </w:endnote>
  <w:endnote w:type="continuationSeparator" w:id="0">
    <w:p w14:paraId="76503216" w14:textId="77777777" w:rsidR="008A65BE" w:rsidRDefault="008A65BE">
      <w:pPr>
        <w:rPr>
          <w:lang w:val="de-DE"/>
        </w:rPr>
      </w:pPr>
      <w:r>
        <w:rPr>
          <w:lang w:val="de-DE"/>
        </w:rPr>
        <w:continuationSeparator/>
      </w:r>
    </w:p>
  </w:endnote>
  <w:endnote w:type="continuationNotice" w:id="1">
    <w:p w14:paraId="434E8C28" w14:textId="77777777" w:rsidR="008A65BE" w:rsidRDefault="008A65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E36E" w14:textId="329976C9" w:rsidR="00291349" w:rsidRPr="004551B3" w:rsidRDefault="00291349" w:rsidP="00481CFE">
    <w:pPr>
      <w:pStyle w:val="Footer"/>
      <w:tabs>
        <w:tab w:val="clear" w:pos="567"/>
        <w:tab w:val="clear" w:pos="4536"/>
        <w:tab w:val="clear" w:pos="8930"/>
      </w:tabs>
      <w:jc w:val="center"/>
      <w:rPr>
        <w:rFonts w:ascii="Arial" w:hAnsi="Arial" w:cs="Arial"/>
        <w:sz w:val="16"/>
        <w:szCs w:val="16"/>
        <w:lang w:val="de-DE"/>
      </w:rPr>
    </w:pPr>
    <w:r w:rsidRPr="004551B3">
      <w:rPr>
        <w:rFonts w:ascii="Arial" w:hAnsi="Arial" w:cs="Arial"/>
        <w:sz w:val="16"/>
        <w:szCs w:val="16"/>
        <w:lang w:val="de-DE"/>
      </w:rPr>
      <w:fldChar w:fldCharType="begin"/>
    </w:r>
    <w:r w:rsidRPr="004551B3">
      <w:rPr>
        <w:rFonts w:ascii="Arial" w:hAnsi="Arial" w:cs="Arial"/>
        <w:sz w:val="16"/>
        <w:szCs w:val="16"/>
        <w:lang w:val="de-DE"/>
      </w:rPr>
      <w:instrText xml:space="preserve"> EQ </w:instrText>
    </w:r>
    <w:r w:rsidRPr="004551B3">
      <w:rPr>
        <w:rFonts w:ascii="Arial" w:hAnsi="Arial" w:cs="Arial"/>
        <w:sz w:val="16"/>
        <w:szCs w:val="16"/>
        <w:lang w:val="de-DE"/>
      </w:rPr>
      <w:fldChar w:fldCharType="end"/>
    </w:r>
    <w:r w:rsidRPr="004551B3">
      <w:rPr>
        <w:rStyle w:val="PageNumber"/>
        <w:rFonts w:ascii="Arial" w:hAnsi="Arial" w:cs="Arial"/>
        <w:sz w:val="16"/>
        <w:szCs w:val="16"/>
        <w:lang w:val="de-DE"/>
      </w:rPr>
      <w:fldChar w:fldCharType="begin"/>
    </w:r>
    <w:r w:rsidRPr="004551B3">
      <w:rPr>
        <w:rStyle w:val="PageNumber"/>
        <w:rFonts w:ascii="Arial" w:hAnsi="Arial" w:cs="Arial"/>
        <w:sz w:val="16"/>
        <w:szCs w:val="16"/>
        <w:lang w:val="de-DE"/>
      </w:rPr>
      <w:instrText xml:space="preserve">PAGE  </w:instrText>
    </w:r>
    <w:r w:rsidRPr="004551B3">
      <w:rPr>
        <w:rStyle w:val="PageNumber"/>
        <w:rFonts w:ascii="Arial" w:hAnsi="Arial" w:cs="Arial"/>
        <w:sz w:val="16"/>
        <w:szCs w:val="16"/>
        <w:lang w:val="de-DE"/>
      </w:rPr>
      <w:fldChar w:fldCharType="separate"/>
    </w:r>
    <w:r w:rsidR="00BC211F" w:rsidRPr="004551B3">
      <w:rPr>
        <w:rStyle w:val="PageNumber"/>
        <w:rFonts w:ascii="Arial" w:hAnsi="Arial" w:cs="Arial"/>
        <w:noProof/>
        <w:sz w:val="16"/>
        <w:szCs w:val="16"/>
        <w:lang w:val="de-DE"/>
      </w:rPr>
      <w:t>2</w:t>
    </w:r>
    <w:r w:rsidRPr="004551B3">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598" w14:textId="0F436A9D" w:rsidR="00291349" w:rsidRPr="00184DBC" w:rsidRDefault="00291349">
    <w:pPr>
      <w:pStyle w:val="Footer"/>
      <w:tabs>
        <w:tab w:val="clear" w:pos="8930"/>
        <w:tab w:val="right" w:pos="8931"/>
      </w:tabs>
      <w:ind w:right="96"/>
      <w:jc w:val="center"/>
      <w:rPr>
        <w:sz w:val="16"/>
        <w:szCs w:val="16"/>
        <w:lang w:val="de-DE"/>
      </w:rPr>
    </w:pPr>
    <w:r>
      <w:rPr>
        <w:lang w:val="de-DE"/>
      </w:rPr>
      <w:fldChar w:fldCharType="begin"/>
    </w:r>
    <w:r>
      <w:rPr>
        <w:lang w:val="de-DE"/>
      </w:rPr>
      <w:instrText xml:space="preserve"> EQ </w:instrText>
    </w:r>
    <w:r>
      <w:rPr>
        <w:lang w:val="de-DE"/>
      </w:rPr>
      <w:fldChar w:fldCharType="end"/>
    </w:r>
    <w:r w:rsidRPr="00184DBC">
      <w:rPr>
        <w:rStyle w:val="PageNumber"/>
        <w:rFonts w:ascii="Arial" w:hAnsi="Arial" w:cs="Arial"/>
        <w:sz w:val="16"/>
        <w:szCs w:val="16"/>
        <w:lang w:val="de-DE"/>
      </w:rPr>
      <w:fldChar w:fldCharType="begin"/>
    </w:r>
    <w:r w:rsidRPr="00184DBC">
      <w:rPr>
        <w:rStyle w:val="PageNumber"/>
        <w:rFonts w:ascii="Arial" w:hAnsi="Arial" w:cs="Arial"/>
        <w:sz w:val="16"/>
        <w:szCs w:val="16"/>
        <w:lang w:val="de-DE"/>
      </w:rPr>
      <w:instrText xml:space="preserve">PAGE  </w:instrText>
    </w:r>
    <w:r w:rsidRPr="00184DBC">
      <w:rPr>
        <w:rStyle w:val="PageNumber"/>
        <w:rFonts w:ascii="Arial" w:hAnsi="Arial" w:cs="Arial"/>
        <w:sz w:val="16"/>
        <w:szCs w:val="16"/>
        <w:lang w:val="de-DE"/>
      </w:rPr>
      <w:fldChar w:fldCharType="separate"/>
    </w:r>
    <w:r w:rsidR="00BC211F">
      <w:rPr>
        <w:rStyle w:val="PageNumber"/>
        <w:rFonts w:ascii="Arial" w:hAnsi="Arial" w:cs="Arial"/>
        <w:noProof/>
        <w:sz w:val="16"/>
        <w:szCs w:val="16"/>
        <w:lang w:val="de-DE"/>
      </w:rPr>
      <w:t>1</w:t>
    </w:r>
    <w:r w:rsidRPr="00184DBC">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5436" w14:textId="77777777" w:rsidR="008A65BE" w:rsidRDefault="008A65BE">
      <w:pPr>
        <w:rPr>
          <w:lang w:val="de-DE"/>
        </w:rPr>
      </w:pPr>
      <w:r>
        <w:rPr>
          <w:lang w:val="de-DE"/>
        </w:rPr>
        <w:separator/>
      </w:r>
    </w:p>
  </w:footnote>
  <w:footnote w:type="continuationSeparator" w:id="0">
    <w:p w14:paraId="43F45297" w14:textId="77777777" w:rsidR="008A65BE" w:rsidRDefault="008A65BE">
      <w:pPr>
        <w:rPr>
          <w:lang w:val="de-DE"/>
        </w:rPr>
      </w:pPr>
      <w:r>
        <w:rPr>
          <w:lang w:val="de-DE"/>
        </w:rPr>
        <w:continuationSeparator/>
      </w:r>
    </w:p>
  </w:footnote>
  <w:footnote w:type="continuationNotice" w:id="1">
    <w:p w14:paraId="21B9728A" w14:textId="77777777" w:rsidR="008A65BE" w:rsidRDefault="008A65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109D"/>
    <w:multiLevelType w:val="hybridMultilevel"/>
    <w:tmpl w:val="B450067C"/>
    <w:lvl w:ilvl="0" w:tplc="FFFFFFFF">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11" w15:restartNumberingAfterBreak="0">
    <w:nsid w:val="2A1A5080"/>
    <w:multiLevelType w:val="multilevel"/>
    <w:tmpl w:val="2ACE685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15"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B1728"/>
    <w:multiLevelType w:val="hybridMultilevel"/>
    <w:tmpl w:val="3A8465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9"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1"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3"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6542312">
    <w:abstractNumId w:val="0"/>
    <w:lvlOverride w:ilvl="0">
      <w:lvl w:ilvl="0">
        <w:start w:val="1"/>
        <w:numFmt w:val="bullet"/>
        <w:lvlText w:val="-"/>
        <w:legacy w:legacy="1" w:legacySpace="0" w:legacyIndent="360"/>
        <w:lvlJc w:val="left"/>
        <w:pPr>
          <w:ind w:left="360" w:hanging="360"/>
        </w:pPr>
      </w:lvl>
    </w:lvlOverride>
  </w:num>
  <w:num w:numId="2" w16cid:durableId="562463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27909688">
    <w:abstractNumId w:val="20"/>
  </w:num>
  <w:num w:numId="4" w16cid:durableId="467476545">
    <w:abstractNumId w:val="22"/>
  </w:num>
  <w:num w:numId="5" w16cid:durableId="947077390">
    <w:abstractNumId w:val="14"/>
  </w:num>
  <w:num w:numId="6" w16cid:durableId="897208912">
    <w:abstractNumId w:val="17"/>
  </w:num>
  <w:num w:numId="7" w16cid:durableId="733505910">
    <w:abstractNumId w:val="12"/>
  </w:num>
  <w:num w:numId="8" w16cid:durableId="1691761045">
    <w:abstractNumId w:val="10"/>
  </w:num>
  <w:num w:numId="9" w16cid:durableId="57360965">
    <w:abstractNumId w:val="9"/>
  </w:num>
  <w:num w:numId="10" w16cid:durableId="566041288">
    <w:abstractNumId w:val="4"/>
  </w:num>
  <w:num w:numId="11" w16cid:durableId="955479000">
    <w:abstractNumId w:val="11"/>
  </w:num>
  <w:num w:numId="12" w16cid:durableId="700280327">
    <w:abstractNumId w:val="13"/>
  </w:num>
  <w:num w:numId="13" w16cid:durableId="1349406400">
    <w:abstractNumId w:val="5"/>
  </w:num>
  <w:num w:numId="14" w16cid:durableId="110831672">
    <w:abstractNumId w:val="26"/>
  </w:num>
  <w:num w:numId="15" w16cid:durableId="2059429251">
    <w:abstractNumId w:val="8"/>
  </w:num>
  <w:num w:numId="16" w16cid:durableId="417946008">
    <w:abstractNumId w:val="15"/>
  </w:num>
  <w:num w:numId="17" w16cid:durableId="1984387568">
    <w:abstractNumId w:val="1"/>
  </w:num>
  <w:num w:numId="18" w16cid:durableId="1632059029">
    <w:abstractNumId w:val="25"/>
  </w:num>
  <w:num w:numId="19" w16cid:durableId="1224684145">
    <w:abstractNumId w:val="0"/>
    <w:lvlOverride w:ilvl="0">
      <w:lvl w:ilvl="0">
        <w:numFmt w:val="bullet"/>
        <w:lvlText w:val=""/>
        <w:legacy w:legacy="1" w:legacySpace="0" w:legacyIndent="0"/>
        <w:lvlJc w:val="left"/>
        <w:rPr>
          <w:rFonts w:ascii="Symbol" w:hAnsi="Symbol" w:hint="default"/>
        </w:rPr>
      </w:lvl>
    </w:lvlOverride>
  </w:num>
  <w:num w:numId="20" w16cid:durableId="2071610869">
    <w:abstractNumId w:val="7"/>
  </w:num>
  <w:num w:numId="21" w16cid:durableId="203104557">
    <w:abstractNumId w:val="19"/>
  </w:num>
  <w:num w:numId="22" w16cid:durableId="8527435">
    <w:abstractNumId w:val="23"/>
  </w:num>
  <w:num w:numId="23" w16cid:durableId="1071738399">
    <w:abstractNumId w:val="16"/>
  </w:num>
  <w:num w:numId="24" w16cid:durableId="15506066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84796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84346">
    <w:abstractNumId w:val="21"/>
  </w:num>
  <w:num w:numId="27" w16cid:durableId="1799185388">
    <w:abstractNumId w:val="18"/>
  </w:num>
  <w:num w:numId="28" w16cid:durableId="200243624">
    <w:abstractNumId w:val="6"/>
  </w:num>
  <w:num w:numId="29" w16cid:durableId="894663747">
    <w:abstractNumId w:val="2"/>
  </w:num>
  <w:num w:numId="30" w16cid:durableId="1846435241">
    <w:abstractNumId w:val="3"/>
  </w:num>
  <w:num w:numId="31" w16cid:durableId="160900621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b0a40d2-9d40-4632-b01d-07bbaf1348fd" w:val=" "/>
    <w:docVar w:name="VAULT_ND_4c75e647-c10e-437a-a16b-84a60fc0d89f" w:val=" "/>
    <w:docVar w:name="VAULT_ND_523d5534-a2b7-4f29-80ac-ec12fe909dcc" w:val=" "/>
    <w:docVar w:name="VAULT_ND_7fa4943a-21ed-4048-a193-a1404a0ce37e" w:val=" "/>
    <w:docVar w:name="VAULT_ND_8010316a-ffbf-4727-bc14-f954fcdf4907" w:val=" "/>
    <w:docVar w:name="VAULT_ND_c0a6c8a4-e9cf-4ad7-b4fe-c907e7a0be4e" w:val=" "/>
    <w:docVar w:name="VAULT_ND_ebaca586-8cfa-44cd-825f-65ff422e5906" w:val=" "/>
    <w:docVar w:name="Version" w:val="0"/>
  </w:docVars>
  <w:rsids>
    <w:rsidRoot w:val="00303C7B"/>
    <w:rsid w:val="000009EC"/>
    <w:rsid w:val="00001F95"/>
    <w:rsid w:val="00001F99"/>
    <w:rsid w:val="00002738"/>
    <w:rsid w:val="0000298A"/>
    <w:rsid w:val="00004D46"/>
    <w:rsid w:val="00004EAB"/>
    <w:rsid w:val="000053BA"/>
    <w:rsid w:val="000055C7"/>
    <w:rsid w:val="00005A51"/>
    <w:rsid w:val="00006E62"/>
    <w:rsid w:val="00007E96"/>
    <w:rsid w:val="00010399"/>
    <w:rsid w:val="00010D2E"/>
    <w:rsid w:val="00010E99"/>
    <w:rsid w:val="00011CFF"/>
    <w:rsid w:val="00013E02"/>
    <w:rsid w:val="000140F5"/>
    <w:rsid w:val="000142ED"/>
    <w:rsid w:val="00016D6C"/>
    <w:rsid w:val="00016EC8"/>
    <w:rsid w:val="000241C1"/>
    <w:rsid w:val="000272AC"/>
    <w:rsid w:val="00027AB5"/>
    <w:rsid w:val="00031464"/>
    <w:rsid w:val="000315FD"/>
    <w:rsid w:val="00031710"/>
    <w:rsid w:val="000318B0"/>
    <w:rsid w:val="000319B1"/>
    <w:rsid w:val="00031C03"/>
    <w:rsid w:val="0003341C"/>
    <w:rsid w:val="00033782"/>
    <w:rsid w:val="00033DCA"/>
    <w:rsid w:val="000354E2"/>
    <w:rsid w:val="00036857"/>
    <w:rsid w:val="00040440"/>
    <w:rsid w:val="00041081"/>
    <w:rsid w:val="00043814"/>
    <w:rsid w:val="00043BDB"/>
    <w:rsid w:val="00045DE8"/>
    <w:rsid w:val="0004618C"/>
    <w:rsid w:val="00051EB2"/>
    <w:rsid w:val="00052633"/>
    <w:rsid w:val="00053A09"/>
    <w:rsid w:val="00056546"/>
    <w:rsid w:val="00056FE3"/>
    <w:rsid w:val="00061D1C"/>
    <w:rsid w:val="00062057"/>
    <w:rsid w:val="0006268F"/>
    <w:rsid w:val="00063F54"/>
    <w:rsid w:val="0006508C"/>
    <w:rsid w:val="00067B16"/>
    <w:rsid w:val="00067CED"/>
    <w:rsid w:val="000711BD"/>
    <w:rsid w:val="00072716"/>
    <w:rsid w:val="00072D2C"/>
    <w:rsid w:val="00075086"/>
    <w:rsid w:val="000758AD"/>
    <w:rsid w:val="000761FB"/>
    <w:rsid w:val="000769D0"/>
    <w:rsid w:val="0008044A"/>
    <w:rsid w:val="000833A8"/>
    <w:rsid w:val="000836E2"/>
    <w:rsid w:val="0008579C"/>
    <w:rsid w:val="00086481"/>
    <w:rsid w:val="00087372"/>
    <w:rsid w:val="00095125"/>
    <w:rsid w:val="00095150"/>
    <w:rsid w:val="00096051"/>
    <w:rsid w:val="000968A6"/>
    <w:rsid w:val="00096C86"/>
    <w:rsid w:val="00097A74"/>
    <w:rsid w:val="000A0E98"/>
    <w:rsid w:val="000A0FEC"/>
    <w:rsid w:val="000A1A88"/>
    <w:rsid w:val="000A238B"/>
    <w:rsid w:val="000A4A65"/>
    <w:rsid w:val="000A4B68"/>
    <w:rsid w:val="000A6667"/>
    <w:rsid w:val="000A6C9A"/>
    <w:rsid w:val="000A6D16"/>
    <w:rsid w:val="000A7474"/>
    <w:rsid w:val="000B0FDB"/>
    <w:rsid w:val="000B1318"/>
    <w:rsid w:val="000B2184"/>
    <w:rsid w:val="000B4C12"/>
    <w:rsid w:val="000B6EB9"/>
    <w:rsid w:val="000B6ED6"/>
    <w:rsid w:val="000B7B2E"/>
    <w:rsid w:val="000C12DB"/>
    <w:rsid w:val="000C164C"/>
    <w:rsid w:val="000C2612"/>
    <w:rsid w:val="000C3A92"/>
    <w:rsid w:val="000C6100"/>
    <w:rsid w:val="000C6584"/>
    <w:rsid w:val="000D1115"/>
    <w:rsid w:val="000D12AF"/>
    <w:rsid w:val="000D30F3"/>
    <w:rsid w:val="000D427C"/>
    <w:rsid w:val="000D7F4F"/>
    <w:rsid w:val="000E274F"/>
    <w:rsid w:val="000E2F4D"/>
    <w:rsid w:val="000E3713"/>
    <w:rsid w:val="000E4882"/>
    <w:rsid w:val="000E4ECE"/>
    <w:rsid w:val="000E556D"/>
    <w:rsid w:val="000E5C7D"/>
    <w:rsid w:val="000E6AB7"/>
    <w:rsid w:val="000F0590"/>
    <w:rsid w:val="000F18EC"/>
    <w:rsid w:val="000F202C"/>
    <w:rsid w:val="000F2085"/>
    <w:rsid w:val="000F287F"/>
    <w:rsid w:val="000F2E9F"/>
    <w:rsid w:val="000F3BF7"/>
    <w:rsid w:val="000F4253"/>
    <w:rsid w:val="000F48A9"/>
    <w:rsid w:val="000F5F73"/>
    <w:rsid w:val="00101582"/>
    <w:rsid w:val="00101EF9"/>
    <w:rsid w:val="001020F2"/>
    <w:rsid w:val="00103136"/>
    <w:rsid w:val="001032F7"/>
    <w:rsid w:val="00104AFF"/>
    <w:rsid w:val="00104CA3"/>
    <w:rsid w:val="001053D1"/>
    <w:rsid w:val="001141D6"/>
    <w:rsid w:val="00116DC7"/>
    <w:rsid w:val="00120F3D"/>
    <w:rsid w:val="0012197D"/>
    <w:rsid w:val="0012229B"/>
    <w:rsid w:val="001242FF"/>
    <w:rsid w:val="0012512E"/>
    <w:rsid w:val="001251BC"/>
    <w:rsid w:val="00127A75"/>
    <w:rsid w:val="00127A86"/>
    <w:rsid w:val="00131188"/>
    <w:rsid w:val="0013275E"/>
    <w:rsid w:val="00133412"/>
    <w:rsid w:val="00135290"/>
    <w:rsid w:val="00135D57"/>
    <w:rsid w:val="00136164"/>
    <w:rsid w:val="001377CA"/>
    <w:rsid w:val="00137ACA"/>
    <w:rsid w:val="00142627"/>
    <w:rsid w:val="001429B1"/>
    <w:rsid w:val="00142CF7"/>
    <w:rsid w:val="00143148"/>
    <w:rsid w:val="00143EFD"/>
    <w:rsid w:val="00145862"/>
    <w:rsid w:val="00145A51"/>
    <w:rsid w:val="00145CAA"/>
    <w:rsid w:val="001468DF"/>
    <w:rsid w:val="00147392"/>
    <w:rsid w:val="001506D5"/>
    <w:rsid w:val="00151740"/>
    <w:rsid w:val="0015446F"/>
    <w:rsid w:val="001613D8"/>
    <w:rsid w:val="001622AC"/>
    <w:rsid w:val="00162F95"/>
    <w:rsid w:val="00163835"/>
    <w:rsid w:val="00164A26"/>
    <w:rsid w:val="00164D5F"/>
    <w:rsid w:val="00165636"/>
    <w:rsid w:val="001668A3"/>
    <w:rsid w:val="001710EE"/>
    <w:rsid w:val="00172CAF"/>
    <w:rsid w:val="00176653"/>
    <w:rsid w:val="00176655"/>
    <w:rsid w:val="00177AB9"/>
    <w:rsid w:val="001800A0"/>
    <w:rsid w:val="00180CD5"/>
    <w:rsid w:val="001839CA"/>
    <w:rsid w:val="00184DBC"/>
    <w:rsid w:val="00187928"/>
    <w:rsid w:val="00190C30"/>
    <w:rsid w:val="0019458C"/>
    <w:rsid w:val="00195146"/>
    <w:rsid w:val="0019520A"/>
    <w:rsid w:val="00195493"/>
    <w:rsid w:val="00195C54"/>
    <w:rsid w:val="001A2555"/>
    <w:rsid w:val="001A39D2"/>
    <w:rsid w:val="001A52C5"/>
    <w:rsid w:val="001A5443"/>
    <w:rsid w:val="001A5495"/>
    <w:rsid w:val="001A7069"/>
    <w:rsid w:val="001A79B2"/>
    <w:rsid w:val="001B1296"/>
    <w:rsid w:val="001B337C"/>
    <w:rsid w:val="001B3594"/>
    <w:rsid w:val="001B3672"/>
    <w:rsid w:val="001B427E"/>
    <w:rsid w:val="001B4BCB"/>
    <w:rsid w:val="001B5F26"/>
    <w:rsid w:val="001B76D8"/>
    <w:rsid w:val="001C0725"/>
    <w:rsid w:val="001C0B4A"/>
    <w:rsid w:val="001C246E"/>
    <w:rsid w:val="001C263A"/>
    <w:rsid w:val="001C4EE3"/>
    <w:rsid w:val="001C51E8"/>
    <w:rsid w:val="001C56F7"/>
    <w:rsid w:val="001C6036"/>
    <w:rsid w:val="001C61AD"/>
    <w:rsid w:val="001C66DB"/>
    <w:rsid w:val="001D155B"/>
    <w:rsid w:val="001D24B0"/>
    <w:rsid w:val="001D2FA8"/>
    <w:rsid w:val="001D35F0"/>
    <w:rsid w:val="001D5677"/>
    <w:rsid w:val="001D588F"/>
    <w:rsid w:val="001D623A"/>
    <w:rsid w:val="001D6332"/>
    <w:rsid w:val="001D69A0"/>
    <w:rsid w:val="001E0450"/>
    <w:rsid w:val="001E11FE"/>
    <w:rsid w:val="001E1C36"/>
    <w:rsid w:val="001E3B87"/>
    <w:rsid w:val="001E4138"/>
    <w:rsid w:val="001E429E"/>
    <w:rsid w:val="001E4C45"/>
    <w:rsid w:val="001E7749"/>
    <w:rsid w:val="001F14C2"/>
    <w:rsid w:val="001F3BEC"/>
    <w:rsid w:val="00202C43"/>
    <w:rsid w:val="00202F43"/>
    <w:rsid w:val="0020320D"/>
    <w:rsid w:val="00203A82"/>
    <w:rsid w:val="0020446C"/>
    <w:rsid w:val="0020578F"/>
    <w:rsid w:val="00206F27"/>
    <w:rsid w:val="00207181"/>
    <w:rsid w:val="00210188"/>
    <w:rsid w:val="00211652"/>
    <w:rsid w:val="002127AA"/>
    <w:rsid w:val="00213559"/>
    <w:rsid w:val="002141A7"/>
    <w:rsid w:val="00215BD0"/>
    <w:rsid w:val="00215F87"/>
    <w:rsid w:val="0021778A"/>
    <w:rsid w:val="002206C4"/>
    <w:rsid w:val="0022196D"/>
    <w:rsid w:val="00221D40"/>
    <w:rsid w:val="00223693"/>
    <w:rsid w:val="00223C71"/>
    <w:rsid w:val="002243E5"/>
    <w:rsid w:val="0022447B"/>
    <w:rsid w:val="00224F3D"/>
    <w:rsid w:val="00227101"/>
    <w:rsid w:val="002320C1"/>
    <w:rsid w:val="00232FD8"/>
    <w:rsid w:val="00233E81"/>
    <w:rsid w:val="002366A5"/>
    <w:rsid w:val="00237206"/>
    <w:rsid w:val="00237F59"/>
    <w:rsid w:val="00237FD7"/>
    <w:rsid w:val="00245223"/>
    <w:rsid w:val="00245779"/>
    <w:rsid w:val="00246686"/>
    <w:rsid w:val="00246D5B"/>
    <w:rsid w:val="0024767F"/>
    <w:rsid w:val="002509D0"/>
    <w:rsid w:val="00255464"/>
    <w:rsid w:val="002565DE"/>
    <w:rsid w:val="002566CF"/>
    <w:rsid w:val="0025722E"/>
    <w:rsid w:val="002656E0"/>
    <w:rsid w:val="002658BD"/>
    <w:rsid w:val="00265EB0"/>
    <w:rsid w:val="0026652B"/>
    <w:rsid w:val="00266F3A"/>
    <w:rsid w:val="00273213"/>
    <w:rsid w:val="00273FAF"/>
    <w:rsid w:val="00274BCC"/>
    <w:rsid w:val="00277277"/>
    <w:rsid w:val="0028019C"/>
    <w:rsid w:val="002828FB"/>
    <w:rsid w:val="00283260"/>
    <w:rsid w:val="00283317"/>
    <w:rsid w:val="00283936"/>
    <w:rsid w:val="00284402"/>
    <w:rsid w:val="00284826"/>
    <w:rsid w:val="00286ABC"/>
    <w:rsid w:val="002872AB"/>
    <w:rsid w:val="002875CA"/>
    <w:rsid w:val="00290B16"/>
    <w:rsid w:val="00291349"/>
    <w:rsid w:val="00291F09"/>
    <w:rsid w:val="00294346"/>
    <w:rsid w:val="00296B17"/>
    <w:rsid w:val="002A1A53"/>
    <w:rsid w:val="002A3808"/>
    <w:rsid w:val="002A3B5E"/>
    <w:rsid w:val="002A5105"/>
    <w:rsid w:val="002A53C9"/>
    <w:rsid w:val="002A56D6"/>
    <w:rsid w:val="002A59D6"/>
    <w:rsid w:val="002A6646"/>
    <w:rsid w:val="002A6A12"/>
    <w:rsid w:val="002B0C0A"/>
    <w:rsid w:val="002B1521"/>
    <w:rsid w:val="002B201B"/>
    <w:rsid w:val="002B29FE"/>
    <w:rsid w:val="002B2F65"/>
    <w:rsid w:val="002B32DE"/>
    <w:rsid w:val="002B38A3"/>
    <w:rsid w:val="002B3E8D"/>
    <w:rsid w:val="002B4AB7"/>
    <w:rsid w:val="002B5633"/>
    <w:rsid w:val="002B79DC"/>
    <w:rsid w:val="002C3011"/>
    <w:rsid w:val="002C4CF1"/>
    <w:rsid w:val="002C625D"/>
    <w:rsid w:val="002C7407"/>
    <w:rsid w:val="002C7A84"/>
    <w:rsid w:val="002D1C6C"/>
    <w:rsid w:val="002D347A"/>
    <w:rsid w:val="002D46A4"/>
    <w:rsid w:val="002D5D6F"/>
    <w:rsid w:val="002D69D9"/>
    <w:rsid w:val="002D6D66"/>
    <w:rsid w:val="002D79AD"/>
    <w:rsid w:val="002E072C"/>
    <w:rsid w:val="002E2566"/>
    <w:rsid w:val="002E2601"/>
    <w:rsid w:val="002E3333"/>
    <w:rsid w:val="002E3650"/>
    <w:rsid w:val="002E3CD4"/>
    <w:rsid w:val="002E4CE4"/>
    <w:rsid w:val="002F17D1"/>
    <w:rsid w:val="002F23AD"/>
    <w:rsid w:val="002F2F50"/>
    <w:rsid w:val="002F5D39"/>
    <w:rsid w:val="003026DD"/>
    <w:rsid w:val="00302E40"/>
    <w:rsid w:val="00303C7B"/>
    <w:rsid w:val="003048AB"/>
    <w:rsid w:val="00304973"/>
    <w:rsid w:val="0030542E"/>
    <w:rsid w:val="00310388"/>
    <w:rsid w:val="003106FB"/>
    <w:rsid w:val="003123E3"/>
    <w:rsid w:val="00312530"/>
    <w:rsid w:val="003126C4"/>
    <w:rsid w:val="0031517B"/>
    <w:rsid w:val="003151D1"/>
    <w:rsid w:val="00315AED"/>
    <w:rsid w:val="00315FFF"/>
    <w:rsid w:val="003160ED"/>
    <w:rsid w:val="00316400"/>
    <w:rsid w:val="00316764"/>
    <w:rsid w:val="0032655A"/>
    <w:rsid w:val="00327AA5"/>
    <w:rsid w:val="00327C7B"/>
    <w:rsid w:val="00330C23"/>
    <w:rsid w:val="00333F36"/>
    <w:rsid w:val="003341B2"/>
    <w:rsid w:val="00336209"/>
    <w:rsid w:val="00337044"/>
    <w:rsid w:val="00340086"/>
    <w:rsid w:val="00341E50"/>
    <w:rsid w:val="003421C1"/>
    <w:rsid w:val="00344F26"/>
    <w:rsid w:val="00345201"/>
    <w:rsid w:val="00347664"/>
    <w:rsid w:val="003505FA"/>
    <w:rsid w:val="003517CD"/>
    <w:rsid w:val="00351D91"/>
    <w:rsid w:val="00352FA1"/>
    <w:rsid w:val="003549B0"/>
    <w:rsid w:val="003553D2"/>
    <w:rsid w:val="00355413"/>
    <w:rsid w:val="00356351"/>
    <w:rsid w:val="00356DF9"/>
    <w:rsid w:val="003601E8"/>
    <w:rsid w:val="00362307"/>
    <w:rsid w:val="003638E3"/>
    <w:rsid w:val="0036422F"/>
    <w:rsid w:val="00364B17"/>
    <w:rsid w:val="0036622A"/>
    <w:rsid w:val="00366D8F"/>
    <w:rsid w:val="003672B6"/>
    <w:rsid w:val="0036789D"/>
    <w:rsid w:val="00367F7E"/>
    <w:rsid w:val="00371CC1"/>
    <w:rsid w:val="0037370A"/>
    <w:rsid w:val="00373E41"/>
    <w:rsid w:val="00375BEE"/>
    <w:rsid w:val="00381157"/>
    <w:rsid w:val="00381CB7"/>
    <w:rsid w:val="00382087"/>
    <w:rsid w:val="003822D2"/>
    <w:rsid w:val="00382F05"/>
    <w:rsid w:val="003831DE"/>
    <w:rsid w:val="003855D4"/>
    <w:rsid w:val="00385924"/>
    <w:rsid w:val="00391741"/>
    <w:rsid w:val="003918FC"/>
    <w:rsid w:val="00392858"/>
    <w:rsid w:val="0039302A"/>
    <w:rsid w:val="003933D2"/>
    <w:rsid w:val="0039358F"/>
    <w:rsid w:val="00394E74"/>
    <w:rsid w:val="0039644D"/>
    <w:rsid w:val="003968F1"/>
    <w:rsid w:val="003A014E"/>
    <w:rsid w:val="003A0990"/>
    <w:rsid w:val="003A2624"/>
    <w:rsid w:val="003A3491"/>
    <w:rsid w:val="003A3914"/>
    <w:rsid w:val="003A6CFD"/>
    <w:rsid w:val="003A7254"/>
    <w:rsid w:val="003B029C"/>
    <w:rsid w:val="003B134C"/>
    <w:rsid w:val="003B14F4"/>
    <w:rsid w:val="003B1552"/>
    <w:rsid w:val="003B5293"/>
    <w:rsid w:val="003B5373"/>
    <w:rsid w:val="003B682C"/>
    <w:rsid w:val="003C0371"/>
    <w:rsid w:val="003C0B31"/>
    <w:rsid w:val="003C2141"/>
    <w:rsid w:val="003C39D3"/>
    <w:rsid w:val="003C4562"/>
    <w:rsid w:val="003C48C3"/>
    <w:rsid w:val="003C64A1"/>
    <w:rsid w:val="003C7B6C"/>
    <w:rsid w:val="003D2FBD"/>
    <w:rsid w:val="003D3A1E"/>
    <w:rsid w:val="003D4284"/>
    <w:rsid w:val="003D50EB"/>
    <w:rsid w:val="003D5FE0"/>
    <w:rsid w:val="003D6E26"/>
    <w:rsid w:val="003E01C7"/>
    <w:rsid w:val="003E0551"/>
    <w:rsid w:val="003E2274"/>
    <w:rsid w:val="003E364F"/>
    <w:rsid w:val="003E366D"/>
    <w:rsid w:val="003E3AD3"/>
    <w:rsid w:val="003E5778"/>
    <w:rsid w:val="003E579A"/>
    <w:rsid w:val="003E627C"/>
    <w:rsid w:val="003E70EF"/>
    <w:rsid w:val="003E77D0"/>
    <w:rsid w:val="003E78F2"/>
    <w:rsid w:val="003E7DEF"/>
    <w:rsid w:val="003F359C"/>
    <w:rsid w:val="003F6770"/>
    <w:rsid w:val="003F6998"/>
    <w:rsid w:val="003F7E44"/>
    <w:rsid w:val="00402126"/>
    <w:rsid w:val="00402670"/>
    <w:rsid w:val="00404D67"/>
    <w:rsid w:val="004069A6"/>
    <w:rsid w:val="00407586"/>
    <w:rsid w:val="004103B7"/>
    <w:rsid w:val="00411179"/>
    <w:rsid w:val="00411896"/>
    <w:rsid w:val="00412413"/>
    <w:rsid w:val="00413F66"/>
    <w:rsid w:val="00413F9C"/>
    <w:rsid w:val="0041589E"/>
    <w:rsid w:val="00415BA1"/>
    <w:rsid w:val="00417646"/>
    <w:rsid w:val="00420CFC"/>
    <w:rsid w:val="00422812"/>
    <w:rsid w:val="00422875"/>
    <w:rsid w:val="00424481"/>
    <w:rsid w:val="00424486"/>
    <w:rsid w:val="004253BA"/>
    <w:rsid w:val="0042581A"/>
    <w:rsid w:val="00425973"/>
    <w:rsid w:val="00426A54"/>
    <w:rsid w:val="0042743B"/>
    <w:rsid w:val="00430964"/>
    <w:rsid w:val="00434FAD"/>
    <w:rsid w:val="00435119"/>
    <w:rsid w:val="00435B93"/>
    <w:rsid w:val="00436D59"/>
    <w:rsid w:val="004372FC"/>
    <w:rsid w:val="00441112"/>
    <w:rsid w:val="004419DB"/>
    <w:rsid w:val="004444DE"/>
    <w:rsid w:val="004470C7"/>
    <w:rsid w:val="004477A3"/>
    <w:rsid w:val="00450484"/>
    <w:rsid w:val="00450C01"/>
    <w:rsid w:val="00451FDA"/>
    <w:rsid w:val="00453055"/>
    <w:rsid w:val="00453A4C"/>
    <w:rsid w:val="0045486F"/>
    <w:rsid w:val="004551B3"/>
    <w:rsid w:val="00456045"/>
    <w:rsid w:val="00456077"/>
    <w:rsid w:val="00457158"/>
    <w:rsid w:val="00457FEC"/>
    <w:rsid w:val="00460E27"/>
    <w:rsid w:val="004640BE"/>
    <w:rsid w:val="00465A35"/>
    <w:rsid w:val="0046729A"/>
    <w:rsid w:val="0047181E"/>
    <w:rsid w:val="00472D18"/>
    <w:rsid w:val="00474A58"/>
    <w:rsid w:val="00474CFD"/>
    <w:rsid w:val="00474E17"/>
    <w:rsid w:val="00475EC7"/>
    <w:rsid w:val="004761E6"/>
    <w:rsid w:val="00476B71"/>
    <w:rsid w:val="004802B0"/>
    <w:rsid w:val="004808DB"/>
    <w:rsid w:val="00481A26"/>
    <w:rsid w:val="00481CFE"/>
    <w:rsid w:val="0048200A"/>
    <w:rsid w:val="00485B2E"/>
    <w:rsid w:val="00485BB5"/>
    <w:rsid w:val="00486F1B"/>
    <w:rsid w:val="00493894"/>
    <w:rsid w:val="00494478"/>
    <w:rsid w:val="00494761"/>
    <w:rsid w:val="00495463"/>
    <w:rsid w:val="0049569B"/>
    <w:rsid w:val="004960AD"/>
    <w:rsid w:val="00496376"/>
    <w:rsid w:val="004966E1"/>
    <w:rsid w:val="004A0575"/>
    <w:rsid w:val="004A1696"/>
    <w:rsid w:val="004A1E35"/>
    <w:rsid w:val="004A2D4A"/>
    <w:rsid w:val="004A55F1"/>
    <w:rsid w:val="004A79AB"/>
    <w:rsid w:val="004B046B"/>
    <w:rsid w:val="004B1479"/>
    <w:rsid w:val="004B1E8E"/>
    <w:rsid w:val="004B2423"/>
    <w:rsid w:val="004B28A6"/>
    <w:rsid w:val="004B3A6E"/>
    <w:rsid w:val="004B40D9"/>
    <w:rsid w:val="004B44D3"/>
    <w:rsid w:val="004B48F5"/>
    <w:rsid w:val="004B5178"/>
    <w:rsid w:val="004B5702"/>
    <w:rsid w:val="004B7272"/>
    <w:rsid w:val="004C1DB8"/>
    <w:rsid w:val="004C22B8"/>
    <w:rsid w:val="004C4933"/>
    <w:rsid w:val="004C540E"/>
    <w:rsid w:val="004C5EB3"/>
    <w:rsid w:val="004C7B48"/>
    <w:rsid w:val="004D0D60"/>
    <w:rsid w:val="004D137B"/>
    <w:rsid w:val="004D310A"/>
    <w:rsid w:val="004D3222"/>
    <w:rsid w:val="004D33B4"/>
    <w:rsid w:val="004D36FC"/>
    <w:rsid w:val="004D4784"/>
    <w:rsid w:val="004E03EA"/>
    <w:rsid w:val="004E0942"/>
    <w:rsid w:val="004E12B5"/>
    <w:rsid w:val="004E1A63"/>
    <w:rsid w:val="004E3446"/>
    <w:rsid w:val="004E41F7"/>
    <w:rsid w:val="004E4E47"/>
    <w:rsid w:val="004E6096"/>
    <w:rsid w:val="004E652B"/>
    <w:rsid w:val="004F0450"/>
    <w:rsid w:val="004F3C65"/>
    <w:rsid w:val="004F5E8F"/>
    <w:rsid w:val="004F5F87"/>
    <w:rsid w:val="004F7F14"/>
    <w:rsid w:val="005001B7"/>
    <w:rsid w:val="00501BE6"/>
    <w:rsid w:val="005021DC"/>
    <w:rsid w:val="005036FD"/>
    <w:rsid w:val="00504463"/>
    <w:rsid w:val="005076F9"/>
    <w:rsid w:val="005077F9"/>
    <w:rsid w:val="0051020D"/>
    <w:rsid w:val="00510478"/>
    <w:rsid w:val="00513CAF"/>
    <w:rsid w:val="00514B66"/>
    <w:rsid w:val="00515299"/>
    <w:rsid w:val="00517A57"/>
    <w:rsid w:val="00520018"/>
    <w:rsid w:val="00520329"/>
    <w:rsid w:val="0052077D"/>
    <w:rsid w:val="00520A9B"/>
    <w:rsid w:val="00520C1D"/>
    <w:rsid w:val="005222CF"/>
    <w:rsid w:val="00522753"/>
    <w:rsid w:val="005246E7"/>
    <w:rsid w:val="00531799"/>
    <w:rsid w:val="00532261"/>
    <w:rsid w:val="005328B2"/>
    <w:rsid w:val="00533B5B"/>
    <w:rsid w:val="005342D5"/>
    <w:rsid w:val="00534694"/>
    <w:rsid w:val="00535E0B"/>
    <w:rsid w:val="005367F5"/>
    <w:rsid w:val="00540AAF"/>
    <w:rsid w:val="0054171E"/>
    <w:rsid w:val="00541B1A"/>
    <w:rsid w:val="005445ED"/>
    <w:rsid w:val="005447B9"/>
    <w:rsid w:val="00545A23"/>
    <w:rsid w:val="00546607"/>
    <w:rsid w:val="005476BB"/>
    <w:rsid w:val="005505D4"/>
    <w:rsid w:val="00551927"/>
    <w:rsid w:val="00551BB2"/>
    <w:rsid w:val="00552D1F"/>
    <w:rsid w:val="00553612"/>
    <w:rsid w:val="00553E66"/>
    <w:rsid w:val="00554197"/>
    <w:rsid w:val="00554615"/>
    <w:rsid w:val="00555945"/>
    <w:rsid w:val="00560BED"/>
    <w:rsid w:val="00561460"/>
    <w:rsid w:val="005636AF"/>
    <w:rsid w:val="0056513B"/>
    <w:rsid w:val="00565484"/>
    <w:rsid w:val="00565520"/>
    <w:rsid w:val="005662CF"/>
    <w:rsid w:val="0056654F"/>
    <w:rsid w:val="00566CDD"/>
    <w:rsid w:val="00570186"/>
    <w:rsid w:val="00570976"/>
    <w:rsid w:val="00570B8A"/>
    <w:rsid w:val="00572342"/>
    <w:rsid w:val="0057242A"/>
    <w:rsid w:val="00573063"/>
    <w:rsid w:val="00574152"/>
    <w:rsid w:val="00575151"/>
    <w:rsid w:val="00575897"/>
    <w:rsid w:val="005764F4"/>
    <w:rsid w:val="0057784B"/>
    <w:rsid w:val="0058117A"/>
    <w:rsid w:val="005815AC"/>
    <w:rsid w:val="005821E6"/>
    <w:rsid w:val="005833E4"/>
    <w:rsid w:val="00583494"/>
    <w:rsid w:val="00584FDA"/>
    <w:rsid w:val="00585C74"/>
    <w:rsid w:val="005861C7"/>
    <w:rsid w:val="00586466"/>
    <w:rsid w:val="00586710"/>
    <w:rsid w:val="0058760F"/>
    <w:rsid w:val="00587D32"/>
    <w:rsid w:val="005910F9"/>
    <w:rsid w:val="00591502"/>
    <w:rsid w:val="00593C08"/>
    <w:rsid w:val="00593C9A"/>
    <w:rsid w:val="00595564"/>
    <w:rsid w:val="00596A6B"/>
    <w:rsid w:val="005A0B3E"/>
    <w:rsid w:val="005A1BDF"/>
    <w:rsid w:val="005A2CA2"/>
    <w:rsid w:val="005A3376"/>
    <w:rsid w:val="005A4B76"/>
    <w:rsid w:val="005A58AA"/>
    <w:rsid w:val="005B036A"/>
    <w:rsid w:val="005B080E"/>
    <w:rsid w:val="005B17D7"/>
    <w:rsid w:val="005B2E95"/>
    <w:rsid w:val="005B3872"/>
    <w:rsid w:val="005B6631"/>
    <w:rsid w:val="005B6DE6"/>
    <w:rsid w:val="005B6DF3"/>
    <w:rsid w:val="005C18D7"/>
    <w:rsid w:val="005C250A"/>
    <w:rsid w:val="005C38A2"/>
    <w:rsid w:val="005C40AD"/>
    <w:rsid w:val="005C5F37"/>
    <w:rsid w:val="005C64A3"/>
    <w:rsid w:val="005C6694"/>
    <w:rsid w:val="005D053F"/>
    <w:rsid w:val="005D0ADB"/>
    <w:rsid w:val="005D72B8"/>
    <w:rsid w:val="005D740B"/>
    <w:rsid w:val="005E0CF4"/>
    <w:rsid w:val="005E1D95"/>
    <w:rsid w:val="005E25CB"/>
    <w:rsid w:val="005E273C"/>
    <w:rsid w:val="005E30B9"/>
    <w:rsid w:val="005E3DE5"/>
    <w:rsid w:val="005E4935"/>
    <w:rsid w:val="005E4FB7"/>
    <w:rsid w:val="005E5557"/>
    <w:rsid w:val="005E65A6"/>
    <w:rsid w:val="005E6901"/>
    <w:rsid w:val="005F089E"/>
    <w:rsid w:val="005F19D1"/>
    <w:rsid w:val="005F275C"/>
    <w:rsid w:val="005F39AA"/>
    <w:rsid w:val="005F3B46"/>
    <w:rsid w:val="005F4238"/>
    <w:rsid w:val="005F52F4"/>
    <w:rsid w:val="005F5941"/>
    <w:rsid w:val="005F6425"/>
    <w:rsid w:val="005F7E15"/>
    <w:rsid w:val="006017A4"/>
    <w:rsid w:val="00603FD1"/>
    <w:rsid w:val="00604924"/>
    <w:rsid w:val="00604BE6"/>
    <w:rsid w:val="00605144"/>
    <w:rsid w:val="00605CD8"/>
    <w:rsid w:val="0060602F"/>
    <w:rsid w:val="0060607C"/>
    <w:rsid w:val="006072FE"/>
    <w:rsid w:val="00610DB7"/>
    <w:rsid w:val="00612AF5"/>
    <w:rsid w:val="00613D72"/>
    <w:rsid w:val="00615FD4"/>
    <w:rsid w:val="0062035F"/>
    <w:rsid w:val="00621F4D"/>
    <w:rsid w:val="00622349"/>
    <w:rsid w:val="00622DDF"/>
    <w:rsid w:val="00622E6D"/>
    <w:rsid w:val="00624EB3"/>
    <w:rsid w:val="006259F6"/>
    <w:rsid w:val="00625B99"/>
    <w:rsid w:val="00626909"/>
    <w:rsid w:val="00626CBE"/>
    <w:rsid w:val="006303A4"/>
    <w:rsid w:val="00630566"/>
    <w:rsid w:val="00632B83"/>
    <w:rsid w:val="00633091"/>
    <w:rsid w:val="0063341D"/>
    <w:rsid w:val="00636062"/>
    <w:rsid w:val="00637D71"/>
    <w:rsid w:val="00637E54"/>
    <w:rsid w:val="00640A1D"/>
    <w:rsid w:val="00641963"/>
    <w:rsid w:val="0064265F"/>
    <w:rsid w:val="0064267A"/>
    <w:rsid w:val="006447FE"/>
    <w:rsid w:val="0064589E"/>
    <w:rsid w:val="006477CA"/>
    <w:rsid w:val="006502C8"/>
    <w:rsid w:val="006505CA"/>
    <w:rsid w:val="00650E3C"/>
    <w:rsid w:val="006512A5"/>
    <w:rsid w:val="00651FA2"/>
    <w:rsid w:val="0065537B"/>
    <w:rsid w:val="0066234D"/>
    <w:rsid w:val="00662A72"/>
    <w:rsid w:val="0066338A"/>
    <w:rsid w:val="00665010"/>
    <w:rsid w:val="006650BE"/>
    <w:rsid w:val="0066524B"/>
    <w:rsid w:val="00673BEB"/>
    <w:rsid w:val="0067512A"/>
    <w:rsid w:val="0067578D"/>
    <w:rsid w:val="00676284"/>
    <w:rsid w:val="00677354"/>
    <w:rsid w:val="00677D1C"/>
    <w:rsid w:val="006802B0"/>
    <w:rsid w:val="00681077"/>
    <w:rsid w:val="00683557"/>
    <w:rsid w:val="00683759"/>
    <w:rsid w:val="00683B9A"/>
    <w:rsid w:val="006858FF"/>
    <w:rsid w:val="00686087"/>
    <w:rsid w:val="00687714"/>
    <w:rsid w:val="00687B91"/>
    <w:rsid w:val="00690A4B"/>
    <w:rsid w:val="00690DA2"/>
    <w:rsid w:val="00690DC8"/>
    <w:rsid w:val="006918A4"/>
    <w:rsid w:val="00691E00"/>
    <w:rsid w:val="00691F26"/>
    <w:rsid w:val="00692074"/>
    <w:rsid w:val="00692EC6"/>
    <w:rsid w:val="00693511"/>
    <w:rsid w:val="00694AEF"/>
    <w:rsid w:val="00694BEB"/>
    <w:rsid w:val="006958C4"/>
    <w:rsid w:val="00696526"/>
    <w:rsid w:val="006A124F"/>
    <w:rsid w:val="006A2BD1"/>
    <w:rsid w:val="006A3350"/>
    <w:rsid w:val="006A35FF"/>
    <w:rsid w:val="006A372C"/>
    <w:rsid w:val="006B0B4B"/>
    <w:rsid w:val="006B1460"/>
    <w:rsid w:val="006B1DD8"/>
    <w:rsid w:val="006B21DB"/>
    <w:rsid w:val="006B35BA"/>
    <w:rsid w:val="006B39CD"/>
    <w:rsid w:val="006B44F7"/>
    <w:rsid w:val="006B53F0"/>
    <w:rsid w:val="006B5A69"/>
    <w:rsid w:val="006B7DD3"/>
    <w:rsid w:val="006C2A10"/>
    <w:rsid w:val="006C2E5B"/>
    <w:rsid w:val="006C38EB"/>
    <w:rsid w:val="006C3BBC"/>
    <w:rsid w:val="006C4C1D"/>
    <w:rsid w:val="006C5276"/>
    <w:rsid w:val="006C5461"/>
    <w:rsid w:val="006C6DF6"/>
    <w:rsid w:val="006D0798"/>
    <w:rsid w:val="006D0907"/>
    <w:rsid w:val="006D0A96"/>
    <w:rsid w:val="006D1DF9"/>
    <w:rsid w:val="006D311C"/>
    <w:rsid w:val="006D643E"/>
    <w:rsid w:val="006D6B4A"/>
    <w:rsid w:val="006D6F7A"/>
    <w:rsid w:val="006D7938"/>
    <w:rsid w:val="006E0A26"/>
    <w:rsid w:val="006E2176"/>
    <w:rsid w:val="006E2230"/>
    <w:rsid w:val="006E2716"/>
    <w:rsid w:val="006E2B72"/>
    <w:rsid w:val="006E34A9"/>
    <w:rsid w:val="006E75C3"/>
    <w:rsid w:val="006E7805"/>
    <w:rsid w:val="006F247F"/>
    <w:rsid w:val="006F2610"/>
    <w:rsid w:val="006F2981"/>
    <w:rsid w:val="006F29C2"/>
    <w:rsid w:val="006F2C28"/>
    <w:rsid w:val="006F7218"/>
    <w:rsid w:val="007024D4"/>
    <w:rsid w:val="00703FA8"/>
    <w:rsid w:val="007041E9"/>
    <w:rsid w:val="00704270"/>
    <w:rsid w:val="00704B30"/>
    <w:rsid w:val="00707C8F"/>
    <w:rsid w:val="00707F97"/>
    <w:rsid w:val="00710276"/>
    <w:rsid w:val="00711A86"/>
    <w:rsid w:val="007137AA"/>
    <w:rsid w:val="00715D2F"/>
    <w:rsid w:val="00715F21"/>
    <w:rsid w:val="00716C90"/>
    <w:rsid w:val="00721F94"/>
    <w:rsid w:val="0072218F"/>
    <w:rsid w:val="00723FF9"/>
    <w:rsid w:val="00724E15"/>
    <w:rsid w:val="0072641F"/>
    <w:rsid w:val="0072686E"/>
    <w:rsid w:val="0073231B"/>
    <w:rsid w:val="0073296B"/>
    <w:rsid w:val="00735866"/>
    <w:rsid w:val="00735F94"/>
    <w:rsid w:val="00736746"/>
    <w:rsid w:val="007407E9"/>
    <w:rsid w:val="00742A46"/>
    <w:rsid w:val="007452E8"/>
    <w:rsid w:val="00747D49"/>
    <w:rsid w:val="00751444"/>
    <w:rsid w:val="00751DAD"/>
    <w:rsid w:val="007524A3"/>
    <w:rsid w:val="007544B3"/>
    <w:rsid w:val="007562F3"/>
    <w:rsid w:val="007568E1"/>
    <w:rsid w:val="00757339"/>
    <w:rsid w:val="00757F6F"/>
    <w:rsid w:val="0076228B"/>
    <w:rsid w:val="007631EE"/>
    <w:rsid w:val="00763740"/>
    <w:rsid w:val="007646F8"/>
    <w:rsid w:val="00767B1F"/>
    <w:rsid w:val="0077239F"/>
    <w:rsid w:val="00772EEA"/>
    <w:rsid w:val="00773D46"/>
    <w:rsid w:val="00774D7F"/>
    <w:rsid w:val="00775A46"/>
    <w:rsid w:val="00776071"/>
    <w:rsid w:val="007802A6"/>
    <w:rsid w:val="00780658"/>
    <w:rsid w:val="00780915"/>
    <w:rsid w:val="00781F56"/>
    <w:rsid w:val="0078276B"/>
    <w:rsid w:val="00784257"/>
    <w:rsid w:val="0078464D"/>
    <w:rsid w:val="00784B2D"/>
    <w:rsid w:val="00784C00"/>
    <w:rsid w:val="007868D0"/>
    <w:rsid w:val="00787C8C"/>
    <w:rsid w:val="0079058B"/>
    <w:rsid w:val="00790B9F"/>
    <w:rsid w:val="0079277D"/>
    <w:rsid w:val="0079287C"/>
    <w:rsid w:val="00793A8C"/>
    <w:rsid w:val="00795206"/>
    <w:rsid w:val="007A387E"/>
    <w:rsid w:val="007A5E5F"/>
    <w:rsid w:val="007A6CBC"/>
    <w:rsid w:val="007B28E5"/>
    <w:rsid w:val="007B3213"/>
    <w:rsid w:val="007B66DF"/>
    <w:rsid w:val="007B6ACD"/>
    <w:rsid w:val="007B71AD"/>
    <w:rsid w:val="007C00D7"/>
    <w:rsid w:val="007C1E75"/>
    <w:rsid w:val="007C25E7"/>
    <w:rsid w:val="007C3B9E"/>
    <w:rsid w:val="007C3C83"/>
    <w:rsid w:val="007C48A7"/>
    <w:rsid w:val="007C5A1E"/>
    <w:rsid w:val="007C6DAC"/>
    <w:rsid w:val="007D6F24"/>
    <w:rsid w:val="007D708D"/>
    <w:rsid w:val="007E0656"/>
    <w:rsid w:val="007E11DB"/>
    <w:rsid w:val="007E165A"/>
    <w:rsid w:val="007E49BE"/>
    <w:rsid w:val="007E4AAD"/>
    <w:rsid w:val="007E54BC"/>
    <w:rsid w:val="007E5FB9"/>
    <w:rsid w:val="007E649E"/>
    <w:rsid w:val="007E68AD"/>
    <w:rsid w:val="007E713F"/>
    <w:rsid w:val="007E7EDD"/>
    <w:rsid w:val="007F02EF"/>
    <w:rsid w:val="007F0B0D"/>
    <w:rsid w:val="007F0C84"/>
    <w:rsid w:val="007F40D7"/>
    <w:rsid w:val="007F4EF8"/>
    <w:rsid w:val="007F6DD7"/>
    <w:rsid w:val="008006E7"/>
    <w:rsid w:val="008012DE"/>
    <w:rsid w:val="00801CAE"/>
    <w:rsid w:val="00802010"/>
    <w:rsid w:val="0080225A"/>
    <w:rsid w:val="00804489"/>
    <w:rsid w:val="00806B4E"/>
    <w:rsid w:val="00807248"/>
    <w:rsid w:val="00807AA2"/>
    <w:rsid w:val="00807D03"/>
    <w:rsid w:val="0081061F"/>
    <w:rsid w:val="008128FE"/>
    <w:rsid w:val="00813CF3"/>
    <w:rsid w:val="00813F35"/>
    <w:rsid w:val="008141BA"/>
    <w:rsid w:val="0081482C"/>
    <w:rsid w:val="0081590D"/>
    <w:rsid w:val="00817B4F"/>
    <w:rsid w:val="00817CEE"/>
    <w:rsid w:val="00817F46"/>
    <w:rsid w:val="0082007A"/>
    <w:rsid w:val="008214F8"/>
    <w:rsid w:val="00821D44"/>
    <w:rsid w:val="00822AC9"/>
    <w:rsid w:val="00822B2D"/>
    <w:rsid w:val="00827024"/>
    <w:rsid w:val="00827A22"/>
    <w:rsid w:val="00831DB6"/>
    <w:rsid w:val="00832AB5"/>
    <w:rsid w:val="008330FA"/>
    <w:rsid w:val="00833B16"/>
    <w:rsid w:val="008347AF"/>
    <w:rsid w:val="00835CD4"/>
    <w:rsid w:val="008361FF"/>
    <w:rsid w:val="0084001F"/>
    <w:rsid w:val="008418BE"/>
    <w:rsid w:val="00842194"/>
    <w:rsid w:val="008428FC"/>
    <w:rsid w:val="008436C6"/>
    <w:rsid w:val="00843DB6"/>
    <w:rsid w:val="00846C7D"/>
    <w:rsid w:val="008473C3"/>
    <w:rsid w:val="00850B25"/>
    <w:rsid w:val="008512C1"/>
    <w:rsid w:val="0085242B"/>
    <w:rsid w:val="008548F4"/>
    <w:rsid w:val="00855451"/>
    <w:rsid w:val="008565C2"/>
    <w:rsid w:val="00856967"/>
    <w:rsid w:val="008601C0"/>
    <w:rsid w:val="00861A55"/>
    <w:rsid w:val="00862B07"/>
    <w:rsid w:val="00863893"/>
    <w:rsid w:val="0086405E"/>
    <w:rsid w:val="00864563"/>
    <w:rsid w:val="008654D7"/>
    <w:rsid w:val="008661FB"/>
    <w:rsid w:val="00866969"/>
    <w:rsid w:val="008704E1"/>
    <w:rsid w:val="0087055C"/>
    <w:rsid w:val="00870932"/>
    <w:rsid w:val="00870FDC"/>
    <w:rsid w:val="00871A9B"/>
    <w:rsid w:val="00872C09"/>
    <w:rsid w:val="00874F68"/>
    <w:rsid w:val="008750EF"/>
    <w:rsid w:val="008751FB"/>
    <w:rsid w:val="008763C3"/>
    <w:rsid w:val="008809C7"/>
    <w:rsid w:val="00880B2A"/>
    <w:rsid w:val="00880C14"/>
    <w:rsid w:val="0088135B"/>
    <w:rsid w:val="00881AED"/>
    <w:rsid w:val="00882328"/>
    <w:rsid w:val="00883080"/>
    <w:rsid w:val="00884E71"/>
    <w:rsid w:val="008851EC"/>
    <w:rsid w:val="00887CB1"/>
    <w:rsid w:val="00887ED8"/>
    <w:rsid w:val="00891B09"/>
    <w:rsid w:val="008933B7"/>
    <w:rsid w:val="008977F3"/>
    <w:rsid w:val="008A04AB"/>
    <w:rsid w:val="008A5621"/>
    <w:rsid w:val="008A64C9"/>
    <w:rsid w:val="008A65BE"/>
    <w:rsid w:val="008A71C8"/>
    <w:rsid w:val="008A7B81"/>
    <w:rsid w:val="008B1E84"/>
    <w:rsid w:val="008B2FCA"/>
    <w:rsid w:val="008B788B"/>
    <w:rsid w:val="008C195B"/>
    <w:rsid w:val="008C1B4A"/>
    <w:rsid w:val="008C2127"/>
    <w:rsid w:val="008C219E"/>
    <w:rsid w:val="008C33AC"/>
    <w:rsid w:val="008C5AE7"/>
    <w:rsid w:val="008C679E"/>
    <w:rsid w:val="008C7EEF"/>
    <w:rsid w:val="008D0AAA"/>
    <w:rsid w:val="008D0D42"/>
    <w:rsid w:val="008D0FAC"/>
    <w:rsid w:val="008D1B5C"/>
    <w:rsid w:val="008D1F7A"/>
    <w:rsid w:val="008D3B76"/>
    <w:rsid w:val="008D401E"/>
    <w:rsid w:val="008D52DC"/>
    <w:rsid w:val="008D5786"/>
    <w:rsid w:val="008E2A3B"/>
    <w:rsid w:val="008E4B87"/>
    <w:rsid w:val="008E729E"/>
    <w:rsid w:val="008E7DD7"/>
    <w:rsid w:val="008E7EEF"/>
    <w:rsid w:val="008F194B"/>
    <w:rsid w:val="008F42A7"/>
    <w:rsid w:val="008F7556"/>
    <w:rsid w:val="0090102E"/>
    <w:rsid w:val="009051A9"/>
    <w:rsid w:val="009052AD"/>
    <w:rsid w:val="00907C5C"/>
    <w:rsid w:val="00910DB2"/>
    <w:rsid w:val="009125F7"/>
    <w:rsid w:val="0091379A"/>
    <w:rsid w:val="00914DD1"/>
    <w:rsid w:val="009155F9"/>
    <w:rsid w:val="00915FA3"/>
    <w:rsid w:val="009166C5"/>
    <w:rsid w:val="00917CAC"/>
    <w:rsid w:val="0092046A"/>
    <w:rsid w:val="00921599"/>
    <w:rsid w:val="00922194"/>
    <w:rsid w:val="00923C45"/>
    <w:rsid w:val="0092429C"/>
    <w:rsid w:val="00924FB1"/>
    <w:rsid w:val="009263F2"/>
    <w:rsid w:val="009266A7"/>
    <w:rsid w:val="00926D32"/>
    <w:rsid w:val="00927254"/>
    <w:rsid w:val="00931240"/>
    <w:rsid w:val="009315E6"/>
    <w:rsid w:val="00931795"/>
    <w:rsid w:val="0093332E"/>
    <w:rsid w:val="00933733"/>
    <w:rsid w:val="00940A24"/>
    <w:rsid w:val="00940DF0"/>
    <w:rsid w:val="00942792"/>
    <w:rsid w:val="00942D00"/>
    <w:rsid w:val="009445AA"/>
    <w:rsid w:val="0094578A"/>
    <w:rsid w:val="00946E8F"/>
    <w:rsid w:val="0094767B"/>
    <w:rsid w:val="009478AB"/>
    <w:rsid w:val="00952B4F"/>
    <w:rsid w:val="00952D00"/>
    <w:rsid w:val="00952ECB"/>
    <w:rsid w:val="00954FDB"/>
    <w:rsid w:val="00955584"/>
    <w:rsid w:val="009577B9"/>
    <w:rsid w:val="00957FF1"/>
    <w:rsid w:val="00963FB2"/>
    <w:rsid w:val="0096441C"/>
    <w:rsid w:val="009647E1"/>
    <w:rsid w:val="009653E9"/>
    <w:rsid w:val="00966A4A"/>
    <w:rsid w:val="0096721C"/>
    <w:rsid w:val="00971C9B"/>
    <w:rsid w:val="00974071"/>
    <w:rsid w:val="0097453D"/>
    <w:rsid w:val="00976215"/>
    <w:rsid w:val="00976C4D"/>
    <w:rsid w:val="009804CE"/>
    <w:rsid w:val="00982B4B"/>
    <w:rsid w:val="00982C98"/>
    <w:rsid w:val="00982F37"/>
    <w:rsid w:val="009837EC"/>
    <w:rsid w:val="00984062"/>
    <w:rsid w:val="00984967"/>
    <w:rsid w:val="00990BB9"/>
    <w:rsid w:val="00994263"/>
    <w:rsid w:val="00995DE5"/>
    <w:rsid w:val="0099678A"/>
    <w:rsid w:val="00996D90"/>
    <w:rsid w:val="00997352"/>
    <w:rsid w:val="0099775C"/>
    <w:rsid w:val="00997DA2"/>
    <w:rsid w:val="009A0FDD"/>
    <w:rsid w:val="009A1064"/>
    <w:rsid w:val="009A2B48"/>
    <w:rsid w:val="009A4333"/>
    <w:rsid w:val="009A49FF"/>
    <w:rsid w:val="009A6377"/>
    <w:rsid w:val="009A76F9"/>
    <w:rsid w:val="009B01E8"/>
    <w:rsid w:val="009B05E8"/>
    <w:rsid w:val="009B12F5"/>
    <w:rsid w:val="009B1306"/>
    <w:rsid w:val="009B15CF"/>
    <w:rsid w:val="009B1EDE"/>
    <w:rsid w:val="009B21B6"/>
    <w:rsid w:val="009B256B"/>
    <w:rsid w:val="009B31D2"/>
    <w:rsid w:val="009B333B"/>
    <w:rsid w:val="009B3D4C"/>
    <w:rsid w:val="009B4332"/>
    <w:rsid w:val="009B5011"/>
    <w:rsid w:val="009B6AE1"/>
    <w:rsid w:val="009B773A"/>
    <w:rsid w:val="009B786F"/>
    <w:rsid w:val="009C0E1D"/>
    <w:rsid w:val="009C13CF"/>
    <w:rsid w:val="009C1B7C"/>
    <w:rsid w:val="009C30A1"/>
    <w:rsid w:val="009C3CFE"/>
    <w:rsid w:val="009C5505"/>
    <w:rsid w:val="009C6571"/>
    <w:rsid w:val="009C685D"/>
    <w:rsid w:val="009D09C7"/>
    <w:rsid w:val="009D2908"/>
    <w:rsid w:val="009D3810"/>
    <w:rsid w:val="009D3E5C"/>
    <w:rsid w:val="009D40A0"/>
    <w:rsid w:val="009D4527"/>
    <w:rsid w:val="009D464A"/>
    <w:rsid w:val="009D4999"/>
    <w:rsid w:val="009D66AE"/>
    <w:rsid w:val="009D676F"/>
    <w:rsid w:val="009D6E13"/>
    <w:rsid w:val="009E2B3C"/>
    <w:rsid w:val="009E2D80"/>
    <w:rsid w:val="009E4B45"/>
    <w:rsid w:val="009E6888"/>
    <w:rsid w:val="009E76F1"/>
    <w:rsid w:val="009E7C0B"/>
    <w:rsid w:val="009E7D8F"/>
    <w:rsid w:val="009F131C"/>
    <w:rsid w:val="009F1DDF"/>
    <w:rsid w:val="009F1E08"/>
    <w:rsid w:val="009F2E2D"/>
    <w:rsid w:val="009F39CD"/>
    <w:rsid w:val="009F4F80"/>
    <w:rsid w:val="009F5EF9"/>
    <w:rsid w:val="009F6EB6"/>
    <w:rsid w:val="009F79C7"/>
    <w:rsid w:val="00A00B60"/>
    <w:rsid w:val="00A01C59"/>
    <w:rsid w:val="00A030AD"/>
    <w:rsid w:val="00A10248"/>
    <w:rsid w:val="00A126BB"/>
    <w:rsid w:val="00A12794"/>
    <w:rsid w:val="00A12AE8"/>
    <w:rsid w:val="00A12EA9"/>
    <w:rsid w:val="00A13932"/>
    <w:rsid w:val="00A17115"/>
    <w:rsid w:val="00A17B7A"/>
    <w:rsid w:val="00A20453"/>
    <w:rsid w:val="00A20B09"/>
    <w:rsid w:val="00A22B66"/>
    <w:rsid w:val="00A23959"/>
    <w:rsid w:val="00A23E76"/>
    <w:rsid w:val="00A256D0"/>
    <w:rsid w:val="00A25FAE"/>
    <w:rsid w:val="00A30831"/>
    <w:rsid w:val="00A308F5"/>
    <w:rsid w:val="00A3173D"/>
    <w:rsid w:val="00A31819"/>
    <w:rsid w:val="00A3289A"/>
    <w:rsid w:val="00A32DCF"/>
    <w:rsid w:val="00A33428"/>
    <w:rsid w:val="00A34464"/>
    <w:rsid w:val="00A34B05"/>
    <w:rsid w:val="00A35DAD"/>
    <w:rsid w:val="00A366ED"/>
    <w:rsid w:val="00A36789"/>
    <w:rsid w:val="00A371C6"/>
    <w:rsid w:val="00A400E4"/>
    <w:rsid w:val="00A41368"/>
    <w:rsid w:val="00A442E9"/>
    <w:rsid w:val="00A4430E"/>
    <w:rsid w:val="00A47F92"/>
    <w:rsid w:val="00A50413"/>
    <w:rsid w:val="00A50589"/>
    <w:rsid w:val="00A50B2E"/>
    <w:rsid w:val="00A50B83"/>
    <w:rsid w:val="00A51566"/>
    <w:rsid w:val="00A542D6"/>
    <w:rsid w:val="00A54693"/>
    <w:rsid w:val="00A54CFF"/>
    <w:rsid w:val="00A566F8"/>
    <w:rsid w:val="00A572A4"/>
    <w:rsid w:val="00A60A2D"/>
    <w:rsid w:val="00A61888"/>
    <w:rsid w:val="00A61DC2"/>
    <w:rsid w:val="00A64DFF"/>
    <w:rsid w:val="00A670E4"/>
    <w:rsid w:val="00A67F85"/>
    <w:rsid w:val="00A67FE6"/>
    <w:rsid w:val="00A70CC6"/>
    <w:rsid w:val="00A73980"/>
    <w:rsid w:val="00A75279"/>
    <w:rsid w:val="00A7736A"/>
    <w:rsid w:val="00A80713"/>
    <w:rsid w:val="00A809FC"/>
    <w:rsid w:val="00A80F4D"/>
    <w:rsid w:val="00A82D87"/>
    <w:rsid w:val="00A82F7B"/>
    <w:rsid w:val="00A845C2"/>
    <w:rsid w:val="00A90436"/>
    <w:rsid w:val="00A90EA7"/>
    <w:rsid w:val="00A9171A"/>
    <w:rsid w:val="00A93204"/>
    <w:rsid w:val="00A93680"/>
    <w:rsid w:val="00A960CD"/>
    <w:rsid w:val="00AA0735"/>
    <w:rsid w:val="00AA12DC"/>
    <w:rsid w:val="00AA18B7"/>
    <w:rsid w:val="00AA349E"/>
    <w:rsid w:val="00AA76A0"/>
    <w:rsid w:val="00AA79D4"/>
    <w:rsid w:val="00AB2882"/>
    <w:rsid w:val="00AB318F"/>
    <w:rsid w:val="00AB3513"/>
    <w:rsid w:val="00AB4B64"/>
    <w:rsid w:val="00AB6DED"/>
    <w:rsid w:val="00AB6F0F"/>
    <w:rsid w:val="00AB71CB"/>
    <w:rsid w:val="00AB77AF"/>
    <w:rsid w:val="00AC3713"/>
    <w:rsid w:val="00AC4439"/>
    <w:rsid w:val="00AC4506"/>
    <w:rsid w:val="00AC47A2"/>
    <w:rsid w:val="00AC4CE5"/>
    <w:rsid w:val="00AC6C25"/>
    <w:rsid w:val="00AC7912"/>
    <w:rsid w:val="00AD0430"/>
    <w:rsid w:val="00AD16B5"/>
    <w:rsid w:val="00AD22F7"/>
    <w:rsid w:val="00AD33A5"/>
    <w:rsid w:val="00AD3E71"/>
    <w:rsid w:val="00AD4C07"/>
    <w:rsid w:val="00AD5FEB"/>
    <w:rsid w:val="00AD61D9"/>
    <w:rsid w:val="00AD6527"/>
    <w:rsid w:val="00AD69E0"/>
    <w:rsid w:val="00AD78E3"/>
    <w:rsid w:val="00AD7DE6"/>
    <w:rsid w:val="00AD7E35"/>
    <w:rsid w:val="00AE104E"/>
    <w:rsid w:val="00AE2FD7"/>
    <w:rsid w:val="00AE390A"/>
    <w:rsid w:val="00AE40D1"/>
    <w:rsid w:val="00AE48B1"/>
    <w:rsid w:val="00AE6BF5"/>
    <w:rsid w:val="00AE70E4"/>
    <w:rsid w:val="00AF001C"/>
    <w:rsid w:val="00AF007B"/>
    <w:rsid w:val="00AF0AC3"/>
    <w:rsid w:val="00AF0E6C"/>
    <w:rsid w:val="00AF1DBE"/>
    <w:rsid w:val="00AF33E7"/>
    <w:rsid w:val="00AF54E6"/>
    <w:rsid w:val="00B00D4B"/>
    <w:rsid w:val="00B01B91"/>
    <w:rsid w:val="00B02ADE"/>
    <w:rsid w:val="00B03154"/>
    <w:rsid w:val="00B05057"/>
    <w:rsid w:val="00B076E0"/>
    <w:rsid w:val="00B114A9"/>
    <w:rsid w:val="00B13481"/>
    <w:rsid w:val="00B1448F"/>
    <w:rsid w:val="00B1459B"/>
    <w:rsid w:val="00B16D61"/>
    <w:rsid w:val="00B1717F"/>
    <w:rsid w:val="00B176DE"/>
    <w:rsid w:val="00B21099"/>
    <w:rsid w:val="00B222DE"/>
    <w:rsid w:val="00B23D2C"/>
    <w:rsid w:val="00B3038D"/>
    <w:rsid w:val="00B31735"/>
    <w:rsid w:val="00B318A1"/>
    <w:rsid w:val="00B329DF"/>
    <w:rsid w:val="00B334B2"/>
    <w:rsid w:val="00B33A8D"/>
    <w:rsid w:val="00B359D9"/>
    <w:rsid w:val="00B402C2"/>
    <w:rsid w:val="00B40577"/>
    <w:rsid w:val="00B40C3F"/>
    <w:rsid w:val="00B40E42"/>
    <w:rsid w:val="00B4109D"/>
    <w:rsid w:val="00B444BD"/>
    <w:rsid w:val="00B45F30"/>
    <w:rsid w:val="00B465C3"/>
    <w:rsid w:val="00B50EA1"/>
    <w:rsid w:val="00B51F14"/>
    <w:rsid w:val="00B52EB1"/>
    <w:rsid w:val="00B55E4B"/>
    <w:rsid w:val="00B577E2"/>
    <w:rsid w:val="00B57AAA"/>
    <w:rsid w:val="00B62EE6"/>
    <w:rsid w:val="00B6357D"/>
    <w:rsid w:val="00B63DD2"/>
    <w:rsid w:val="00B641CE"/>
    <w:rsid w:val="00B646F8"/>
    <w:rsid w:val="00B64CD1"/>
    <w:rsid w:val="00B65A59"/>
    <w:rsid w:val="00B6654D"/>
    <w:rsid w:val="00B66915"/>
    <w:rsid w:val="00B7049E"/>
    <w:rsid w:val="00B7130A"/>
    <w:rsid w:val="00B73101"/>
    <w:rsid w:val="00B731B4"/>
    <w:rsid w:val="00B7591F"/>
    <w:rsid w:val="00B760B8"/>
    <w:rsid w:val="00B80E7D"/>
    <w:rsid w:val="00B8234C"/>
    <w:rsid w:val="00B8238A"/>
    <w:rsid w:val="00B83D80"/>
    <w:rsid w:val="00B84A00"/>
    <w:rsid w:val="00B8514B"/>
    <w:rsid w:val="00B85F78"/>
    <w:rsid w:val="00B86296"/>
    <w:rsid w:val="00B86422"/>
    <w:rsid w:val="00B900BF"/>
    <w:rsid w:val="00B912C3"/>
    <w:rsid w:val="00B91E8E"/>
    <w:rsid w:val="00B93B9B"/>
    <w:rsid w:val="00B9537A"/>
    <w:rsid w:val="00B95834"/>
    <w:rsid w:val="00B96C99"/>
    <w:rsid w:val="00B97676"/>
    <w:rsid w:val="00B978FA"/>
    <w:rsid w:val="00BA0CAC"/>
    <w:rsid w:val="00BA2129"/>
    <w:rsid w:val="00BA2AEB"/>
    <w:rsid w:val="00BA5B93"/>
    <w:rsid w:val="00BA627C"/>
    <w:rsid w:val="00BA64A2"/>
    <w:rsid w:val="00BA7B62"/>
    <w:rsid w:val="00BB15B8"/>
    <w:rsid w:val="00BB288C"/>
    <w:rsid w:val="00BB381E"/>
    <w:rsid w:val="00BB5E4A"/>
    <w:rsid w:val="00BB60A0"/>
    <w:rsid w:val="00BC000C"/>
    <w:rsid w:val="00BC009E"/>
    <w:rsid w:val="00BC06C3"/>
    <w:rsid w:val="00BC17A9"/>
    <w:rsid w:val="00BC211F"/>
    <w:rsid w:val="00BC2F9D"/>
    <w:rsid w:val="00BC355F"/>
    <w:rsid w:val="00BC4665"/>
    <w:rsid w:val="00BC562D"/>
    <w:rsid w:val="00BC66A1"/>
    <w:rsid w:val="00BD285D"/>
    <w:rsid w:val="00BD347E"/>
    <w:rsid w:val="00BD3559"/>
    <w:rsid w:val="00BD58D7"/>
    <w:rsid w:val="00BD5985"/>
    <w:rsid w:val="00BD6B43"/>
    <w:rsid w:val="00BD79DE"/>
    <w:rsid w:val="00BD7CC3"/>
    <w:rsid w:val="00BE0C36"/>
    <w:rsid w:val="00BE0E75"/>
    <w:rsid w:val="00BE13B2"/>
    <w:rsid w:val="00BE2073"/>
    <w:rsid w:val="00BE4496"/>
    <w:rsid w:val="00BE4944"/>
    <w:rsid w:val="00BE49F2"/>
    <w:rsid w:val="00BE5277"/>
    <w:rsid w:val="00BE5454"/>
    <w:rsid w:val="00BE5A81"/>
    <w:rsid w:val="00BF1AEE"/>
    <w:rsid w:val="00BF2E0F"/>
    <w:rsid w:val="00BF3C57"/>
    <w:rsid w:val="00BF67D5"/>
    <w:rsid w:val="00BF7169"/>
    <w:rsid w:val="00BF7909"/>
    <w:rsid w:val="00BF7E0F"/>
    <w:rsid w:val="00C0026F"/>
    <w:rsid w:val="00C00942"/>
    <w:rsid w:val="00C044D5"/>
    <w:rsid w:val="00C04568"/>
    <w:rsid w:val="00C04F65"/>
    <w:rsid w:val="00C062FB"/>
    <w:rsid w:val="00C07840"/>
    <w:rsid w:val="00C107FC"/>
    <w:rsid w:val="00C10C83"/>
    <w:rsid w:val="00C12019"/>
    <w:rsid w:val="00C12117"/>
    <w:rsid w:val="00C14096"/>
    <w:rsid w:val="00C1526F"/>
    <w:rsid w:val="00C16AC5"/>
    <w:rsid w:val="00C22492"/>
    <w:rsid w:val="00C2458D"/>
    <w:rsid w:val="00C249B6"/>
    <w:rsid w:val="00C26446"/>
    <w:rsid w:val="00C271DE"/>
    <w:rsid w:val="00C3147D"/>
    <w:rsid w:val="00C31C12"/>
    <w:rsid w:val="00C322FB"/>
    <w:rsid w:val="00C32EEB"/>
    <w:rsid w:val="00C33940"/>
    <w:rsid w:val="00C3615C"/>
    <w:rsid w:val="00C3695A"/>
    <w:rsid w:val="00C409C3"/>
    <w:rsid w:val="00C41754"/>
    <w:rsid w:val="00C41A05"/>
    <w:rsid w:val="00C44471"/>
    <w:rsid w:val="00C479C0"/>
    <w:rsid w:val="00C508FB"/>
    <w:rsid w:val="00C50EA7"/>
    <w:rsid w:val="00C51C88"/>
    <w:rsid w:val="00C527D0"/>
    <w:rsid w:val="00C5329F"/>
    <w:rsid w:val="00C536BB"/>
    <w:rsid w:val="00C53C7D"/>
    <w:rsid w:val="00C5604C"/>
    <w:rsid w:val="00C56E90"/>
    <w:rsid w:val="00C56EBE"/>
    <w:rsid w:val="00C6442B"/>
    <w:rsid w:val="00C666CE"/>
    <w:rsid w:val="00C70233"/>
    <w:rsid w:val="00C70AAB"/>
    <w:rsid w:val="00C7134D"/>
    <w:rsid w:val="00C74E05"/>
    <w:rsid w:val="00C760AF"/>
    <w:rsid w:val="00C77ED9"/>
    <w:rsid w:val="00C8222E"/>
    <w:rsid w:val="00C83CA6"/>
    <w:rsid w:val="00C84352"/>
    <w:rsid w:val="00C860DA"/>
    <w:rsid w:val="00C9085C"/>
    <w:rsid w:val="00C94E5E"/>
    <w:rsid w:val="00C950A7"/>
    <w:rsid w:val="00C951EF"/>
    <w:rsid w:val="00C958D1"/>
    <w:rsid w:val="00C96166"/>
    <w:rsid w:val="00CA0412"/>
    <w:rsid w:val="00CA15A3"/>
    <w:rsid w:val="00CA29E5"/>
    <w:rsid w:val="00CA2C0A"/>
    <w:rsid w:val="00CA564C"/>
    <w:rsid w:val="00CA6D5C"/>
    <w:rsid w:val="00CA7F32"/>
    <w:rsid w:val="00CB316C"/>
    <w:rsid w:val="00CB3C99"/>
    <w:rsid w:val="00CB417B"/>
    <w:rsid w:val="00CB5829"/>
    <w:rsid w:val="00CB5938"/>
    <w:rsid w:val="00CB7750"/>
    <w:rsid w:val="00CB7D81"/>
    <w:rsid w:val="00CC01C4"/>
    <w:rsid w:val="00CC1519"/>
    <w:rsid w:val="00CC1A48"/>
    <w:rsid w:val="00CC2FF7"/>
    <w:rsid w:val="00CC49CD"/>
    <w:rsid w:val="00CC4C72"/>
    <w:rsid w:val="00CC4F78"/>
    <w:rsid w:val="00CC6A0A"/>
    <w:rsid w:val="00CC73DD"/>
    <w:rsid w:val="00CD117C"/>
    <w:rsid w:val="00CD132D"/>
    <w:rsid w:val="00CD4CF7"/>
    <w:rsid w:val="00CD5351"/>
    <w:rsid w:val="00CD7019"/>
    <w:rsid w:val="00CE04AF"/>
    <w:rsid w:val="00CE3560"/>
    <w:rsid w:val="00CE3FCC"/>
    <w:rsid w:val="00CE4770"/>
    <w:rsid w:val="00CE5240"/>
    <w:rsid w:val="00CE5DB5"/>
    <w:rsid w:val="00CE663E"/>
    <w:rsid w:val="00CE6AE7"/>
    <w:rsid w:val="00CE6B41"/>
    <w:rsid w:val="00CF2CEE"/>
    <w:rsid w:val="00CF4899"/>
    <w:rsid w:val="00CF6993"/>
    <w:rsid w:val="00D04B2D"/>
    <w:rsid w:val="00D05C7F"/>
    <w:rsid w:val="00D06106"/>
    <w:rsid w:val="00D1089A"/>
    <w:rsid w:val="00D10D8D"/>
    <w:rsid w:val="00D11220"/>
    <w:rsid w:val="00D112E2"/>
    <w:rsid w:val="00D118F1"/>
    <w:rsid w:val="00D1198A"/>
    <w:rsid w:val="00D1227A"/>
    <w:rsid w:val="00D155DE"/>
    <w:rsid w:val="00D15E1A"/>
    <w:rsid w:val="00D16B11"/>
    <w:rsid w:val="00D17159"/>
    <w:rsid w:val="00D171A8"/>
    <w:rsid w:val="00D208AF"/>
    <w:rsid w:val="00D20A27"/>
    <w:rsid w:val="00D20DF6"/>
    <w:rsid w:val="00D21626"/>
    <w:rsid w:val="00D21899"/>
    <w:rsid w:val="00D21AAE"/>
    <w:rsid w:val="00D22A68"/>
    <w:rsid w:val="00D2306E"/>
    <w:rsid w:val="00D24650"/>
    <w:rsid w:val="00D26883"/>
    <w:rsid w:val="00D300DE"/>
    <w:rsid w:val="00D3033D"/>
    <w:rsid w:val="00D30C1E"/>
    <w:rsid w:val="00D312B4"/>
    <w:rsid w:val="00D32F28"/>
    <w:rsid w:val="00D331A5"/>
    <w:rsid w:val="00D3534A"/>
    <w:rsid w:val="00D367D5"/>
    <w:rsid w:val="00D36B4E"/>
    <w:rsid w:val="00D374B3"/>
    <w:rsid w:val="00D37DFF"/>
    <w:rsid w:val="00D405BD"/>
    <w:rsid w:val="00D418EC"/>
    <w:rsid w:val="00D41F7A"/>
    <w:rsid w:val="00D41FE7"/>
    <w:rsid w:val="00D438C0"/>
    <w:rsid w:val="00D43995"/>
    <w:rsid w:val="00D4543D"/>
    <w:rsid w:val="00D457E2"/>
    <w:rsid w:val="00D468F2"/>
    <w:rsid w:val="00D474C3"/>
    <w:rsid w:val="00D50130"/>
    <w:rsid w:val="00D512F1"/>
    <w:rsid w:val="00D51B79"/>
    <w:rsid w:val="00D523EA"/>
    <w:rsid w:val="00D538D2"/>
    <w:rsid w:val="00D54E97"/>
    <w:rsid w:val="00D55BDC"/>
    <w:rsid w:val="00D60FFB"/>
    <w:rsid w:val="00D61654"/>
    <w:rsid w:val="00D63A25"/>
    <w:rsid w:val="00D6417E"/>
    <w:rsid w:val="00D64D73"/>
    <w:rsid w:val="00D6662E"/>
    <w:rsid w:val="00D67D09"/>
    <w:rsid w:val="00D70ACE"/>
    <w:rsid w:val="00D70F2B"/>
    <w:rsid w:val="00D71B6D"/>
    <w:rsid w:val="00D731F9"/>
    <w:rsid w:val="00D73CAF"/>
    <w:rsid w:val="00D74B96"/>
    <w:rsid w:val="00D754D6"/>
    <w:rsid w:val="00D767FF"/>
    <w:rsid w:val="00D76BA2"/>
    <w:rsid w:val="00D77655"/>
    <w:rsid w:val="00D77B1A"/>
    <w:rsid w:val="00D77C55"/>
    <w:rsid w:val="00D86C9E"/>
    <w:rsid w:val="00D878B9"/>
    <w:rsid w:val="00D904D3"/>
    <w:rsid w:val="00D9063B"/>
    <w:rsid w:val="00D908BB"/>
    <w:rsid w:val="00D92727"/>
    <w:rsid w:val="00D96BB2"/>
    <w:rsid w:val="00D97277"/>
    <w:rsid w:val="00DA24FC"/>
    <w:rsid w:val="00DA2A8C"/>
    <w:rsid w:val="00DA44B1"/>
    <w:rsid w:val="00DA51F7"/>
    <w:rsid w:val="00DB1097"/>
    <w:rsid w:val="00DB184D"/>
    <w:rsid w:val="00DB1C56"/>
    <w:rsid w:val="00DB2855"/>
    <w:rsid w:val="00DB2C01"/>
    <w:rsid w:val="00DB49EB"/>
    <w:rsid w:val="00DB4A09"/>
    <w:rsid w:val="00DB4FF1"/>
    <w:rsid w:val="00DB50E7"/>
    <w:rsid w:val="00DB5F17"/>
    <w:rsid w:val="00DB6075"/>
    <w:rsid w:val="00DB67B9"/>
    <w:rsid w:val="00DB75F3"/>
    <w:rsid w:val="00DB7ADD"/>
    <w:rsid w:val="00DC176B"/>
    <w:rsid w:val="00DC1EE9"/>
    <w:rsid w:val="00DC259C"/>
    <w:rsid w:val="00DC4F6C"/>
    <w:rsid w:val="00DC7BFF"/>
    <w:rsid w:val="00DD0A68"/>
    <w:rsid w:val="00DD2678"/>
    <w:rsid w:val="00DD3E83"/>
    <w:rsid w:val="00DD4C36"/>
    <w:rsid w:val="00DD7690"/>
    <w:rsid w:val="00DD7D2D"/>
    <w:rsid w:val="00DE09D8"/>
    <w:rsid w:val="00DE0B30"/>
    <w:rsid w:val="00DE2585"/>
    <w:rsid w:val="00DE3D7F"/>
    <w:rsid w:val="00DE4300"/>
    <w:rsid w:val="00DE4936"/>
    <w:rsid w:val="00DE4F38"/>
    <w:rsid w:val="00DE6833"/>
    <w:rsid w:val="00DE7EFF"/>
    <w:rsid w:val="00DF023A"/>
    <w:rsid w:val="00DF1A08"/>
    <w:rsid w:val="00DF2228"/>
    <w:rsid w:val="00DF23AA"/>
    <w:rsid w:val="00DF391D"/>
    <w:rsid w:val="00DF466F"/>
    <w:rsid w:val="00DF5925"/>
    <w:rsid w:val="00DF7068"/>
    <w:rsid w:val="00E015AF"/>
    <w:rsid w:val="00E01822"/>
    <w:rsid w:val="00E054A0"/>
    <w:rsid w:val="00E05DED"/>
    <w:rsid w:val="00E107D4"/>
    <w:rsid w:val="00E10CEC"/>
    <w:rsid w:val="00E11276"/>
    <w:rsid w:val="00E1195E"/>
    <w:rsid w:val="00E11B6B"/>
    <w:rsid w:val="00E144B9"/>
    <w:rsid w:val="00E145C7"/>
    <w:rsid w:val="00E20175"/>
    <w:rsid w:val="00E241D8"/>
    <w:rsid w:val="00E24589"/>
    <w:rsid w:val="00E248CF"/>
    <w:rsid w:val="00E248D8"/>
    <w:rsid w:val="00E24C76"/>
    <w:rsid w:val="00E27955"/>
    <w:rsid w:val="00E3007E"/>
    <w:rsid w:val="00E301A4"/>
    <w:rsid w:val="00E316F4"/>
    <w:rsid w:val="00E31911"/>
    <w:rsid w:val="00E320C5"/>
    <w:rsid w:val="00E32EE0"/>
    <w:rsid w:val="00E33FD6"/>
    <w:rsid w:val="00E3475D"/>
    <w:rsid w:val="00E351F4"/>
    <w:rsid w:val="00E35278"/>
    <w:rsid w:val="00E37FD6"/>
    <w:rsid w:val="00E40FF1"/>
    <w:rsid w:val="00E41347"/>
    <w:rsid w:val="00E4196A"/>
    <w:rsid w:val="00E41D54"/>
    <w:rsid w:val="00E424C7"/>
    <w:rsid w:val="00E4360F"/>
    <w:rsid w:val="00E436B4"/>
    <w:rsid w:val="00E44B77"/>
    <w:rsid w:val="00E450CA"/>
    <w:rsid w:val="00E46A80"/>
    <w:rsid w:val="00E46EAB"/>
    <w:rsid w:val="00E47E7E"/>
    <w:rsid w:val="00E47E90"/>
    <w:rsid w:val="00E50079"/>
    <w:rsid w:val="00E5058A"/>
    <w:rsid w:val="00E511E1"/>
    <w:rsid w:val="00E56783"/>
    <w:rsid w:val="00E56DEA"/>
    <w:rsid w:val="00E576E5"/>
    <w:rsid w:val="00E60AF8"/>
    <w:rsid w:val="00E623EE"/>
    <w:rsid w:val="00E625F3"/>
    <w:rsid w:val="00E62BA0"/>
    <w:rsid w:val="00E63F22"/>
    <w:rsid w:val="00E64D49"/>
    <w:rsid w:val="00E65348"/>
    <w:rsid w:val="00E668BB"/>
    <w:rsid w:val="00E6795F"/>
    <w:rsid w:val="00E67BD5"/>
    <w:rsid w:val="00E70D89"/>
    <w:rsid w:val="00E71987"/>
    <w:rsid w:val="00E72FA8"/>
    <w:rsid w:val="00E732FF"/>
    <w:rsid w:val="00E749FF"/>
    <w:rsid w:val="00E7501C"/>
    <w:rsid w:val="00E7519F"/>
    <w:rsid w:val="00E77042"/>
    <w:rsid w:val="00E80A6D"/>
    <w:rsid w:val="00E8185A"/>
    <w:rsid w:val="00E81B4A"/>
    <w:rsid w:val="00E82072"/>
    <w:rsid w:val="00E82564"/>
    <w:rsid w:val="00E82DFF"/>
    <w:rsid w:val="00E842A6"/>
    <w:rsid w:val="00E84549"/>
    <w:rsid w:val="00E861BE"/>
    <w:rsid w:val="00E862ED"/>
    <w:rsid w:val="00E86F4F"/>
    <w:rsid w:val="00E90A1B"/>
    <w:rsid w:val="00E90F70"/>
    <w:rsid w:val="00E93432"/>
    <w:rsid w:val="00E93A87"/>
    <w:rsid w:val="00E95F93"/>
    <w:rsid w:val="00E96F0F"/>
    <w:rsid w:val="00E97B0B"/>
    <w:rsid w:val="00E97B39"/>
    <w:rsid w:val="00E97EF9"/>
    <w:rsid w:val="00EA0EA9"/>
    <w:rsid w:val="00EA45E2"/>
    <w:rsid w:val="00EA4977"/>
    <w:rsid w:val="00EA5164"/>
    <w:rsid w:val="00EA5351"/>
    <w:rsid w:val="00EA5DE4"/>
    <w:rsid w:val="00EA60DA"/>
    <w:rsid w:val="00EA66E8"/>
    <w:rsid w:val="00EA6813"/>
    <w:rsid w:val="00EA797F"/>
    <w:rsid w:val="00EB14E6"/>
    <w:rsid w:val="00EB2936"/>
    <w:rsid w:val="00EB48D6"/>
    <w:rsid w:val="00EB4951"/>
    <w:rsid w:val="00EB4B8B"/>
    <w:rsid w:val="00EB5AB5"/>
    <w:rsid w:val="00EB6CAA"/>
    <w:rsid w:val="00EB6FB2"/>
    <w:rsid w:val="00EB7B4C"/>
    <w:rsid w:val="00EC0965"/>
    <w:rsid w:val="00EC0E28"/>
    <w:rsid w:val="00EC1521"/>
    <w:rsid w:val="00EC1E39"/>
    <w:rsid w:val="00EC2515"/>
    <w:rsid w:val="00EC3331"/>
    <w:rsid w:val="00EC3676"/>
    <w:rsid w:val="00EC5FD8"/>
    <w:rsid w:val="00EC7C06"/>
    <w:rsid w:val="00ED1EA8"/>
    <w:rsid w:val="00ED2B0B"/>
    <w:rsid w:val="00ED2C28"/>
    <w:rsid w:val="00ED2CCA"/>
    <w:rsid w:val="00ED4307"/>
    <w:rsid w:val="00ED55AC"/>
    <w:rsid w:val="00ED5C8E"/>
    <w:rsid w:val="00ED64D9"/>
    <w:rsid w:val="00ED77E0"/>
    <w:rsid w:val="00EE0FA6"/>
    <w:rsid w:val="00EE201B"/>
    <w:rsid w:val="00EE6167"/>
    <w:rsid w:val="00EE7143"/>
    <w:rsid w:val="00EE7FC3"/>
    <w:rsid w:val="00EF0440"/>
    <w:rsid w:val="00EF27B7"/>
    <w:rsid w:val="00EF4605"/>
    <w:rsid w:val="00EF5936"/>
    <w:rsid w:val="00F012FF"/>
    <w:rsid w:val="00F01622"/>
    <w:rsid w:val="00F03608"/>
    <w:rsid w:val="00F11DA0"/>
    <w:rsid w:val="00F11FEB"/>
    <w:rsid w:val="00F131C0"/>
    <w:rsid w:val="00F14F09"/>
    <w:rsid w:val="00F15B12"/>
    <w:rsid w:val="00F15E44"/>
    <w:rsid w:val="00F16D34"/>
    <w:rsid w:val="00F171ED"/>
    <w:rsid w:val="00F17783"/>
    <w:rsid w:val="00F17FC6"/>
    <w:rsid w:val="00F22BD6"/>
    <w:rsid w:val="00F24073"/>
    <w:rsid w:val="00F24E2C"/>
    <w:rsid w:val="00F24F1E"/>
    <w:rsid w:val="00F271D1"/>
    <w:rsid w:val="00F30298"/>
    <w:rsid w:val="00F31AEF"/>
    <w:rsid w:val="00F325A5"/>
    <w:rsid w:val="00F32B10"/>
    <w:rsid w:val="00F32D9F"/>
    <w:rsid w:val="00F33407"/>
    <w:rsid w:val="00F33814"/>
    <w:rsid w:val="00F34D18"/>
    <w:rsid w:val="00F402BA"/>
    <w:rsid w:val="00F41031"/>
    <w:rsid w:val="00F41C22"/>
    <w:rsid w:val="00F44BA6"/>
    <w:rsid w:val="00F45721"/>
    <w:rsid w:val="00F45ED1"/>
    <w:rsid w:val="00F471F4"/>
    <w:rsid w:val="00F47CA6"/>
    <w:rsid w:val="00F52C11"/>
    <w:rsid w:val="00F54722"/>
    <w:rsid w:val="00F55F2C"/>
    <w:rsid w:val="00F55F62"/>
    <w:rsid w:val="00F57703"/>
    <w:rsid w:val="00F60620"/>
    <w:rsid w:val="00F60856"/>
    <w:rsid w:val="00F6175E"/>
    <w:rsid w:val="00F62282"/>
    <w:rsid w:val="00F63A4A"/>
    <w:rsid w:val="00F6420A"/>
    <w:rsid w:val="00F659F7"/>
    <w:rsid w:val="00F661FB"/>
    <w:rsid w:val="00F66556"/>
    <w:rsid w:val="00F66B61"/>
    <w:rsid w:val="00F70B97"/>
    <w:rsid w:val="00F71F61"/>
    <w:rsid w:val="00F748AB"/>
    <w:rsid w:val="00F75708"/>
    <w:rsid w:val="00F76B1D"/>
    <w:rsid w:val="00F8001E"/>
    <w:rsid w:val="00F80663"/>
    <w:rsid w:val="00F918CD"/>
    <w:rsid w:val="00F927B4"/>
    <w:rsid w:val="00F934B0"/>
    <w:rsid w:val="00F94640"/>
    <w:rsid w:val="00F94814"/>
    <w:rsid w:val="00F94F08"/>
    <w:rsid w:val="00F9716C"/>
    <w:rsid w:val="00F9735C"/>
    <w:rsid w:val="00F975D0"/>
    <w:rsid w:val="00FA2F6C"/>
    <w:rsid w:val="00FA4069"/>
    <w:rsid w:val="00FA5211"/>
    <w:rsid w:val="00FA7CE6"/>
    <w:rsid w:val="00FB319A"/>
    <w:rsid w:val="00FB3924"/>
    <w:rsid w:val="00FB3AED"/>
    <w:rsid w:val="00FB5026"/>
    <w:rsid w:val="00FB54C1"/>
    <w:rsid w:val="00FB60D9"/>
    <w:rsid w:val="00FB7987"/>
    <w:rsid w:val="00FC08F6"/>
    <w:rsid w:val="00FC19BE"/>
    <w:rsid w:val="00FC1A50"/>
    <w:rsid w:val="00FC2887"/>
    <w:rsid w:val="00FC2E4D"/>
    <w:rsid w:val="00FC335C"/>
    <w:rsid w:val="00FC5139"/>
    <w:rsid w:val="00FC58AA"/>
    <w:rsid w:val="00FC6070"/>
    <w:rsid w:val="00FD2AC3"/>
    <w:rsid w:val="00FD2CC0"/>
    <w:rsid w:val="00FD32EE"/>
    <w:rsid w:val="00FD6DCC"/>
    <w:rsid w:val="00FD6F6A"/>
    <w:rsid w:val="00FD70A7"/>
    <w:rsid w:val="00FD796A"/>
    <w:rsid w:val="00FE2878"/>
    <w:rsid w:val="00FE2FBF"/>
    <w:rsid w:val="00FE4ED9"/>
    <w:rsid w:val="00FE54CF"/>
    <w:rsid w:val="00FE6D35"/>
    <w:rsid w:val="00FE73CF"/>
    <w:rsid w:val="00FF1652"/>
    <w:rsid w:val="00FF235D"/>
    <w:rsid w:val="00FF2BCE"/>
    <w:rsid w:val="00FF37A1"/>
    <w:rsid w:val="00FF4A83"/>
    <w:rsid w:val="00FF6DD5"/>
    <w:rsid w:val="00FF71F7"/>
    <w:rsid w:val="00FF7A1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228ED2"/>
  <w15:chartTrackingRefBased/>
  <w15:docId w15:val="{83AE72C0-1691-4828-9504-0E1F9FC7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E40"/>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rsid w:val="00EB2E40"/>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B2E4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EB2E40"/>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EB2E40"/>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EB2E40"/>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EB2E40"/>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rsid w:val="00EB2E40"/>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rsid w:val="00EB2E40"/>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EB2E40"/>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7DFF"/>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sid w:val="00D37DFF"/>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D37DFF"/>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D37DFF"/>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D37DFF"/>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D37DFF"/>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D37DFF"/>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D37DFF"/>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D37DFF"/>
    <w:rPr>
      <w:rFonts w:ascii="Cambria" w:eastAsia="Times New Roman" w:hAnsi="Cambria" w:cs="Times New Roman"/>
      <w:sz w:val="22"/>
      <w:szCs w:val="22"/>
      <w:lang w:val="en-GB" w:eastAsia="en-US"/>
    </w:rPr>
  </w:style>
  <w:style w:type="paragraph" w:styleId="Header">
    <w:name w:val="header"/>
    <w:basedOn w:val="Normal"/>
    <w:link w:val="HeaderChar"/>
    <w:uiPriority w:val="99"/>
    <w:rsid w:val="00EB2E40"/>
    <w:pPr>
      <w:tabs>
        <w:tab w:val="center" w:pos="4153"/>
        <w:tab w:val="right" w:pos="8306"/>
      </w:tabs>
      <w:spacing w:line="240" w:lineRule="auto"/>
    </w:pPr>
  </w:style>
  <w:style w:type="character" w:customStyle="1" w:styleId="HeaderChar">
    <w:name w:val="Header Char"/>
    <w:link w:val="Header"/>
    <w:uiPriority w:val="99"/>
    <w:semiHidden/>
    <w:rsid w:val="00D37DFF"/>
    <w:rPr>
      <w:sz w:val="22"/>
      <w:lang w:val="en-GB" w:eastAsia="en-US"/>
    </w:rPr>
  </w:style>
  <w:style w:type="paragraph" w:styleId="Footer">
    <w:name w:val="footer"/>
    <w:basedOn w:val="Normal"/>
    <w:link w:val="FooterChar"/>
    <w:uiPriority w:val="99"/>
    <w:rsid w:val="00EB2E40"/>
    <w:pPr>
      <w:tabs>
        <w:tab w:val="center" w:pos="4536"/>
        <w:tab w:val="center" w:pos="8930"/>
      </w:tabs>
      <w:spacing w:line="240" w:lineRule="auto"/>
    </w:pPr>
  </w:style>
  <w:style w:type="character" w:customStyle="1" w:styleId="FooterChar">
    <w:name w:val="Footer Char"/>
    <w:link w:val="Footer"/>
    <w:uiPriority w:val="99"/>
    <w:semiHidden/>
    <w:rsid w:val="00D37DFF"/>
    <w:rPr>
      <w:sz w:val="22"/>
      <w:lang w:val="en-GB" w:eastAsia="en-US"/>
    </w:rPr>
  </w:style>
  <w:style w:type="character" w:styleId="PageNumber">
    <w:name w:val="page number"/>
    <w:uiPriority w:val="99"/>
    <w:rsid w:val="00D37DFF"/>
    <w:rPr>
      <w:rFonts w:cs="Times New Roman"/>
    </w:rPr>
  </w:style>
  <w:style w:type="paragraph" w:styleId="BodyTextIndent">
    <w:name w:val="Body Text Indent"/>
    <w:basedOn w:val="Normal"/>
    <w:link w:val="BodyTextIndentChar"/>
    <w:uiPriority w:val="99"/>
    <w:rsid w:val="00EB2E40"/>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sid w:val="00D37DFF"/>
    <w:rPr>
      <w:sz w:val="22"/>
      <w:lang w:val="en-GB" w:eastAsia="en-US"/>
    </w:rPr>
  </w:style>
  <w:style w:type="paragraph" w:styleId="BodyText3">
    <w:name w:val="Body Text 3"/>
    <w:basedOn w:val="Normal"/>
    <w:link w:val="BodyText3Char"/>
    <w:uiPriority w:val="99"/>
    <w:rsid w:val="00EB2E40"/>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sid w:val="00D37DFF"/>
    <w:rPr>
      <w:sz w:val="16"/>
      <w:szCs w:val="16"/>
      <w:lang w:val="en-GB" w:eastAsia="en-US"/>
    </w:rPr>
  </w:style>
  <w:style w:type="paragraph" w:styleId="BodyTextIndent2">
    <w:name w:val="Body Text Indent 2"/>
    <w:basedOn w:val="Normal"/>
    <w:link w:val="BodyTextIndent2Char"/>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sid w:val="00D37DFF"/>
    <w:rPr>
      <w:sz w:val="22"/>
      <w:lang w:val="en-GB" w:eastAsia="en-US"/>
    </w:rPr>
  </w:style>
  <w:style w:type="paragraph" w:styleId="BodyText">
    <w:name w:val="Body Text"/>
    <w:basedOn w:val="Normal"/>
    <w:link w:val="BodyTextChar"/>
    <w:uiPriority w:val="99"/>
    <w:rsid w:val="00EB2E40"/>
    <w:pPr>
      <w:tabs>
        <w:tab w:val="clear" w:pos="567"/>
      </w:tabs>
      <w:spacing w:line="240" w:lineRule="auto"/>
    </w:pPr>
  </w:style>
  <w:style w:type="character" w:customStyle="1" w:styleId="BodyTextChar">
    <w:name w:val="Body Text Char"/>
    <w:link w:val="BodyText"/>
    <w:uiPriority w:val="99"/>
    <w:semiHidden/>
    <w:rsid w:val="00D37DFF"/>
    <w:rPr>
      <w:sz w:val="22"/>
      <w:lang w:val="en-GB" w:eastAsia="en-US"/>
    </w:rPr>
  </w:style>
  <w:style w:type="paragraph" w:styleId="BodyText2">
    <w:name w:val="Body Text 2"/>
    <w:basedOn w:val="Normal"/>
    <w:link w:val="BodyText2Char"/>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sid w:val="00D37DFF"/>
    <w:rPr>
      <w:sz w:val="22"/>
      <w:lang w:val="en-GB" w:eastAsia="en-US"/>
    </w:rPr>
  </w:style>
  <w:style w:type="character" w:styleId="CommentReference">
    <w:name w:val="annotation reference"/>
    <w:uiPriority w:val="99"/>
    <w:semiHidden/>
    <w:rsid w:val="00D37DFF"/>
    <w:rPr>
      <w:sz w:val="16"/>
    </w:rPr>
  </w:style>
  <w:style w:type="paragraph" w:styleId="CommentText">
    <w:name w:val="annotation text"/>
    <w:basedOn w:val="Normal"/>
    <w:link w:val="CommentTextChar"/>
    <w:uiPriority w:val="99"/>
    <w:semiHidden/>
    <w:rsid w:val="00EB2E40"/>
    <w:rPr>
      <w:sz w:val="20"/>
      <w:lang w:val="x-none"/>
    </w:rPr>
  </w:style>
  <w:style w:type="character" w:customStyle="1" w:styleId="CommentTextChar">
    <w:name w:val="Comment Text Char"/>
    <w:link w:val="CommentText"/>
    <w:uiPriority w:val="99"/>
    <w:semiHidden/>
    <w:locked/>
    <w:rsid w:val="00D37DFF"/>
    <w:rPr>
      <w:lang w:eastAsia="en-US"/>
    </w:rPr>
  </w:style>
  <w:style w:type="paragraph" w:customStyle="1" w:styleId="EMEAEnBodyText">
    <w:name w:val="EMEA En Body Text"/>
    <w:basedOn w:val="Normal"/>
    <w:rsid w:val="00EB2E40"/>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EB2E40"/>
    <w:pPr>
      <w:shd w:val="clear" w:color="auto" w:fill="000080"/>
    </w:pPr>
    <w:rPr>
      <w:rFonts w:ascii="Tahoma" w:hAnsi="Tahoma"/>
      <w:sz w:val="16"/>
      <w:szCs w:val="16"/>
    </w:rPr>
  </w:style>
  <w:style w:type="character" w:customStyle="1" w:styleId="DocumentMapChar">
    <w:name w:val="Document Map Char"/>
    <w:link w:val="DocumentMap"/>
    <w:uiPriority w:val="99"/>
    <w:semiHidden/>
    <w:rsid w:val="00D37DFF"/>
    <w:rPr>
      <w:rFonts w:ascii="Tahoma" w:hAnsi="Tahoma" w:cs="Tahoma"/>
      <w:sz w:val="16"/>
      <w:szCs w:val="16"/>
      <w:lang w:val="en-GB" w:eastAsia="en-US"/>
    </w:rPr>
  </w:style>
  <w:style w:type="character" w:styleId="Hyperlink">
    <w:name w:val="Hyperlink"/>
    <w:rsid w:val="00D37DFF"/>
    <w:rPr>
      <w:color w:val="0000FF"/>
      <w:u w:val="single"/>
    </w:rPr>
  </w:style>
  <w:style w:type="paragraph" w:customStyle="1" w:styleId="AHeader1">
    <w:name w:val="AHeader 1"/>
    <w:basedOn w:val="Normal"/>
    <w:rsid w:val="00EB2E40"/>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rsid w:val="00EB2E40"/>
    <w:pPr>
      <w:numPr>
        <w:ilvl w:val="1"/>
      </w:numPr>
    </w:pPr>
    <w:rPr>
      <w:sz w:val="22"/>
    </w:rPr>
  </w:style>
  <w:style w:type="paragraph" w:customStyle="1" w:styleId="AHeader3">
    <w:name w:val="AHeader 3"/>
    <w:basedOn w:val="AHeader2"/>
    <w:rsid w:val="00EB2E40"/>
    <w:pPr>
      <w:numPr>
        <w:ilvl w:val="2"/>
      </w:numPr>
    </w:pPr>
  </w:style>
  <w:style w:type="paragraph" w:customStyle="1" w:styleId="AHeader2abc">
    <w:name w:val="AHeader 2 abc"/>
    <w:basedOn w:val="AHeader3"/>
    <w:rsid w:val="00EB2E40"/>
    <w:pPr>
      <w:numPr>
        <w:ilvl w:val="3"/>
      </w:numPr>
      <w:jc w:val="both"/>
    </w:pPr>
    <w:rPr>
      <w:b w:val="0"/>
      <w:bCs w:val="0"/>
    </w:rPr>
  </w:style>
  <w:style w:type="paragraph" w:customStyle="1" w:styleId="AHeader3abc">
    <w:name w:val="AHeader 3 abc"/>
    <w:basedOn w:val="AHeader2abc"/>
    <w:rsid w:val="00EB2E40"/>
    <w:pPr>
      <w:numPr>
        <w:ilvl w:val="4"/>
      </w:numPr>
    </w:pPr>
  </w:style>
  <w:style w:type="paragraph" w:styleId="BodyTextIndent3">
    <w:name w:val="Body Text Indent 3"/>
    <w:basedOn w:val="Normal"/>
    <w:link w:val="BodyTextIndent3Char"/>
    <w:uiPriority w:val="99"/>
    <w:rsid w:val="00EB2E40"/>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sid w:val="00D37DFF"/>
    <w:rPr>
      <w:sz w:val="16"/>
      <w:szCs w:val="16"/>
      <w:lang w:val="en-GB" w:eastAsia="en-US"/>
    </w:rPr>
  </w:style>
  <w:style w:type="character" w:styleId="FollowedHyperlink">
    <w:name w:val="FollowedHyperlink"/>
    <w:uiPriority w:val="99"/>
    <w:rsid w:val="00D37DFF"/>
    <w:rPr>
      <w:color w:val="800080"/>
      <w:u w:val="single"/>
    </w:rPr>
  </w:style>
  <w:style w:type="paragraph" w:styleId="NormalWeb">
    <w:name w:val="Normal (Web)"/>
    <w:basedOn w:val="Normal"/>
    <w:uiPriority w:val="99"/>
    <w:rsid w:val="00EB2E40"/>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semiHidden/>
    <w:rsid w:val="00EB2E40"/>
    <w:rPr>
      <w:rFonts w:ascii="Tahoma" w:hAnsi="Tahoma"/>
      <w:sz w:val="16"/>
      <w:szCs w:val="16"/>
    </w:rPr>
  </w:style>
  <w:style w:type="character" w:customStyle="1" w:styleId="BalloonTextChar">
    <w:name w:val="Balloon Text Char"/>
    <w:link w:val="BalloonText"/>
    <w:uiPriority w:val="99"/>
    <w:semiHidden/>
    <w:rsid w:val="00D37DFF"/>
    <w:rPr>
      <w:rFonts w:ascii="Tahoma" w:hAnsi="Tahoma" w:cs="Tahoma"/>
      <w:sz w:val="16"/>
      <w:szCs w:val="16"/>
      <w:lang w:val="en-GB" w:eastAsia="en-US"/>
    </w:rPr>
  </w:style>
  <w:style w:type="paragraph" w:customStyle="1" w:styleId="Char1Char">
    <w:name w:val="Char1 Char"/>
    <w:basedOn w:val="Normal"/>
    <w:semiHidden/>
    <w:rsid w:val="003601E8"/>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link w:val="CommentSubjectChar"/>
    <w:uiPriority w:val="99"/>
    <w:semiHidden/>
    <w:rsid w:val="00EB2E40"/>
    <w:rPr>
      <w:b/>
      <w:bCs/>
      <w:lang w:val="en-GB"/>
    </w:rPr>
  </w:style>
  <w:style w:type="character" w:customStyle="1" w:styleId="CommentSubjectChar">
    <w:name w:val="Comment Subject Char"/>
    <w:link w:val="CommentSubject"/>
    <w:uiPriority w:val="99"/>
    <w:semiHidden/>
    <w:rsid w:val="00D37DFF"/>
    <w:rPr>
      <w:b/>
      <w:bCs/>
      <w:lang w:val="en-GB" w:eastAsia="en-US"/>
    </w:rPr>
  </w:style>
  <w:style w:type="paragraph" w:customStyle="1" w:styleId="Char">
    <w:name w:val="Char"/>
    <w:basedOn w:val="Normal"/>
    <w:semiHidden/>
    <w:rsid w:val="004253BA"/>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rsid w:val="005662CF"/>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rsid w:val="00596A6B"/>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rsid w:val="004D3222"/>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F94814"/>
    <w:rPr>
      <w:sz w:val="22"/>
      <w:lang w:eastAsia="en-US"/>
    </w:rPr>
  </w:style>
  <w:style w:type="character" w:customStyle="1" w:styleId="PIbodytextChar">
    <w:name w:val="PI body text Char"/>
    <w:link w:val="PIbodytext"/>
    <w:locked/>
    <w:rsid w:val="00D37DFF"/>
    <w:rPr>
      <w:sz w:val="22"/>
      <w:lang w:eastAsia="en-US" w:bidi="ar-SA"/>
    </w:rPr>
  </w:style>
  <w:style w:type="paragraph" w:styleId="Revision">
    <w:name w:val="Revision"/>
    <w:hidden/>
    <w:uiPriority w:val="99"/>
    <w:semiHidden/>
    <w:rsid w:val="005F1ED5"/>
    <w:rPr>
      <w:sz w:val="22"/>
      <w:lang w:val="en-GB" w:eastAsia="en-US"/>
    </w:rPr>
  </w:style>
  <w:style w:type="paragraph" w:customStyle="1" w:styleId="Default">
    <w:name w:val="Default"/>
    <w:rsid w:val="007666A1"/>
    <w:pPr>
      <w:autoSpaceDE w:val="0"/>
      <w:autoSpaceDN w:val="0"/>
      <w:adjustRightInd w:val="0"/>
    </w:pPr>
    <w:rPr>
      <w:color w:val="000000"/>
      <w:sz w:val="24"/>
      <w:szCs w:val="24"/>
      <w:lang w:eastAsia="en-US"/>
    </w:rPr>
  </w:style>
  <w:style w:type="paragraph" w:customStyle="1" w:styleId="BodytextAgency">
    <w:name w:val="Body text (Agency)"/>
    <w:basedOn w:val="Normal"/>
    <w:link w:val="BodytextAgencyChar"/>
    <w:rsid w:val="004E3439"/>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
    <w:next w:val="BodytextAgency"/>
    <w:link w:val="No-numheading3AgencyChar"/>
    <w:rsid w:val="004E3439"/>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eastAsia="en-GB"/>
    </w:rPr>
  </w:style>
  <w:style w:type="character" w:customStyle="1" w:styleId="NormalAgencyChar">
    <w:name w:val="Normal (Agency) Char"/>
    <w:link w:val="NormalAgency"/>
    <w:locked/>
    <w:rsid w:val="00D37DFF"/>
    <w:rPr>
      <w:rFonts w:ascii="Verdana" w:hAnsi="Verdana"/>
      <w:sz w:val="18"/>
      <w:lang w:eastAsia="en-GB" w:bidi="ar-SA"/>
    </w:rPr>
  </w:style>
  <w:style w:type="character" w:customStyle="1" w:styleId="BodytextAgencyChar">
    <w:name w:val="Body text (Agency) Char"/>
    <w:link w:val="BodytextAgency"/>
    <w:locked/>
    <w:rsid w:val="00D37DFF"/>
    <w:rPr>
      <w:rFonts w:ascii="Verdana" w:eastAsia="Times New Roman" w:hAnsi="Verdana"/>
      <w:sz w:val="18"/>
      <w:lang w:eastAsia="en-GB"/>
    </w:rPr>
  </w:style>
  <w:style w:type="character" w:customStyle="1" w:styleId="No-numheading3AgencyChar">
    <w:name w:val="No-num heading 3 (Agency) Char"/>
    <w:link w:val="No-numheading3Agency"/>
    <w:locked/>
    <w:rsid w:val="00D37DFF"/>
    <w:rPr>
      <w:rFonts w:ascii="Verdana" w:eastAsia="Times New Roman" w:hAnsi="Verdana"/>
      <w:b/>
      <w:kern w:val="32"/>
      <w:sz w:val="22"/>
      <w:lang w:eastAsia="en-GB"/>
    </w:rPr>
  </w:style>
  <w:style w:type="paragraph" w:styleId="EndnoteText">
    <w:name w:val="endnote text"/>
    <w:basedOn w:val="Normal"/>
    <w:link w:val="EndnoteTextChar"/>
    <w:uiPriority w:val="99"/>
    <w:rsid w:val="003B065A"/>
    <w:pPr>
      <w:spacing w:line="240" w:lineRule="auto"/>
    </w:pPr>
    <w:rPr>
      <w:lang w:val="x-none"/>
    </w:rPr>
  </w:style>
  <w:style w:type="character" w:customStyle="1" w:styleId="EndnoteTextChar">
    <w:name w:val="Endnote Text Char"/>
    <w:link w:val="EndnoteText"/>
    <w:uiPriority w:val="99"/>
    <w:locked/>
    <w:rsid w:val="00D37DFF"/>
    <w:rPr>
      <w:sz w:val="22"/>
      <w:lang w:eastAsia="en-US"/>
    </w:rPr>
  </w:style>
  <w:style w:type="table" w:styleId="TableGrid">
    <w:name w:val="Table Grid"/>
    <w:basedOn w:val="TableNormal"/>
    <w:uiPriority w:val="59"/>
    <w:rsid w:val="00D3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FB"/>
    <w:pPr>
      <w:ind w:left="708"/>
    </w:pPr>
  </w:style>
  <w:style w:type="character" w:customStyle="1" w:styleId="tw4winMark">
    <w:name w:val="tw4winMark"/>
    <w:uiPriority w:val="99"/>
    <w:rsid w:val="00D37DFF"/>
    <w:rPr>
      <w:rFonts w:ascii="Courier New" w:hAnsi="Courier New"/>
      <w:vanish/>
      <w:color w:val="800080"/>
      <w:vertAlign w:val="subscript"/>
    </w:rPr>
  </w:style>
  <w:style w:type="numbering" w:customStyle="1" w:styleId="BulletsAgency">
    <w:name w:val="Bullets (Agency)"/>
    <w:rsid w:val="00D37DFF"/>
    <w:pPr>
      <w:numPr>
        <w:numId w:val="30"/>
      </w:numPr>
    </w:pPr>
  </w:style>
  <w:style w:type="paragraph" w:customStyle="1" w:styleId="QRD1">
    <w:name w:val="QRD 1"/>
    <w:basedOn w:val="Normal"/>
    <w:link w:val="QRD1Zchn"/>
    <w:qFormat/>
    <w:rsid w:val="00AA0735"/>
    <w:pPr>
      <w:tabs>
        <w:tab w:val="clear" w:pos="567"/>
      </w:tabs>
      <w:spacing w:line="240" w:lineRule="auto"/>
      <w:ind w:left="562" w:hanging="562"/>
      <w:jc w:val="center"/>
      <w:outlineLvl w:val="0"/>
    </w:pPr>
    <w:rPr>
      <w:b/>
      <w:szCs w:val="22"/>
      <w:lang w:val="nb-NO"/>
    </w:rPr>
  </w:style>
  <w:style w:type="paragraph" w:customStyle="1" w:styleId="QRD2">
    <w:name w:val="QRD 2"/>
    <w:basedOn w:val="Heading1"/>
    <w:link w:val="QRD2Zchn"/>
    <w:qFormat/>
    <w:rsid w:val="00CC6A0A"/>
    <w:pPr>
      <w:keepNext/>
      <w:keepLines/>
      <w:spacing w:before="0" w:after="0" w:line="240" w:lineRule="auto"/>
      <w:ind w:left="567" w:hanging="567"/>
    </w:pPr>
    <w:rPr>
      <w:rFonts w:ascii="Times New Roman" w:hAnsi="Times New Roman"/>
      <w:bCs w:val="0"/>
      <w:caps/>
      <w:sz w:val="22"/>
      <w:szCs w:val="22"/>
      <w:lang w:val="nl-NL"/>
    </w:rPr>
  </w:style>
  <w:style w:type="character" w:customStyle="1" w:styleId="QRD1Zchn">
    <w:name w:val="QRD 1 Zchn"/>
    <w:link w:val="QRD1"/>
    <w:rsid w:val="00AA0735"/>
    <w:rPr>
      <w:b/>
      <w:sz w:val="22"/>
      <w:szCs w:val="22"/>
      <w:lang w:val="nb-NO" w:eastAsia="en-US" w:bidi="ar-SA"/>
    </w:rPr>
  </w:style>
  <w:style w:type="paragraph" w:customStyle="1" w:styleId="QRDstandard">
    <w:name w:val="QRD standard"/>
    <w:link w:val="QRDstandardZchn"/>
    <w:qFormat/>
    <w:rsid w:val="00E47E7E"/>
    <w:rPr>
      <w:noProof/>
      <w:sz w:val="22"/>
      <w:szCs w:val="22"/>
      <w:lang w:val="en-GB" w:eastAsia="zh-CN"/>
    </w:rPr>
  </w:style>
  <w:style w:type="character" w:customStyle="1" w:styleId="QRD2Zchn">
    <w:name w:val="QRD 2 Zchn"/>
    <w:link w:val="QRD2"/>
    <w:rsid w:val="00CC6A0A"/>
    <w:rPr>
      <w:b/>
      <w:caps/>
      <w:kern w:val="32"/>
      <w:sz w:val="22"/>
      <w:szCs w:val="22"/>
      <w:lang w:val="nl-NL" w:eastAsia="en-US"/>
    </w:rPr>
  </w:style>
  <w:style w:type="character" w:customStyle="1" w:styleId="QRDstandardZchn">
    <w:name w:val="QRD standard Zchn"/>
    <w:link w:val="QRDstandard"/>
    <w:rsid w:val="00E47E7E"/>
    <w:rPr>
      <w:noProof/>
      <w:sz w:val="22"/>
      <w:szCs w:val="22"/>
      <w:lang w:val="en-GB" w:bidi="ar-SA"/>
    </w:rPr>
  </w:style>
  <w:style w:type="paragraph" w:customStyle="1" w:styleId="QRD20">
    <w:name w:val="QRD2"/>
    <w:basedOn w:val="Normal"/>
    <w:link w:val="QRD2Zchn0"/>
    <w:qFormat/>
    <w:rsid w:val="00CC6A0A"/>
    <w:pPr>
      <w:keepNext/>
      <w:keepLines/>
      <w:tabs>
        <w:tab w:val="clear" w:pos="567"/>
      </w:tabs>
      <w:spacing w:line="240" w:lineRule="auto"/>
      <w:ind w:left="567" w:hanging="567"/>
      <w:outlineLvl w:val="0"/>
    </w:pPr>
    <w:rPr>
      <w:b/>
      <w:lang w:eastAsia="x-none"/>
    </w:rPr>
  </w:style>
  <w:style w:type="character" w:customStyle="1" w:styleId="QRD2Zchn0">
    <w:name w:val="QRD2 Zchn"/>
    <w:link w:val="QRD20"/>
    <w:rsid w:val="00CC6A0A"/>
    <w:rPr>
      <w:b/>
      <w:sz w:val="22"/>
      <w:lang w:val="en-GB" w:eastAsia="x-none"/>
    </w:rPr>
  </w:style>
  <w:style w:type="character" w:styleId="UnresolvedMention">
    <w:name w:val="Unresolved Mention"/>
    <w:basedOn w:val="DefaultParagraphFont"/>
    <w:uiPriority w:val="99"/>
    <w:semiHidden/>
    <w:unhideWhenUsed/>
    <w:rsid w:val="00DB184D"/>
    <w:rPr>
      <w:color w:val="605E5C"/>
      <w:shd w:val="clear" w:color="auto" w:fill="E1DFDD"/>
    </w:rPr>
  </w:style>
  <w:style w:type="paragraph" w:styleId="Title">
    <w:name w:val="Title"/>
    <w:basedOn w:val="Normal"/>
    <w:next w:val="Normal"/>
    <w:link w:val="TitleChar"/>
    <w:qFormat/>
    <w:rsid w:val="000053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53BA"/>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844891">
      <w:bodyDiv w:val="1"/>
      <w:marLeft w:val="0"/>
      <w:marRight w:val="0"/>
      <w:marTop w:val="0"/>
      <w:marBottom w:val="0"/>
      <w:divBdr>
        <w:top w:val="none" w:sz="0" w:space="0" w:color="auto"/>
        <w:left w:val="none" w:sz="0" w:space="0" w:color="auto"/>
        <w:bottom w:val="none" w:sz="0" w:space="0" w:color="auto"/>
        <w:right w:val="none" w:sz="0" w:space="0" w:color="auto"/>
      </w:divBdr>
    </w:div>
    <w:div w:id="1901867785">
      <w:marLeft w:val="0"/>
      <w:marRight w:val="0"/>
      <w:marTop w:val="0"/>
      <w:marBottom w:val="0"/>
      <w:divBdr>
        <w:top w:val="none" w:sz="0" w:space="0" w:color="auto"/>
        <w:left w:val="none" w:sz="0" w:space="0" w:color="auto"/>
        <w:bottom w:val="none" w:sz="0" w:space="0" w:color="auto"/>
        <w:right w:val="none" w:sz="0" w:space="0" w:color="auto"/>
      </w:divBdr>
    </w:div>
    <w:div w:id="1901867786">
      <w:marLeft w:val="0"/>
      <w:marRight w:val="0"/>
      <w:marTop w:val="0"/>
      <w:marBottom w:val="0"/>
      <w:divBdr>
        <w:top w:val="none" w:sz="0" w:space="0" w:color="auto"/>
        <w:left w:val="none" w:sz="0" w:space="0" w:color="auto"/>
        <w:bottom w:val="none" w:sz="0" w:space="0" w:color="auto"/>
        <w:right w:val="none" w:sz="0" w:space="0" w:color="auto"/>
      </w:divBdr>
    </w:div>
    <w:div w:id="1901867787">
      <w:marLeft w:val="0"/>
      <w:marRight w:val="0"/>
      <w:marTop w:val="0"/>
      <w:marBottom w:val="0"/>
      <w:divBdr>
        <w:top w:val="none" w:sz="0" w:space="0" w:color="auto"/>
        <w:left w:val="none" w:sz="0" w:space="0" w:color="auto"/>
        <w:bottom w:val="none" w:sz="0" w:space="0" w:color="auto"/>
        <w:right w:val="none" w:sz="0" w:space="0" w:color="auto"/>
      </w:divBdr>
    </w:div>
    <w:div w:id="1901867788">
      <w:marLeft w:val="0"/>
      <w:marRight w:val="0"/>
      <w:marTop w:val="0"/>
      <w:marBottom w:val="0"/>
      <w:divBdr>
        <w:top w:val="none" w:sz="0" w:space="0" w:color="auto"/>
        <w:left w:val="none" w:sz="0" w:space="0" w:color="auto"/>
        <w:bottom w:val="none" w:sz="0" w:space="0" w:color="auto"/>
        <w:right w:val="none" w:sz="0" w:space="0" w:color="auto"/>
      </w:divBdr>
    </w:div>
    <w:div w:id="1901867789">
      <w:marLeft w:val="0"/>
      <w:marRight w:val="0"/>
      <w:marTop w:val="0"/>
      <w:marBottom w:val="0"/>
      <w:divBdr>
        <w:top w:val="none" w:sz="0" w:space="0" w:color="auto"/>
        <w:left w:val="none" w:sz="0" w:space="0" w:color="auto"/>
        <w:bottom w:val="none" w:sz="0" w:space="0" w:color="auto"/>
        <w:right w:val="none" w:sz="0" w:space="0" w:color="auto"/>
      </w:divBdr>
    </w:div>
    <w:div w:id="1901867790">
      <w:marLeft w:val="0"/>
      <w:marRight w:val="0"/>
      <w:marTop w:val="0"/>
      <w:marBottom w:val="0"/>
      <w:divBdr>
        <w:top w:val="none" w:sz="0" w:space="0" w:color="auto"/>
        <w:left w:val="none" w:sz="0" w:space="0" w:color="auto"/>
        <w:bottom w:val="none" w:sz="0" w:space="0" w:color="auto"/>
        <w:right w:val="none" w:sz="0" w:space="0" w:color="auto"/>
      </w:divBdr>
    </w:div>
    <w:div w:id="1901867791">
      <w:marLeft w:val="0"/>
      <w:marRight w:val="0"/>
      <w:marTop w:val="0"/>
      <w:marBottom w:val="0"/>
      <w:divBdr>
        <w:top w:val="none" w:sz="0" w:space="0" w:color="auto"/>
        <w:left w:val="none" w:sz="0" w:space="0" w:color="auto"/>
        <w:bottom w:val="none" w:sz="0" w:space="0" w:color="auto"/>
        <w:right w:val="none" w:sz="0" w:space="0" w:color="auto"/>
      </w:divBdr>
    </w:div>
    <w:div w:id="1901867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trajen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EMADOC-1700519818-3280382</_dlc_DocId>
    <_dlc_DocIdUrl xmlns="a034c160-bfb7-45f5-8632-2eb7e0508071">
      <Url>https://euema.sharepoint.com/sites/CRM/_layouts/15/DocIdRedir.aspx?ID=EMADOC-1700519818-3280382</Url>
      <Description>EMADOC-1700519818-3280382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2A18EE-9E9E-4F35-899A-7F4829C9CAF6}">
  <ds:schemaRefs>
    <ds:schemaRef ds:uri="http://schemas.microsoft.com/office/2006/metadata/properties"/>
    <ds:schemaRef ds:uri="http://schemas.microsoft.com/office/infopath/2007/PartnerControls"/>
    <ds:schemaRef ds:uri="8db20b76-1adf-4931-b38f-145d3cb69ef7"/>
    <ds:schemaRef ds:uri="e47812bf-c8f0-415c-9dc6-756594725798"/>
    <ds:schemaRef ds:uri="http://schemas.microsoft.com/sharepoint/v3"/>
  </ds:schemaRefs>
</ds:datastoreItem>
</file>

<file path=customXml/itemProps2.xml><?xml version="1.0" encoding="utf-8"?>
<ds:datastoreItem xmlns:ds="http://schemas.openxmlformats.org/officeDocument/2006/customXml" ds:itemID="{2B5B41B2-15FB-42EE-8D75-B489C7A7428F}"/>
</file>

<file path=customXml/itemProps3.xml><?xml version="1.0" encoding="utf-8"?>
<ds:datastoreItem xmlns:ds="http://schemas.openxmlformats.org/officeDocument/2006/customXml" ds:itemID="{3C2162E6-FD50-4F5B-B71E-6788D08CE212}">
  <ds:schemaRefs>
    <ds:schemaRef ds:uri="http://schemas.openxmlformats.org/officeDocument/2006/bibliography"/>
  </ds:schemaRefs>
</ds:datastoreItem>
</file>

<file path=customXml/itemProps4.xml><?xml version="1.0" encoding="utf-8"?>
<ds:datastoreItem xmlns:ds="http://schemas.openxmlformats.org/officeDocument/2006/customXml" ds:itemID="{01998B2A-903B-4A53-B282-5D9031A353D1}">
  <ds:schemaRefs>
    <ds:schemaRef ds:uri="http://schemas.openxmlformats.org/officeDocument/2006/bibliography"/>
  </ds:schemaRefs>
</ds:datastoreItem>
</file>

<file path=customXml/itemProps5.xml><?xml version="1.0" encoding="utf-8"?>
<ds:datastoreItem xmlns:ds="http://schemas.openxmlformats.org/officeDocument/2006/customXml" ds:itemID="{A2E28276-7F47-4E49-A7AC-0D57D4E6FAD0}">
  <ds:schemaRefs>
    <ds:schemaRef ds:uri="http://schemas.microsoft.com/sharepoint/v3/contenttype/forms"/>
  </ds:schemaRefs>
</ds:datastoreItem>
</file>

<file path=customXml/itemProps6.xml><?xml version="1.0" encoding="utf-8"?>
<ds:datastoreItem xmlns:ds="http://schemas.openxmlformats.org/officeDocument/2006/customXml" ds:itemID="{E08AF86C-AE86-4E70-B328-90CF1391B3FC}"/>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33</Pages>
  <Words>9732</Words>
  <Characters>59056</Characters>
  <Application>Microsoft Office Word</Application>
  <DocSecurity>0</DocSecurity>
  <Lines>1669</Lines>
  <Paragraphs>655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Trajenta, INN-linagliptin</vt:lpstr>
      <vt:lpstr>Trajenta, INN-linagliptin</vt:lpstr>
      <vt:lpstr>Trajenta, INN-linagliptin</vt:lpstr>
    </vt:vector>
  </TitlesOfParts>
  <Manager/>
  <Company/>
  <LinksUpToDate>false</LinksUpToDate>
  <CharactersWithSpaces>68252</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cp:lastModifiedBy>
  <cp:revision>3</cp:revision>
  <dcterms:created xsi:type="dcterms:W3CDTF">2026-05-13T09:35:00Z</dcterms:created>
  <dcterms:modified xsi:type="dcterms:W3CDTF">2026-05-13T09:55:00Z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d27b336f-9bee-4ba5-a265-294e211208ca</vt:lpwstr>
  </property>
</Properties>
</file>