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83BB" w14:textId="77777777" w:rsidR="008A676D" w:rsidRPr="0016055A" w:rsidRDefault="008A676D" w:rsidP="008A676D">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Dit document bevat de goedgekeurde productinformatie voor </w:t>
      </w:r>
      <w:r>
        <w:rPr>
          <w:rFonts w:asciiTheme="majorBidi" w:hAnsiTheme="majorBidi" w:cstheme="majorBidi"/>
          <w:szCs w:val="22"/>
        </w:rPr>
        <w:t>Trisenox</w:t>
      </w:r>
      <w:r w:rsidRPr="0016055A">
        <w:rPr>
          <w:rFonts w:asciiTheme="majorBidi" w:hAnsiTheme="majorBidi" w:cstheme="majorBidi"/>
          <w:szCs w:val="22"/>
        </w:rPr>
        <w:t>, waarbij de wijzigingen ten opzichte van de vorige procedure met wijzigingen in de productinformatie (</w:t>
      </w:r>
      <w:r>
        <w:rPr>
          <w:rFonts w:asciiTheme="majorBidi" w:hAnsiTheme="majorBidi" w:cstheme="majorBidi"/>
          <w:szCs w:val="22"/>
        </w:rPr>
        <w:t>EMEA/H/C/000388/IB/0080</w:t>
      </w:r>
      <w:r w:rsidRPr="0016055A">
        <w:rPr>
          <w:rFonts w:asciiTheme="majorBidi" w:hAnsiTheme="majorBidi" w:cstheme="majorBidi"/>
          <w:szCs w:val="22"/>
        </w:rPr>
        <w:t>) zijn gemarkeerd.</w:t>
      </w:r>
    </w:p>
    <w:p w14:paraId="76A188AD" w14:textId="77777777" w:rsidR="008A676D" w:rsidRPr="0016055A" w:rsidRDefault="008A676D" w:rsidP="008A676D">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3FE8DB0C" w14:textId="2E055CB2" w:rsidR="00B257C7" w:rsidRPr="00412077" w:rsidRDefault="008A676D" w:rsidP="008A676D">
      <w:pPr>
        <w:pBdr>
          <w:top w:val="single" w:sz="4" w:space="1" w:color="auto"/>
          <w:left w:val="single" w:sz="4" w:space="4" w:color="auto"/>
          <w:bottom w:val="single" w:sz="4" w:space="1" w:color="auto"/>
          <w:right w:val="single" w:sz="4" w:space="4" w:color="auto"/>
        </w:pBdr>
        <w:tabs>
          <w:tab w:val="left" w:pos="6946"/>
        </w:tabs>
      </w:pPr>
      <w:r w:rsidRPr="0016055A">
        <w:rPr>
          <w:rFonts w:asciiTheme="majorBidi" w:hAnsiTheme="majorBidi" w:cstheme="majorBidi"/>
          <w:szCs w:val="22"/>
        </w:rPr>
        <w:t xml:space="preserve">Zie voor meer informatie de website van het Europees Geneesmiddelenbureau: </w:t>
      </w:r>
      <w:hyperlink r:id="rId8"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/trisenox</w:t>
        </w:r>
      </w:hyperlink>
    </w:p>
    <w:p w14:paraId="6328392B" w14:textId="77777777" w:rsidR="00B257C7" w:rsidRPr="00412077" w:rsidRDefault="00B257C7" w:rsidP="00D2468A">
      <w:pPr>
        <w:jc w:val="center"/>
      </w:pPr>
    </w:p>
    <w:p w14:paraId="19261059" w14:textId="77777777" w:rsidR="00B257C7" w:rsidRPr="00412077" w:rsidRDefault="00B257C7">
      <w:pPr>
        <w:jc w:val="center"/>
      </w:pPr>
    </w:p>
    <w:p w14:paraId="644DE51F" w14:textId="77777777" w:rsidR="00B257C7" w:rsidRPr="00412077" w:rsidRDefault="00B257C7">
      <w:pPr>
        <w:jc w:val="center"/>
      </w:pPr>
    </w:p>
    <w:p w14:paraId="1B5BB858" w14:textId="77777777" w:rsidR="00B257C7" w:rsidRPr="00412077" w:rsidRDefault="00B257C7">
      <w:pPr>
        <w:jc w:val="center"/>
      </w:pPr>
    </w:p>
    <w:p w14:paraId="28BBD8E5" w14:textId="77777777" w:rsidR="00B257C7" w:rsidRPr="00412077" w:rsidRDefault="00B257C7" w:rsidP="009D6C31">
      <w:pPr>
        <w:jc w:val="center"/>
      </w:pPr>
    </w:p>
    <w:p w14:paraId="497C8343" w14:textId="77777777" w:rsidR="00B257C7" w:rsidRPr="00412077" w:rsidRDefault="00B257C7">
      <w:pPr>
        <w:jc w:val="center"/>
      </w:pPr>
    </w:p>
    <w:p w14:paraId="48C47269" w14:textId="77777777" w:rsidR="00B257C7" w:rsidRPr="00412077" w:rsidRDefault="00B257C7">
      <w:pPr>
        <w:jc w:val="center"/>
      </w:pPr>
    </w:p>
    <w:p w14:paraId="33661484" w14:textId="77777777" w:rsidR="00B257C7" w:rsidRPr="00412077" w:rsidRDefault="00B257C7">
      <w:pPr>
        <w:jc w:val="center"/>
      </w:pPr>
    </w:p>
    <w:p w14:paraId="6E2DD4C8" w14:textId="77777777" w:rsidR="00B257C7" w:rsidRPr="00412077" w:rsidRDefault="00B257C7">
      <w:pPr>
        <w:jc w:val="center"/>
      </w:pPr>
    </w:p>
    <w:p w14:paraId="6F48EBC6" w14:textId="77777777" w:rsidR="00B257C7" w:rsidRPr="00412077" w:rsidRDefault="00B257C7">
      <w:pPr>
        <w:jc w:val="center"/>
      </w:pPr>
    </w:p>
    <w:p w14:paraId="5B89F327" w14:textId="77777777" w:rsidR="00B257C7" w:rsidRPr="00412077" w:rsidRDefault="00B257C7">
      <w:pPr>
        <w:jc w:val="center"/>
      </w:pPr>
    </w:p>
    <w:p w14:paraId="5642127B" w14:textId="77777777" w:rsidR="00B257C7" w:rsidRPr="00412077" w:rsidRDefault="00B257C7">
      <w:pPr>
        <w:jc w:val="center"/>
      </w:pPr>
    </w:p>
    <w:p w14:paraId="3FCBE76E" w14:textId="77777777" w:rsidR="00B257C7" w:rsidRPr="00412077" w:rsidRDefault="00B257C7">
      <w:pPr>
        <w:jc w:val="center"/>
      </w:pPr>
    </w:p>
    <w:p w14:paraId="0C7A2C46" w14:textId="77777777" w:rsidR="00B257C7" w:rsidRPr="00412077" w:rsidRDefault="00B257C7">
      <w:pPr>
        <w:jc w:val="center"/>
      </w:pPr>
    </w:p>
    <w:p w14:paraId="46012D94" w14:textId="77777777" w:rsidR="00B257C7" w:rsidRPr="00412077" w:rsidRDefault="00B257C7">
      <w:pPr>
        <w:jc w:val="center"/>
      </w:pPr>
    </w:p>
    <w:p w14:paraId="363E70CA" w14:textId="77777777" w:rsidR="00B257C7" w:rsidRPr="00412077" w:rsidRDefault="00B257C7">
      <w:pPr>
        <w:jc w:val="center"/>
      </w:pPr>
    </w:p>
    <w:p w14:paraId="1479D00D" w14:textId="77777777" w:rsidR="00B257C7" w:rsidRPr="00412077" w:rsidRDefault="00B257C7">
      <w:pPr>
        <w:jc w:val="center"/>
      </w:pPr>
    </w:p>
    <w:p w14:paraId="202F2DF5" w14:textId="77777777" w:rsidR="00B257C7" w:rsidRPr="00412077" w:rsidRDefault="00B257C7">
      <w:pPr>
        <w:jc w:val="center"/>
      </w:pPr>
    </w:p>
    <w:p w14:paraId="4D02E26D" w14:textId="77777777" w:rsidR="00B257C7" w:rsidRPr="00412077" w:rsidRDefault="00B257C7">
      <w:pPr>
        <w:jc w:val="center"/>
      </w:pPr>
    </w:p>
    <w:p w14:paraId="02B541F3" w14:textId="77777777" w:rsidR="00B257C7" w:rsidRPr="00412077" w:rsidRDefault="00B257C7">
      <w:pPr>
        <w:jc w:val="center"/>
      </w:pPr>
    </w:p>
    <w:p w14:paraId="7EAFAC4A" w14:textId="77777777" w:rsidR="00B257C7" w:rsidRPr="00412077" w:rsidRDefault="00B257C7">
      <w:pPr>
        <w:jc w:val="center"/>
      </w:pPr>
    </w:p>
    <w:p w14:paraId="347188C0" w14:textId="77777777" w:rsidR="00B257C7" w:rsidRPr="00412077" w:rsidRDefault="00B257C7">
      <w:pPr>
        <w:jc w:val="center"/>
      </w:pPr>
    </w:p>
    <w:p w14:paraId="0297ED85" w14:textId="77777777" w:rsidR="00B257C7" w:rsidRPr="00412077" w:rsidRDefault="00B257C7">
      <w:pPr>
        <w:jc w:val="center"/>
        <w:rPr>
          <w:b/>
        </w:rPr>
      </w:pPr>
      <w:r w:rsidRPr="00412077">
        <w:rPr>
          <w:b/>
          <w:szCs w:val="22"/>
        </w:rPr>
        <w:t>BIJLAGE</w:t>
      </w:r>
      <w:r w:rsidR="00D83550" w:rsidRPr="00412077">
        <w:rPr>
          <w:b/>
        </w:rPr>
        <w:t> </w:t>
      </w:r>
      <w:r w:rsidRPr="00412077">
        <w:rPr>
          <w:b/>
        </w:rPr>
        <w:t>I</w:t>
      </w:r>
    </w:p>
    <w:p w14:paraId="197FAA89" w14:textId="77777777" w:rsidR="00B257C7" w:rsidRPr="00412077" w:rsidRDefault="00B257C7">
      <w:pPr>
        <w:jc w:val="center"/>
        <w:rPr>
          <w:b/>
        </w:rPr>
      </w:pPr>
    </w:p>
    <w:p w14:paraId="51BE0B7C" w14:textId="77777777" w:rsidR="00B257C7" w:rsidRPr="00412077" w:rsidRDefault="00B257C7" w:rsidP="001C0717">
      <w:pPr>
        <w:pStyle w:val="TitleA"/>
        <w:rPr>
          <w:lang w:val="nl-NL"/>
        </w:rPr>
      </w:pPr>
      <w:r w:rsidRPr="00412077">
        <w:rPr>
          <w:lang w:val="nl-NL"/>
        </w:rPr>
        <w:t>SAMENVATTING VAN DE PRODUCTKENMERKEN</w:t>
      </w:r>
    </w:p>
    <w:p w14:paraId="02CB69FE" w14:textId="76D5F177" w:rsidR="00B257C7" w:rsidRPr="00C404CF" w:rsidRDefault="00B257C7" w:rsidP="00D83550">
      <w:pPr>
        <w:pStyle w:val="Heading1"/>
        <w:tabs>
          <w:tab w:val="clear" w:pos="1209"/>
        </w:tabs>
        <w:ind w:left="567" w:hanging="567"/>
        <w:rPr>
          <w:lang w:val="nl-NL"/>
        </w:rPr>
      </w:pPr>
      <w:r w:rsidRPr="00412077">
        <w:rPr>
          <w:lang w:val="nl-NL"/>
        </w:rPr>
        <w:br w:type="page"/>
      </w:r>
      <w:r w:rsidR="00D83550" w:rsidRPr="00C404CF">
        <w:rPr>
          <w:lang w:val="nl-NL"/>
        </w:rPr>
        <w:lastRenderedPageBreak/>
        <w:t>1.</w:t>
      </w:r>
      <w:r w:rsidR="00D83550" w:rsidRPr="00C404CF">
        <w:rPr>
          <w:lang w:val="nl-NL"/>
        </w:rPr>
        <w:tab/>
      </w:r>
      <w:r w:rsidRPr="00C404CF">
        <w:rPr>
          <w:lang w:val="nl-NL"/>
        </w:rPr>
        <w:t>NAAM VAN HET GENEESMIDDEL</w:t>
      </w:r>
      <w:r w:rsidR="00C404CF">
        <w:rPr>
          <w:lang w:val="nl-NL"/>
        </w:rPr>
        <w:fldChar w:fldCharType="begin"/>
      </w:r>
      <w:r w:rsidR="00C404CF">
        <w:rPr>
          <w:lang w:val="nl-NL"/>
        </w:rPr>
        <w:instrText xml:space="preserve"> DOCVARIABLE VAULT_ND_2464ca68-938a-4c4a-8d72-0623e7aa3004 \* MERGEFORMAT </w:instrText>
      </w:r>
      <w:r w:rsidR="00C404CF">
        <w:rPr>
          <w:lang w:val="nl-NL"/>
        </w:rPr>
        <w:fldChar w:fldCharType="separate"/>
      </w:r>
      <w:r w:rsidR="00C404CF">
        <w:rPr>
          <w:lang w:val="nl-NL"/>
        </w:rPr>
        <w:t xml:space="preserve"> </w:t>
      </w:r>
      <w:r w:rsidR="00C404CF">
        <w:rPr>
          <w:lang w:val="nl-NL"/>
        </w:rPr>
        <w:fldChar w:fldCharType="end"/>
      </w:r>
    </w:p>
    <w:p w14:paraId="50ADF5DC" w14:textId="77777777" w:rsidR="00B257C7" w:rsidRPr="00412077" w:rsidRDefault="00B257C7" w:rsidP="001C0717"/>
    <w:p w14:paraId="3CBDE8CB" w14:textId="77777777" w:rsidR="00B257C7" w:rsidRPr="00412077" w:rsidRDefault="00B257C7">
      <w:pPr>
        <w:rPr>
          <w:i/>
        </w:rPr>
      </w:pPr>
      <w:r w:rsidRPr="00412077">
        <w:t>TRISENOX 1</w:t>
      </w:r>
      <w:r w:rsidR="001067A0" w:rsidRPr="00412077">
        <w:t> mg</w:t>
      </w:r>
      <w:r w:rsidRPr="00412077">
        <w:t>/ml concentraat voor oplossing voor infusie</w:t>
      </w:r>
    </w:p>
    <w:p w14:paraId="5C98857E" w14:textId="77777777" w:rsidR="00EB04AC" w:rsidRPr="00412077" w:rsidRDefault="00EB04AC" w:rsidP="00EB04AC">
      <w:pPr>
        <w:rPr>
          <w:i/>
        </w:rPr>
      </w:pPr>
      <w:r w:rsidRPr="00412077">
        <w:t>TRISENOX 2</w:t>
      </w:r>
      <w:r w:rsidR="001067A0" w:rsidRPr="00412077">
        <w:t> mg</w:t>
      </w:r>
      <w:r w:rsidRPr="00412077">
        <w:t>/ml concentraat voor oplossing voor infusie</w:t>
      </w:r>
    </w:p>
    <w:p w14:paraId="62461321" w14:textId="77777777" w:rsidR="00B257C7" w:rsidRPr="00412077" w:rsidRDefault="00B257C7" w:rsidP="001C0717"/>
    <w:p w14:paraId="3558C975" w14:textId="77777777" w:rsidR="00B257C7" w:rsidRPr="00412077" w:rsidRDefault="00B257C7" w:rsidP="001C0717"/>
    <w:p w14:paraId="2A3559A2" w14:textId="51AA695E" w:rsidR="00B257C7" w:rsidRPr="00C404CF" w:rsidRDefault="00D83550" w:rsidP="00D83550">
      <w:pPr>
        <w:pStyle w:val="Heading1"/>
        <w:tabs>
          <w:tab w:val="clear" w:pos="1209"/>
        </w:tabs>
        <w:ind w:left="567" w:hanging="567"/>
        <w:rPr>
          <w:lang w:val="nl-NL"/>
        </w:rPr>
      </w:pPr>
      <w:r w:rsidRPr="00C404CF">
        <w:rPr>
          <w:lang w:val="nl-NL"/>
        </w:rPr>
        <w:t>2.</w:t>
      </w:r>
      <w:r w:rsidRPr="00C404CF">
        <w:rPr>
          <w:lang w:val="nl-NL"/>
        </w:rPr>
        <w:tab/>
      </w:r>
      <w:r w:rsidR="00B257C7" w:rsidRPr="00C404CF">
        <w:rPr>
          <w:lang w:val="nl-NL"/>
        </w:rPr>
        <w:t>KWALITATIEVE EN KWANTITATIEVE SAMENSTELLING</w:t>
      </w:r>
      <w:r w:rsidR="00C404CF">
        <w:rPr>
          <w:lang w:val="nl-NL"/>
        </w:rPr>
        <w:fldChar w:fldCharType="begin"/>
      </w:r>
      <w:r w:rsidR="00C404CF">
        <w:rPr>
          <w:lang w:val="nl-NL"/>
        </w:rPr>
        <w:instrText xml:space="preserve"> DOCVARIABLE VAULT_ND_5ba6d22d-1e5c-46fb-a492-1228e61da451 \* MERGEFORMAT </w:instrText>
      </w:r>
      <w:r w:rsidR="00C404CF">
        <w:rPr>
          <w:lang w:val="nl-NL"/>
        </w:rPr>
        <w:fldChar w:fldCharType="separate"/>
      </w:r>
      <w:r w:rsidR="00C404CF">
        <w:rPr>
          <w:lang w:val="nl-NL"/>
        </w:rPr>
        <w:t xml:space="preserve"> </w:t>
      </w:r>
      <w:r w:rsidR="00C404CF">
        <w:rPr>
          <w:lang w:val="nl-NL"/>
        </w:rPr>
        <w:fldChar w:fldCharType="end"/>
      </w:r>
    </w:p>
    <w:p w14:paraId="5BBC644E" w14:textId="77777777" w:rsidR="00B257C7" w:rsidRPr="00412077" w:rsidRDefault="00B257C7" w:rsidP="001C0717"/>
    <w:p w14:paraId="6560F6F9" w14:textId="77777777" w:rsidR="00EB04AC" w:rsidRPr="00412077" w:rsidRDefault="008F6AD7" w:rsidP="001C0717">
      <w:pPr>
        <w:rPr>
          <w:u w:val="single"/>
        </w:rPr>
      </w:pPr>
      <w:r w:rsidRPr="00412077">
        <w:rPr>
          <w:u w:val="single"/>
        </w:rPr>
        <w:t>TRISENOX 1</w:t>
      </w:r>
      <w:r w:rsidR="001067A0" w:rsidRPr="00412077">
        <w:rPr>
          <w:u w:val="single"/>
        </w:rPr>
        <w:t> mg</w:t>
      </w:r>
      <w:r w:rsidRPr="00412077">
        <w:rPr>
          <w:u w:val="single"/>
        </w:rPr>
        <w:t>/ml concentraat voor oplossing voor infusie</w:t>
      </w:r>
    </w:p>
    <w:p w14:paraId="53EFAB36" w14:textId="77777777" w:rsidR="00EB04AC" w:rsidRPr="00412077" w:rsidRDefault="00EB04AC" w:rsidP="001C0717"/>
    <w:p w14:paraId="2C882104" w14:textId="77777777" w:rsidR="00B257C7" w:rsidRPr="00412077" w:rsidRDefault="00EB04AC" w:rsidP="001C0717">
      <w:r w:rsidRPr="00412077">
        <w:t xml:space="preserve">Elke ml concentraat </w:t>
      </w:r>
      <w:r w:rsidR="00B257C7" w:rsidRPr="00412077">
        <w:t>bevat 1</w:t>
      </w:r>
      <w:r w:rsidR="001067A0" w:rsidRPr="00412077">
        <w:t> mg</w:t>
      </w:r>
      <w:r w:rsidR="00B257C7" w:rsidRPr="00412077">
        <w:t xml:space="preserve"> </w:t>
      </w:r>
      <w:r w:rsidR="00BF04BC" w:rsidRPr="00412077">
        <w:t>a</w:t>
      </w:r>
      <w:r w:rsidR="00B257C7" w:rsidRPr="00412077">
        <w:t>rseentrioxide</w:t>
      </w:r>
      <w:r w:rsidRPr="00412077">
        <w:t>.</w:t>
      </w:r>
    </w:p>
    <w:p w14:paraId="7D676D97" w14:textId="77777777" w:rsidR="00EB04AC" w:rsidRPr="00412077" w:rsidRDefault="00EB04AC" w:rsidP="00EB04AC">
      <w:r w:rsidRPr="00412077">
        <w:t>Elke ampul van 10 ml bevat 10</w:t>
      </w:r>
      <w:r w:rsidR="001067A0" w:rsidRPr="00412077">
        <w:t> mg</w:t>
      </w:r>
      <w:r w:rsidRPr="00412077">
        <w:t xml:space="preserve"> arseentrioxide.</w:t>
      </w:r>
    </w:p>
    <w:p w14:paraId="03E44394" w14:textId="77777777" w:rsidR="00EB04AC" w:rsidRPr="00412077" w:rsidRDefault="00EB04AC" w:rsidP="00EB04AC"/>
    <w:p w14:paraId="670132D8" w14:textId="77777777" w:rsidR="00EB04AC" w:rsidRPr="00412077" w:rsidRDefault="00EB04AC" w:rsidP="00EB04AC">
      <w:pPr>
        <w:rPr>
          <w:u w:val="single"/>
        </w:rPr>
      </w:pPr>
      <w:r w:rsidRPr="00412077">
        <w:rPr>
          <w:u w:val="single"/>
        </w:rPr>
        <w:t>TRISENOX 2</w:t>
      </w:r>
      <w:r w:rsidR="001067A0" w:rsidRPr="00412077">
        <w:rPr>
          <w:u w:val="single"/>
        </w:rPr>
        <w:t> mg</w:t>
      </w:r>
      <w:r w:rsidRPr="00412077">
        <w:rPr>
          <w:u w:val="single"/>
        </w:rPr>
        <w:t>/ml concentraat voor oplossing voor infusie</w:t>
      </w:r>
    </w:p>
    <w:p w14:paraId="34087D82" w14:textId="77777777" w:rsidR="00EB04AC" w:rsidRPr="00412077" w:rsidRDefault="00EB04AC" w:rsidP="00EB04AC"/>
    <w:p w14:paraId="44C3B36D" w14:textId="77777777" w:rsidR="00EB04AC" w:rsidRPr="00412077" w:rsidRDefault="00EB04AC" w:rsidP="00EB04AC">
      <w:r w:rsidRPr="00412077">
        <w:t>Elke ml concentraat bevat 2</w:t>
      </w:r>
      <w:r w:rsidR="001067A0" w:rsidRPr="00412077">
        <w:t> mg</w:t>
      </w:r>
      <w:r w:rsidRPr="00412077">
        <w:t xml:space="preserve"> arseentrioxide.</w:t>
      </w:r>
    </w:p>
    <w:p w14:paraId="22C73637" w14:textId="77777777" w:rsidR="00EB04AC" w:rsidRPr="00412077" w:rsidRDefault="00EB04AC" w:rsidP="00EB04AC">
      <w:r w:rsidRPr="00412077">
        <w:t>Elke injectieflacon van 6 ml bevat 12</w:t>
      </w:r>
      <w:r w:rsidR="001067A0" w:rsidRPr="00412077">
        <w:t> mg</w:t>
      </w:r>
      <w:r w:rsidRPr="00412077">
        <w:t xml:space="preserve"> arseentrioxide.</w:t>
      </w:r>
    </w:p>
    <w:p w14:paraId="4F7798BF" w14:textId="77777777" w:rsidR="00B257C7" w:rsidRPr="00412077" w:rsidRDefault="00B257C7"/>
    <w:p w14:paraId="3A2BBD24" w14:textId="77777777" w:rsidR="00B257C7" w:rsidRPr="00412077" w:rsidRDefault="00B257C7">
      <w:r w:rsidRPr="00412077">
        <w:t xml:space="preserve">Voor </w:t>
      </w:r>
      <w:r w:rsidR="00D67070" w:rsidRPr="00412077">
        <w:t>d</w:t>
      </w:r>
      <w:r w:rsidRPr="00412077">
        <w:t>e volledige lijst van hulpstoffen, zie rubriek</w:t>
      </w:r>
      <w:r w:rsidR="00D83550" w:rsidRPr="00412077">
        <w:t> </w:t>
      </w:r>
      <w:r w:rsidRPr="00412077">
        <w:t>6.1</w:t>
      </w:r>
      <w:r w:rsidR="00234314" w:rsidRPr="00412077">
        <w:t>.</w:t>
      </w:r>
    </w:p>
    <w:p w14:paraId="3B03DB2E" w14:textId="77777777" w:rsidR="00B257C7" w:rsidRPr="00412077" w:rsidRDefault="00B257C7"/>
    <w:p w14:paraId="1DFC4A08" w14:textId="77777777" w:rsidR="00B257C7" w:rsidRPr="00412077" w:rsidRDefault="00B257C7"/>
    <w:p w14:paraId="72B0D1F8" w14:textId="753D4682" w:rsidR="00B257C7" w:rsidRPr="00C404CF" w:rsidRDefault="00D83550" w:rsidP="00D83550">
      <w:pPr>
        <w:pStyle w:val="Heading1"/>
        <w:tabs>
          <w:tab w:val="clear" w:pos="1209"/>
        </w:tabs>
        <w:ind w:left="567" w:hanging="567"/>
        <w:rPr>
          <w:lang w:val="nl-NL"/>
        </w:rPr>
      </w:pPr>
      <w:r w:rsidRPr="00C404CF">
        <w:rPr>
          <w:lang w:val="nl-NL"/>
        </w:rPr>
        <w:t>3.</w:t>
      </w:r>
      <w:r w:rsidRPr="00C404CF">
        <w:rPr>
          <w:lang w:val="nl-NL"/>
        </w:rPr>
        <w:tab/>
      </w:r>
      <w:r w:rsidR="00B257C7" w:rsidRPr="00C404CF">
        <w:rPr>
          <w:lang w:val="nl-NL"/>
        </w:rPr>
        <w:t>FARMACEUTISCHE VORM</w:t>
      </w:r>
      <w:r w:rsidR="00C404CF">
        <w:rPr>
          <w:lang w:val="nl-NL"/>
        </w:rPr>
        <w:fldChar w:fldCharType="begin"/>
      </w:r>
      <w:r w:rsidR="00C404CF">
        <w:rPr>
          <w:lang w:val="nl-NL"/>
        </w:rPr>
        <w:instrText xml:space="preserve"> DOCVARIABLE VAULT_ND_aef5bccc-d2c9-4706-b1dd-41b1f86c1b81 \* MERGEFORMAT </w:instrText>
      </w:r>
      <w:r w:rsidR="00C404CF">
        <w:rPr>
          <w:lang w:val="nl-NL"/>
        </w:rPr>
        <w:fldChar w:fldCharType="separate"/>
      </w:r>
      <w:r w:rsidR="00C404CF">
        <w:rPr>
          <w:lang w:val="nl-NL"/>
        </w:rPr>
        <w:t xml:space="preserve"> </w:t>
      </w:r>
      <w:r w:rsidR="00C404CF">
        <w:rPr>
          <w:lang w:val="nl-NL"/>
        </w:rPr>
        <w:fldChar w:fldCharType="end"/>
      </w:r>
    </w:p>
    <w:p w14:paraId="047418B9" w14:textId="77777777" w:rsidR="00B257C7" w:rsidRPr="00412077" w:rsidRDefault="00B257C7" w:rsidP="001C0717"/>
    <w:p w14:paraId="74E52DF9" w14:textId="77777777" w:rsidR="00B257C7" w:rsidRPr="00412077" w:rsidRDefault="00B257C7" w:rsidP="00431FC6">
      <w:r w:rsidRPr="00412077">
        <w:t>Concentraat voor oplossing voor infusie</w:t>
      </w:r>
      <w:r w:rsidR="00EB04AC" w:rsidRPr="00412077">
        <w:t xml:space="preserve"> (steriel concentraat)</w:t>
      </w:r>
    </w:p>
    <w:p w14:paraId="17218F36" w14:textId="77777777" w:rsidR="00EB04AC" w:rsidRPr="00412077" w:rsidRDefault="00EB04AC"/>
    <w:p w14:paraId="7D7FD7DD" w14:textId="77777777" w:rsidR="00B257C7" w:rsidRPr="00412077" w:rsidRDefault="00EB04AC">
      <w:r w:rsidRPr="00412077">
        <w:t xml:space="preserve">Heldere, </w:t>
      </w:r>
      <w:r w:rsidR="00B257C7" w:rsidRPr="00412077">
        <w:t>kleurloze, waterige oplossing.</w:t>
      </w:r>
    </w:p>
    <w:p w14:paraId="2C8943E7" w14:textId="77777777" w:rsidR="00B257C7" w:rsidRPr="00412077" w:rsidRDefault="00B257C7"/>
    <w:p w14:paraId="28FED042" w14:textId="77777777" w:rsidR="00B257C7" w:rsidRPr="00412077" w:rsidRDefault="00B257C7"/>
    <w:p w14:paraId="52883790" w14:textId="63C49D14" w:rsidR="00B257C7" w:rsidRPr="00C404CF" w:rsidRDefault="00D83550" w:rsidP="00D83550">
      <w:pPr>
        <w:pStyle w:val="Heading1"/>
        <w:tabs>
          <w:tab w:val="clear" w:pos="1209"/>
        </w:tabs>
        <w:ind w:left="567" w:hanging="567"/>
        <w:rPr>
          <w:lang w:val="nl-NL"/>
        </w:rPr>
      </w:pPr>
      <w:r w:rsidRPr="00C404CF">
        <w:rPr>
          <w:lang w:val="nl-NL"/>
        </w:rPr>
        <w:t>4.</w:t>
      </w:r>
      <w:r w:rsidRPr="00C404CF">
        <w:rPr>
          <w:lang w:val="nl-NL"/>
        </w:rPr>
        <w:tab/>
      </w:r>
      <w:r w:rsidR="00B257C7" w:rsidRPr="00C404CF">
        <w:rPr>
          <w:lang w:val="nl-NL"/>
        </w:rPr>
        <w:t>KLINISCHE GEGEVENS</w:t>
      </w:r>
      <w:r w:rsidR="00C404CF">
        <w:rPr>
          <w:lang w:val="nl-NL"/>
        </w:rPr>
        <w:fldChar w:fldCharType="begin"/>
      </w:r>
      <w:r w:rsidR="00C404CF">
        <w:rPr>
          <w:lang w:val="nl-NL"/>
        </w:rPr>
        <w:instrText xml:space="preserve"> DOCVARIABLE VAULT_ND_a1a39cb7-1303-4b38-9efb-151d4e523243 \* MERGEFORMAT </w:instrText>
      </w:r>
      <w:r w:rsidR="00C404CF">
        <w:rPr>
          <w:lang w:val="nl-NL"/>
        </w:rPr>
        <w:fldChar w:fldCharType="separate"/>
      </w:r>
      <w:r w:rsidR="00C404CF">
        <w:rPr>
          <w:lang w:val="nl-NL"/>
        </w:rPr>
        <w:t xml:space="preserve"> </w:t>
      </w:r>
      <w:r w:rsidR="00C404CF">
        <w:rPr>
          <w:lang w:val="nl-NL"/>
        </w:rPr>
        <w:fldChar w:fldCharType="end"/>
      </w:r>
    </w:p>
    <w:p w14:paraId="4EC86302" w14:textId="77777777" w:rsidR="00B257C7" w:rsidRPr="00412077" w:rsidRDefault="00B257C7" w:rsidP="001C0717"/>
    <w:p w14:paraId="788B1971" w14:textId="3C6C99EF" w:rsidR="00B257C7" w:rsidRPr="00412077" w:rsidRDefault="00D83550" w:rsidP="00D83550">
      <w:pPr>
        <w:pStyle w:val="Heading2"/>
        <w:numPr>
          <w:ilvl w:val="0"/>
          <w:numId w:val="0"/>
        </w:numPr>
        <w:ind w:left="567" w:hanging="567"/>
        <w:rPr>
          <w:lang w:val="nl-NL"/>
        </w:rPr>
      </w:pPr>
      <w:r w:rsidRPr="00412077">
        <w:rPr>
          <w:lang w:val="nl-NL"/>
        </w:rPr>
        <w:t>4.1</w:t>
      </w:r>
      <w:r w:rsidRPr="00412077">
        <w:rPr>
          <w:lang w:val="nl-NL"/>
        </w:rPr>
        <w:tab/>
      </w:r>
      <w:r w:rsidR="00B257C7" w:rsidRPr="00412077">
        <w:rPr>
          <w:lang w:val="nl-NL"/>
        </w:rPr>
        <w:t>Therapeutische indicaties</w:t>
      </w:r>
      <w:r w:rsidR="00C404CF">
        <w:rPr>
          <w:lang w:val="nl-NL"/>
        </w:rPr>
        <w:fldChar w:fldCharType="begin"/>
      </w:r>
      <w:r w:rsidR="00C404CF">
        <w:rPr>
          <w:lang w:val="nl-NL"/>
        </w:rPr>
        <w:instrText xml:space="preserve"> DOCVARIABLE vault_nd_7c9fe70a-8821-4c50-a0ee-3d1d86f646a2 \* MERGEFORMAT </w:instrText>
      </w:r>
      <w:r w:rsidR="00C404CF">
        <w:rPr>
          <w:lang w:val="nl-NL"/>
        </w:rPr>
        <w:fldChar w:fldCharType="separate"/>
      </w:r>
      <w:r w:rsidR="00C404CF">
        <w:rPr>
          <w:lang w:val="nl-NL"/>
        </w:rPr>
        <w:t xml:space="preserve"> </w:t>
      </w:r>
      <w:r w:rsidR="00C404CF">
        <w:rPr>
          <w:lang w:val="nl-NL"/>
        </w:rPr>
        <w:fldChar w:fldCharType="end"/>
      </w:r>
    </w:p>
    <w:p w14:paraId="0B5BFC77" w14:textId="77777777" w:rsidR="00B257C7" w:rsidRPr="00412077" w:rsidRDefault="00B257C7"/>
    <w:p w14:paraId="62F110CF" w14:textId="77777777" w:rsidR="00865EEE" w:rsidRPr="00412077" w:rsidRDefault="00B257C7" w:rsidP="001C0717">
      <w:r w:rsidRPr="00412077">
        <w:t xml:space="preserve">TRISENOX is </w:t>
      </w:r>
      <w:r w:rsidR="003B64A3" w:rsidRPr="00412077">
        <w:t>geïndiceerd</w:t>
      </w:r>
      <w:r w:rsidRPr="00412077">
        <w:t xml:space="preserve"> voor het induceren van remissie en consolidatie bij volwassen patiënten met</w:t>
      </w:r>
      <w:r w:rsidR="00865EEE" w:rsidRPr="00412077">
        <w:t>:</w:t>
      </w:r>
    </w:p>
    <w:p w14:paraId="551EBC26" w14:textId="77777777" w:rsidR="00865EEE" w:rsidRPr="00412077" w:rsidRDefault="00865EEE" w:rsidP="00A165C3">
      <w:pPr>
        <w:numPr>
          <w:ilvl w:val="0"/>
          <w:numId w:val="18"/>
        </w:numPr>
        <w:ind w:left="567" w:hanging="567"/>
      </w:pPr>
      <w:r w:rsidRPr="00412077">
        <w:t xml:space="preserve">nieuw gediagnosticeerde acute promyelocytaire leukemie (APL) met </w:t>
      </w:r>
      <w:r w:rsidR="00F34E19" w:rsidRPr="00412077">
        <w:t>laag</w:t>
      </w:r>
      <w:r w:rsidRPr="00412077">
        <w:t xml:space="preserve"> tot middelmatig risico (aantal witte bloedcellen ≤</w:t>
      </w:r>
      <w:r w:rsidR="00B52DB1" w:rsidRPr="00412077">
        <w:t> </w:t>
      </w:r>
      <w:r w:rsidRPr="00412077">
        <w:t>10 x 10</w:t>
      </w:r>
      <w:r w:rsidRPr="00412077">
        <w:rPr>
          <w:vertAlign w:val="superscript"/>
        </w:rPr>
        <w:t>3</w:t>
      </w:r>
      <w:r w:rsidRPr="00412077">
        <w:t xml:space="preserve">/µl) in combinatie met </w:t>
      </w:r>
      <w:r w:rsidRPr="00412077">
        <w:rPr>
          <w:bCs/>
        </w:rPr>
        <w:t>all</w:t>
      </w:r>
      <w:r w:rsidR="00F34E19" w:rsidRPr="00412077">
        <w:rPr>
          <w:bCs/>
        </w:rPr>
        <w:t>-</w:t>
      </w:r>
      <w:r w:rsidRPr="00412077">
        <w:rPr>
          <w:bCs/>
          <w:i/>
          <w:iCs/>
        </w:rPr>
        <w:t>trans</w:t>
      </w:r>
      <w:r w:rsidR="00F34E19" w:rsidRPr="00412077">
        <w:rPr>
          <w:bCs/>
        </w:rPr>
        <w:t>-</w:t>
      </w:r>
      <w:r w:rsidRPr="00412077">
        <w:rPr>
          <w:bCs/>
        </w:rPr>
        <w:t>retinoïnezuur</w:t>
      </w:r>
      <w:r w:rsidRPr="00412077">
        <w:t xml:space="preserve"> (ATRA)</w:t>
      </w:r>
      <w:r w:rsidR="00F34E19" w:rsidRPr="00412077">
        <w:t>,</w:t>
      </w:r>
    </w:p>
    <w:p w14:paraId="1724EDAD" w14:textId="77777777" w:rsidR="00865EEE" w:rsidRPr="00412077" w:rsidRDefault="00865EEE" w:rsidP="00A165C3">
      <w:pPr>
        <w:numPr>
          <w:ilvl w:val="0"/>
          <w:numId w:val="18"/>
        </w:numPr>
        <w:ind w:left="567" w:hanging="567"/>
      </w:pPr>
      <w:r w:rsidRPr="00412077">
        <w:t>recidiverende</w:t>
      </w:r>
      <w:r w:rsidR="00B257C7" w:rsidRPr="00412077">
        <w:t>/refractaire acute promyelocytaire leukemie (APL)</w:t>
      </w:r>
      <w:r w:rsidRPr="00412077">
        <w:t xml:space="preserve"> (tijdens een eerdere behandeling moet een retinoïde stof zijn toegediend en chemotherapie hebben plaatsgehad)</w:t>
      </w:r>
      <w:r w:rsidR="00B257C7" w:rsidRPr="00412077">
        <w:t>,</w:t>
      </w:r>
    </w:p>
    <w:p w14:paraId="7EBEC097" w14:textId="77777777" w:rsidR="00B257C7" w:rsidRPr="00412077" w:rsidRDefault="00B257C7" w:rsidP="001C0717">
      <w:r w:rsidRPr="00412077">
        <w:t>gekenmerkt door de aanwezigheid van de translocatie t(15;17) en/of de aanwezigheid van het gen promyeolocitaire-leukemie-/retinoïnezuurreceptor-alfa (PML/RAR-alfa).</w:t>
      </w:r>
    </w:p>
    <w:p w14:paraId="76EF4A47" w14:textId="77777777" w:rsidR="00B257C7" w:rsidRPr="00412077" w:rsidRDefault="00B257C7"/>
    <w:p w14:paraId="55017583" w14:textId="77777777" w:rsidR="00B257C7" w:rsidRPr="00412077" w:rsidRDefault="00B257C7" w:rsidP="001C0717">
      <w:r w:rsidRPr="00412077">
        <w:t xml:space="preserve">Het percentage respons van andere subtypen van acute myelogene leukemie op </w:t>
      </w:r>
      <w:r w:rsidR="00BF04BC" w:rsidRPr="00412077">
        <w:t xml:space="preserve">arseentrioxide </w:t>
      </w:r>
      <w:r w:rsidRPr="00412077">
        <w:t>is niet onderzocht.</w:t>
      </w:r>
    </w:p>
    <w:p w14:paraId="3405F5D6" w14:textId="77777777" w:rsidR="00B257C7" w:rsidRPr="00412077" w:rsidRDefault="00B257C7"/>
    <w:p w14:paraId="63B4E503" w14:textId="6EDDB564" w:rsidR="00B257C7" w:rsidRPr="00412077" w:rsidRDefault="0014259C" w:rsidP="0014259C">
      <w:pPr>
        <w:pStyle w:val="Heading2"/>
        <w:numPr>
          <w:ilvl w:val="0"/>
          <w:numId w:val="0"/>
        </w:numPr>
        <w:ind w:left="567" w:hanging="567"/>
        <w:rPr>
          <w:lang w:val="nl-NL"/>
        </w:rPr>
      </w:pPr>
      <w:r w:rsidRPr="00412077">
        <w:rPr>
          <w:lang w:val="nl-NL"/>
        </w:rPr>
        <w:t>4.2</w:t>
      </w:r>
      <w:r w:rsidRPr="00412077">
        <w:rPr>
          <w:lang w:val="nl-NL"/>
        </w:rPr>
        <w:tab/>
      </w:r>
      <w:r w:rsidR="00B257C7" w:rsidRPr="00412077">
        <w:rPr>
          <w:lang w:val="nl-NL"/>
        </w:rPr>
        <w:t>Dosering en wijze van toediening</w:t>
      </w:r>
      <w:r w:rsidR="00C404CF">
        <w:rPr>
          <w:lang w:val="nl-NL"/>
        </w:rPr>
        <w:fldChar w:fldCharType="begin"/>
      </w:r>
      <w:r w:rsidR="00C404CF">
        <w:rPr>
          <w:lang w:val="nl-NL"/>
        </w:rPr>
        <w:instrText xml:space="preserve"> DOCVARIABLE vault_nd_949ca10d-d137-4839-8211-8754293d640e \* MERGEFORMAT </w:instrText>
      </w:r>
      <w:r w:rsidR="00C404CF">
        <w:rPr>
          <w:lang w:val="nl-NL"/>
        </w:rPr>
        <w:fldChar w:fldCharType="separate"/>
      </w:r>
      <w:r w:rsidR="00C404CF">
        <w:rPr>
          <w:lang w:val="nl-NL"/>
        </w:rPr>
        <w:t xml:space="preserve"> </w:t>
      </w:r>
      <w:r w:rsidR="00C404CF">
        <w:rPr>
          <w:lang w:val="nl-NL"/>
        </w:rPr>
        <w:fldChar w:fldCharType="end"/>
      </w:r>
    </w:p>
    <w:p w14:paraId="2DC28EDD" w14:textId="77777777" w:rsidR="00B257C7" w:rsidRPr="00412077" w:rsidRDefault="00B257C7" w:rsidP="001C0717"/>
    <w:p w14:paraId="1BEF87E8" w14:textId="77777777" w:rsidR="00BF04BC" w:rsidRPr="00412077" w:rsidRDefault="00B257C7" w:rsidP="001C0717">
      <w:r w:rsidRPr="00412077">
        <w:t xml:space="preserve">TRISENOX mag slechts worden toegediend onder toezicht van een arts die ervaring heeft met de behandeling van acute leukemie; de speciale bewakingsprocedures, die in </w:t>
      </w:r>
      <w:r w:rsidR="003B64A3" w:rsidRPr="00412077">
        <w:t>rubriek </w:t>
      </w:r>
      <w:r w:rsidRPr="00412077">
        <w:t>4.4 besproken worden</w:t>
      </w:r>
      <w:r w:rsidR="003B64A3" w:rsidRPr="00412077">
        <w:t>,</w:t>
      </w:r>
      <w:r w:rsidRPr="00412077">
        <w:t xml:space="preserve"> moeten gevolgd worden.</w:t>
      </w:r>
    </w:p>
    <w:p w14:paraId="4F3D9E08" w14:textId="77777777" w:rsidR="00BF04BC" w:rsidRPr="00412077" w:rsidRDefault="00BF04BC" w:rsidP="001C0717"/>
    <w:p w14:paraId="09E46F14" w14:textId="77777777" w:rsidR="00BF04BC" w:rsidRPr="00412077" w:rsidRDefault="00BF04BC" w:rsidP="00BF04BC">
      <w:pPr>
        <w:rPr>
          <w:u w:val="single"/>
        </w:rPr>
      </w:pPr>
      <w:r w:rsidRPr="00412077">
        <w:rPr>
          <w:u w:val="single"/>
        </w:rPr>
        <w:t>Dosering</w:t>
      </w:r>
    </w:p>
    <w:p w14:paraId="1B860166" w14:textId="77777777" w:rsidR="00BF04BC" w:rsidRPr="00412077" w:rsidRDefault="00BF04BC" w:rsidP="00BF04BC"/>
    <w:p w14:paraId="7EF06331" w14:textId="77777777" w:rsidR="00B257C7" w:rsidRPr="00412077" w:rsidRDefault="00B257C7" w:rsidP="001C0717">
      <w:r w:rsidRPr="00412077">
        <w:t>Voor volwassenen en bejaarden wordt dezelfde dosis aanbevolen</w:t>
      </w:r>
      <w:r w:rsidRPr="00412077">
        <w:rPr>
          <w:i/>
        </w:rPr>
        <w:t>.</w:t>
      </w:r>
    </w:p>
    <w:p w14:paraId="671A5765" w14:textId="77777777" w:rsidR="00B257C7" w:rsidRPr="00412077" w:rsidRDefault="00B257C7" w:rsidP="001C0717"/>
    <w:p w14:paraId="78979C9F" w14:textId="77777777" w:rsidR="006E2BA3" w:rsidRPr="00412077" w:rsidRDefault="006E2BA3" w:rsidP="00E512CA">
      <w:pPr>
        <w:keepNext/>
        <w:rPr>
          <w:i/>
          <w:u w:val="single"/>
        </w:rPr>
      </w:pPr>
      <w:r w:rsidRPr="00412077">
        <w:rPr>
          <w:i/>
          <w:u w:val="single"/>
        </w:rPr>
        <w:lastRenderedPageBreak/>
        <w:t xml:space="preserve">Nieuw gediagnosticeerde acute promyelocytaire leukemie (APL) met </w:t>
      </w:r>
      <w:r w:rsidR="00F34E19" w:rsidRPr="00412077">
        <w:rPr>
          <w:i/>
          <w:u w:val="single"/>
        </w:rPr>
        <w:t>laag</w:t>
      </w:r>
      <w:r w:rsidRPr="00412077">
        <w:rPr>
          <w:i/>
          <w:u w:val="single"/>
        </w:rPr>
        <w:t xml:space="preserve"> tot middelmatig risico</w:t>
      </w:r>
    </w:p>
    <w:p w14:paraId="6B608548" w14:textId="77777777" w:rsidR="006E2BA3" w:rsidRPr="00412077" w:rsidRDefault="006E2BA3" w:rsidP="00E512CA">
      <w:pPr>
        <w:keepNext/>
      </w:pPr>
    </w:p>
    <w:p w14:paraId="70E60F5E" w14:textId="77777777" w:rsidR="006E2BA3" w:rsidRPr="00412077" w:rsidRDefault="006E2BA3" w:rsidP="00E512CA">
      <w:pPr>
        <w:keepNext/>
        <w:rPr>
          <w:i/>
        </w:rPr>
      </w:pPr>
      <w:r w:rsidRPr="00412077">
        <w:rPr>
          <w:i/>
        </w:rPr>
        <w:t>Schema voor inductiebehandeling</w:t>
      </w:r>
    </w:p>
    <w:p w14:paraId="44E87EDC" w14:textId="77777777" w:rsidR="006E2BA3" w:rsidRPr="00412077" w:rsidRDefault="006E2BA3" w:rsidP="006E2BA3">
      <w:r w:rsidRPr="00412077">
        <w:t xml:space="preserve">TRISENOX moet intraveneus worden toegediend </w:t>
      </w:r>
      <w:r w:rsidR="00F34E19" w:rsidRPr="00412077">
        <w:t>in</w:t>
      </w:r>
      <w:r w:rsidRPr="00412077">
        <w:t xml:space="preserve"> een dosis van 0,15</w:t>
      </w:r>
      <w:r w:rsidR="001067A0" w:rsidRPr="00412077">
        <w:t> mg</w:t>
      </w:r>
      <w:r w:rsidRPr="00412077">
        <w:t xml:space="preserve">/kg/dag, dagelijks gegeven totdat complete remissie is bereikt. Als complete remissie </w:t>
      </w:r>
      <w:r w:rsidR="00F34162" w:rsidRPr="00412077">
        <w:t>op</w:t>
      </w:r>
      <w:r w:rsidRPr="00412077">
        <w:t xml:space="preserve"> dag 60 niet is bereikt, moet de dosering worden gestaakt.</w:t>
      </w:r>
    </w:p>
    <w:p w14:paraId="2657A58D" w14:textId="77777777" w:rsidR="006E2BA3" w:rsidRPr="00412077" w:rsidRDefault="006E2BA3" w:rsidP="006E2BA3"/>
    <w:p w14:paraId="0B76CDB8" w14:textId="77777777" w:rsidR="006E2BA3" w:rsidRPr="00412077" w:rsidRDefault="006E2BA3" w:rsidP="006E2BA3">
      <w:pPr>
        <w:rPr>
          <w:i/>
        </w:rPr>
      </w:pPr>
      <w:r w:rsidRPr="00412077">
        <w:rPr>
          <w:i/>
        </w:rPr>
        <w:t>Consolidatieschema</w:t>
      </w:r>
    </w:p>
    <w:p w14:paraId="67BEC7DC" w14:textId="77777777" w:rsidR="006E2BA3" w:rsidRPr="00412077" w:rsidRDefault="006E2BA3" w:rsidP="006E2BA3">
      <w:r w:rsidRPr="00412077">
        <w:t xml:space="preserve">TRISENOX moet intraveneus worden toegediend </w:t>
      </w:r>
      <w:r w:rsidR="00F34E19" w:rsidRPr="00412077">
        <w:t>in</w:t>
      </w:r>
      <w:r w:rsidRPr="00412077">
        <w:t xml:space="preserve"> een dosis van 0,15</w:t>
      </w:r>
      <w:r w:rsidR="001067A0" w:rsidRPr="00412077">
        <w:t> mg</w:t>
      </w:r>
      <w:r w:rsidRPr="00412077">
        <w:t>/kg/dag, 5 dagen per week. De behandeling moet worden voortgezet gedurende 4 weken met behandeling en 4 weken zonder behandelingen, gedurende in totaal 4 cycli.</w:t>
      </w:r>
    </w:p>
    <w:p w14:paraId="1D062FB8" w14:textId="77777777" w:rsidR="006E2BA3" w:rsidRPr="00412077" w:rsidRDefault="006E2BA3" w:rsidP="006E2BA3"/>
    <w:p w14:paraId="116175CC" w14:textId="77777777" w:rsidR="006E2BA3" w:rsidRPr="00412077" w:rsidRDefault="006E2BA3" w:rsidP="006E2BA3">
      <w:pPr>
        <w:rPr>
          <w:i/>
          <w:u w:val="single"/>
        </w:rPr>
      </w:pPr>
      <w:r w:rsidRPr="00412077">
        <w:rPr>
          <w:i/>
          <w:u w:val="single"/>
        </w:rPr>
        <w:t>Recidiverende/refractaire acute promyelocytaire leukemie (APL)</w:t>
      </w:r>
    </w:p>
    <w:p w14:paraId="62F0BF51" w14:textId="77777777" w:rsidR="002B469B" w:rsidRPr="00412077" w:rsidRDefault="002B469B" w:rsidP="002B469B"/>
    <w:p w14:paraId="48E866B5" w14:textId="77777777" w:rsidR="00D22B30" w:rsidRPr="00412077" w:rsidRDefault="00B257C7" w:rsidP="00BB4608">
      <w:pPr>
        <w:keepNext/>
        <w:rPr>
          <w:i/>
        </w:rPr>
      </w:pPr>
      <w:r w:rsidRPr="00412077">
        <w:rPr>
          <w:i/>
        </w:rPr>
        <w:t xml:space="preserve">Inductieschema </w:t>
      </w:r>
    </w:p>
    <w:p w14:paraId="16B91741" w14:textId="77777777" w:rsidR="00B257C7" w:rsidRPr="00412077" w:rsidRDefault="00B257C7" w:rsidP="001C0717">
      <w:r w:rsidRPr="00412077">
        <w:t>TRISENOX moet dagelijks intraveneus worden toegediend in een vaste dosis van 0,15</w:t>
      </w:r>
      <w:r w:rsidR="001067A0" w:rsidRPr="00412077">
        <w:t> mg</w:t>
      </w:r>
      <w:r w:rsidRPr="00412077">
        <w:t xml:space="preserve">/kg/dag totdat </w:t>
      </w:r>
      <w:r w:rsidR="008E3ABD" w:rsidRPr="00412077">
        <w:t xml:space="preserve">complete </w:t>
      </w:r>
      <w:r w:rsidRPr="00412077">
        <w:t xml:space="preserve">remissie is bereikt (de aanwezigheid van minder dan 5% blasten onder de beenmergcellen en geen teken van leukemiecellen). Als </w:t>
      </w:r>
      <w:r w:rsidR="00580B12" w:rsidRPr="00412077">
        <w:t xml:space="preserve">complete </w:t>
      </w:r>
      <w:r w:rsidRPr="00412077">
        <w:t xml:space="preserve">remissie </w:t>
      </w:r>
      <w:r w:rsidR="006D40ED" w:rsidRPr="00412077">
        <w:t>op</w:t>
      </w:r>
      <w:r w:rsidRPr="00412077">
        <w:t xml:space="preserve"> dag 50 niet is bereikt, moet de dosering worden gestaakt. </w:t>
      </w:r>
    </w:p>
    <w:p w14:paraId="55BDE8DC" w14:textId="77777777" w:rsidR="00B257C7" w:rsidRPr="00412077" w:rsidRDefault="00B257C7" w:rsidP="001C0717"/>
    <w:p w14:paraId="719B2E5D" w14:textId="77777777" w:rsidR="00D22B30" w:rsidRPr="00412077" w:rsidRDefault="00B257C7" w:rsidP="001C0717">
      <w:pPr>
        <w:rPr>
          <w:i/>
        </w:rPr>
      </w:pPr>
      <w:r w:rsidRPr="00412077">
        <w:rPr>
          <w:i/>
        </w:rPr>
        <w:t xml:space="preserve">Consolidatieschema </w:t>
      </w:r>
    </w:p>
    <w:p w14:paraId="694E9BF2" w14:textId="77777777" w:rsidR="00B257C7" w:rsidRPr="00412077" w:rsidRDefault="00B257C7" w:rsidP="001C0717">
      <w:r w:rsidRPr="00412077">
        <w:t>De consolidatiebehandeling moet 3 tot 4 weken na beëindiging van de inductiebehandeling worden gestart. TRISENOX moet intraveneus worden toegediend in 25 doses van 0,15</w:t>
      </w:r>
      <w:r w:rsidR="001067A0" w:rsidRPr="00412077">
        <w:t> mg</w:t>
      </w:r>
      <w:r w:rsidRPr="00412077">
        <w:t xml:space="preserve">/kg/dag 5 dagen per week, gevolgd door een onderbreking van 2 dagen en herhaald gedurende 5 </w:t>
      </w:r>
      <w:r w:rsidR="008614F5" w:rsidRPr="00412077">
        <w:t xml:space="preserve">weken. </w:t>
      </w:r>
    </w:p>
    <w:p w14:paraId="07C17DFE" w14:textId="77777777" w:rsidR="005828E9" w:rsidRPr="00412077" w:rsidRDefault="005828E9" w:rsidP="001C0717"/>
    <w:p w14:paraId="250B1C0B" w14:textId="77777777" w:rsidR="005828E9" w:rsidRPr="00412077" w:rsidRDefault="008F6AD7" w:rsidP="001C0717">
      <w:pPr>
        <w:rPr>
          <w:i/>
          <w:u w:val="single"/>
        </w:rPr>
      </w:pPr>
      <w:r w:rsidRPr="00412077">
        <w:rPr>
          <w:i/>
          <w:u w:val="single"/>
        </w:rPr>
        <w:t>Dosiswijziging, aanpassing en herinitiatie</w:t>
      </w:r>
    </w:p>
    <w:p w14:paraId="363F9043" w14:textId="77777777" w:rsidR="007C618A" w:rsidRPr="00412077" w:rsidRDefault="007C618A" w:rsidP="007D5C46"/>
    <w:p w14:paraId="3F8E3202" w14:textId="77777777" w:rsidR="007D5C46" w:rsidRPr="00412077" w:rsidRDefault="005828E9" w:rsidP="007D5C46">
      <w:r w:rsidRPr="00412077">
        <w:t xml:space="preserve">De behandeling met </w:t>
      </w:r>
      <w:r w:rsidR="00C16FF0" w:rsidRPr="00412077">
        <w:t xml:space="preserve">TRISENOX moet </w:t>
      </w:r>
      <w:r w:rsidR="00801A8C" w:rsidRPr="00412077">
        <w:t xml:space="preserve">tijdelijk </w:t>
      </w:r>
      <w:r w:rsidR="00C16FF0" w:rsidRPr="00412077">
        <w:t>onderbroken</w:t>
      </w:r>
      <w:r w:rsidRPr="00412077">
        <w:t xml:space="preserve"> worden vóór het eind van behandelschema </w:t>
      </w:r>
      <w:r w:rsidR="00A025D8" w:rsidRPr="00412077">
        <w:t xml:space="preserve">op het moment dat een toxiciteitsgraad 3 of meer (conform de </w:t>
      </w:r>
      <w:r w:rsidR="00146A82" w:rsidRPr="00412077">
        <w:t xml:space="preserve">Common Toxicity Criteria van het </w:t>
      </w:r>
      <w:r w:rsidR="00A025D8" w:rsidRPr="00412077">
        <w:t>National Cancer In</w:t>
      </w:r>
      <w:r w:rsidR="007D5C46" w:rsidRPr="00412077">
        <w:t>stitute</w:t>
      </w:r>
      <w:r w:rsidR="00A025D8" w:rsidRPr="00412077">
        <w:t xml:space="preserve">) wordt geconstateerd en beoordeeld wordt als een mogelijk gerelateerd aan de TRISENOX behandeling. </w:t>
      </w:r>
      <w:r w:rsidR="007D5C46" w:rsidRPr="00412077">
        <w:t xml:space="preserve">Patiënten die dergelijke, naar wordt aangenomen, met TRISENOX verband houdende reacties ondervinden, kunnen de behandeling pas hervatten nadat het toxiciteitsvoorval is opgelost of nadat de afwijking die voor de onderbreking verantwoordelijk was, weer naar een nullijnwaarde is teruggekeerd. In dergelijke gevallen moet de behandeling worden hervat met de helft (50%) van de eerder gebruikte dagelijkse dosis. Als het toxiciteitsvoorval zich binnen </w:t>
      </w:r>
      <w:r w:rsidR="00CC527A" w:rsidRPr="00412077">
        <w:t>7</w:t>
      </w:r>
      <w:r w:rsidR="007D5C46" w:rsidRPr="00412077">
        <w:t> dagen na hervatting van de behandeling met de halve dosis niet herhaalt, kan de dagelijkse dosis weer worden verhoogd naar de oorspronkelijke dosis (100%). Bij patiënten die herhaalde toxiciteit ondervinden, moet de behandeling worden gestaakt.</w:t>
      </w:r>
    </w:p>
    <w:p w14:paraId="4D213E22" w14:textId="77777777" w:rsidR="00624AB5" w:rsidRPr="00412077" w:rsidRDefault="00624AB5" w:rsidP="007D5C46">
      <w:r w:rsidRPr="00412077">
        <w:t>Voor afwijkingen in ECG</w:t>
      </w:r>
      <w:r w:rsidR="00DD2C00" w:rsidRPr="00412077">
        <w:t>,</w:t>
      </w:r>
      <w:r w:rsidRPr="00412077">
        <w:t xml:space="preserve"> </w:t>
      </w:r>
      <w:r w:rsidR="00653A21" w:rsidRPr="00412077">
        <w:t>elektrolyten</w:t>
      </w:r>
      <w:r w:rsidR="00DD2C00" w:rsidRPr="00412077">
        <w:t xml:space="preserve"> en hepato</w:t>
      </w:r>
      <w:r w:rsidR="00B52DB1" w:rsidRPr="00412077">
        <w:t>to</w:t>
      </w:r>
      <w:r w:rsidR="00DD2C00" w:rsidRPr="00412077">
        <w:t>x</w:t>
      </w:r>
      <w:r w:rsidR="00B52DB1" w:rsidRPr="00412077">
        <w:t>i</w:t>
      </w:r>
      <w:r w:rsidR="00DD2C00" w:rsidRPr="00412077">
        <w:t>citeit</w:t>
      </w:r>
      <w:r w:rsidRPr="00412077">
        <w:t>, zie rubriek</w:t>
      </w:r>
      <w:r w:rsidR="0014259C" w:rsidRPr="00412077">
        <w:t> </w:t>
      </w:r>
      <w:r w:rsidRPr="00412077">
        <w:t>4.4.</w:t>
      </w:r>
    </w:p>
    <w:p w14:paraId="0F597C2A" w14:textId="77777777" w:rsidR="005828E9" w:rsidRPr="00412077" w:rsidRDefault="005828E9" w:rsidP="001137D5"/>
    <w:p w14:paraId="76FD1A9E" w14:textId="77777777" w:rsidR="00813284" w:rsidRPr="00412077" w:rsidRDefault="008F6AD7" w:rsidP="00813284">
      <w:pPr>
        <w:rPr>
          <w:i/>
          <w:u w:val="single"/>
        </w:rPr>
      </w:pPr>
      <w:r w:rsidRPr="00412077">
        <w:rPr>
          <w:i/>
          <w:u w:val="single"/>
        </w:rPr>
        <w:t>Speciale populaties</w:t>
      </w:r>
    </w:p>
    <w:p w14:paraId="66F3048D" w14:textId="77777777" w:rsidR="00813284" w:rsidRPr="00412077" w:rsidRDefault="00813284" w:rsidP="00813284"/>
    <w:p w14:paraId="14027775" w14:textId="77777777" w:rsidR="001137D5" w:rsidRPr="00412077" w:rsidRDefault="008F6AD7" w:rsidP="001137D5">
      <w:pPr>
        <w:rPr>
          <w:i/>
        </w:rPr>
      </w:pPr>
      <w:r w:rsidRPr="00412077">
        <w:rPr>
          <w:i/>
        </w:rPr>
        <w:t>Leverfunctiestoornissen</w:t>
      </w:r>
    </w:p>
    <w:p w14:paraId="3DAD7C00" w14:textId="77777777" w:rsidR="00ED5AFF" w:rsidRPr="00412077" w:rsidRDefault="001137D5" w:rsidP="001137D5">
      <w:r w:rsidRPr="00412077">
        <w:t xml:space="preserve">Aangezien </w:t>
      </w:r>
      <w:r w:rsidR="00DD2C00" w:rsidRPr="00412077">
        <w:t>geen</w:t>
      </w:r>
      <w:r w:rsidRPr="00412077">
        <w:t xml:space="preserve"> gegevens beschikbaar zijn over alle leverfunctiestoornisgroepen en </w:t>
      </w:r>
      <w:r w:rsidR="00ED5AFF" w:rsidRPr="00412077">
        <w:t>hepatotoxische effecten kunnen optreden tijdens behandeling met TRISENOX, dient TRISENOX met voorzichtigheid gebruikt te worden in patiënten met leverfunctiestoornissen (zie rubriek 4.4 en 4.8).</w:t>
      </w:r>
    </w:p>
    <w:p w14:paraId="437AE431" w14:textId="77777777" w:rsidR="00ED5AFF" w:rsidRPr="00412077" w:rsidRDefault="00ED5AFF" w:rsidP="001137D5"/>
    <w:p w14:paraId="5C90FD9F" w14:textId="77777777" w:rsidR="00ED5AFF" w:rsidRPr="00412077" w:rsidRDefault="008F6AD7" w:rsidP="00ED5AFF">
      <w:pPr>
        <w:rPr>
          <w:i/>
        </w:rPr>
      </w:pPr>
      <w:r w:rsidRPr="00412077">
        <w:rPr>
          <w:i/>
        </w:rPr>
        <w:t>Nierfunctiestoornissen</w:t>
      </w:r>
    </w:p>
    <w:p w14:paraId="415EA417" w14:textId="77777777" w:rsidR="001137D5" w:rsidRPr="00412077" w:rsidRDefault="00ED5AFF" w:rsidP="001137D5">
      <w:r w:rsidRPr="00412077">
        <w:t xml:space="preserve">Aangezien geen gegevens beschikbaar zijn over alle </w:t>
      </w:r>
      <w:r w:rsidR="001137D5" w:rsidRPr="00412077">
        <w:t xml:space="preserve">nierfunctiestoornisgroepen, dient TRISENOX met voorzichtigheid gebruikt te worden in patiënten met nierfunctiestoornissen. </w:t>
      </w:r>
    </w:p>
    <w:p w14:paraId="66C9CC56" w14:textId="77777777" w:rsidR="00B257C7" w:rsidRPr="00412077" w:rsidRDefault="00B257C7" w:rsidP="001C0717"/>
    <w:p w14:paraId="66B0F21B" w14:textId="77777777" w:rsidR="006C0D4A" w:rsidRPr="00412077" w:rsidRDefault="008F6AD7" w:rsidP="006C0D4A">
      <w:pPr>
        <w:rPr>
          <w:i/>
          <w:lang w:eastAsia="nl-NL"/>
        </w:rPr>
      </w:pPr>
      <w:r w:rsidRPr="00412077">
        <w:rPr>
          <w:i/>
          <w:lang w:eastAsia="nl-NL"/>
        </w:rPr>
        <w:t>Pediatrische patiënten</w:t>
      </w:r>
    </w:p>
    <w:p w14:paraId="2D44E11B" w14:textId="77777777" w:rsidR="00B257C7" w:rsidRPr="00412077" w:rsidRDefault="00B257C7" w:rsidP="001C0717">
      <w:r w:rsidRPr="00412077">
        <w:t>De veiligheid en werkzaamheid</w:t>
      </w:r>
      <w:r w:rsidR="00674EC0" w:rsidRPr="00412077">
        <w:t xml:space="preserve"> van TRISENOX bij kinderen </w:t>
      </w:r>
      <w:r w:rsidR="00AF5396" w:rsidRPr="00412077">
        <w:t xml:space="preserve">in de leeftijd </w:t>
      </w:r>
      <w:r w:rsidR="00674EC0" w:rsidRPr="00412077">
        <w:t>tot 17</w:t>
      </w:r>
      <w:r w:rsidR="0014259C" w:rsidRPr="00412077">
        <w:t> </w:t>
      </w:r>
      <w:r w:rsidR="00674EC0" w:rsidRPr="00412077">
        <w:t xml:space="preserve">jaar </w:t>
      </w:r>
      <w:r w:rsidR="007B5AAA" w:rsidRPr="00412077">
        <w:t xml:space="preserve">zijn </w:t>
      </w:r>
      <w:r w:rsidR="00674EC0" w:rsidRPr="00412077">
        <w:t xml:space="preserve">niet vastgesteld. De </w:t>
      </w:r>
      <w:r w:rsidR="00C86B17" w:rsidRPr="00412077">
        <w:t xml:space="preserve">momenteel </w:t>
      </w:r>
      <w:r w:rsidR="00674EC0" w:rsidRPr="00412077">
        <w:t xml:space="preserve">beschikbare gegevens voor kinderen </w:t>
      </w:r>
      <w:r w:rsidR="00C86B17" w:rsidRPr="00412077">
        <w:t xml:space="preserve">in de leeftijd </w:t>
      </w:r>
      <w:r w:rsidR="00674EC0" w:rsidRPr="00412077">
        <w:t>van 5</w:t>
      </w:r>
      <w:r w:rsidR="00E537D4" w:rsidRPr="00412077">
        <w:t> </w:t>
      </w:r>
      <w:r w:rsidR="00674EC0" w:rsidRPr="00412077">
        <w:t>tot 16</w:t>
      </w:r>
      <w:r w:rsidR="00E537D4" w:rsidRPr="00412077">
        <w:t> </w:t>
      </w:r>
      <w:r w:rsidR="00674EC0" w:rsidRPr="00412077">
        <w:t>jaar worden beschreven in rubriek</w:t>
      </w:r>
      <w:r w:rsidR="0014259C" w:rsidRPr="00412077">
        <w:t> </w:t>
      </w:r>
      <w:r w:rsidR="00674EC0" w:rsidRPr="00412077">
        <w:t>5.1</w:t>
      </w:r>
      <w:r w:rsidR="007B5AAA" w:rsidRPr="00412077">
        <w:t>,</w:t>
      </w:r>
      <w:r w:rsidR="00674EC0" w:rsidRPr="00412077">
        <w:t xml:space="preserve"> maar er </w:t>
      </w:r>
      <w:r w:rsidR="00C86B17" w:rsidRPr="00412077">
        <w:t xml:space="preserve">kan </w:t>
      </w:r>
      <w:r w:rsidR="00674EC0" w:rsidRPr="00412077">
        <w:t>geen dosering</w:t>
      </w:r>
      <w:r w:rsidR="00C86B17" w:rsidRPr="00412077">
        <w:t>sadvies worden</w:t>
      </w:r>
      <w:r w:rsidR="00674EC0" w:rsidRPr="00412077">
        <w:t xml:space="preserve"> </w:t>
      </w:r>
      <w:r w:rsidR="007B5AAA" w:rsidRPr="00412077">
        <w:t>gegeven</w:t>
      </w:r>
      <w:r w:rsidR="00674EC0" w:rsidRPr="00412077">
        <w:t>. Er zijn geen gegevens beschikbaar voor kinderen jonger dan 5</w:t>
      </w:r>
      <w:r w:rsidR="00E537D4" w:rsidRPr="00412077">
        <w:t> </w:t>
      </w:r>
      <w:r w:rsidR="008614F5" w:rsidRPr="00412077">
        <w:t xml:space="preserve">jaar. </w:t>
      </w:r>
    </w:p>
    <w:p w14:paraId="467CA6D8" w14:textId="77777777" w:rsidR="00B257C7" w:rsidRPr="00412077" w:rsidRDefault="00B257C7" w:rsidP="001C0717"/>
    <w:p w14:paraId="371984BC" w14:textId="77777777" w:rsidR="00B257C7" w:rsidRPr="00412077" w:rsidRDefault="00B257C7" w:rsidP="0067318B">
      <w:pPr>
        <w:rPr>
          <w:u w:val="single"/>
        </w:rPr>
      </w:pPr>
      <w:r w:rsidRPr="00412077">
        <w:rPr>
          <w:u w:val="single"/>
        </w:rPr>
        <w:lastRenderedPageBreak/>
        <w:t>Wijze van toediening</w:t>
      </w:r>
    </w:p>
    <w:p w14:paraId="6905F916" w14:textId="77777777" w:rsidR="00B257C7" w:rsidRPr="00412077" w:rsidRDefault="00B257C7" w:rsidP="0067318B"/>
    <w:p w14:paraId="2531A433" w14:textId="77777777" w:rsidR="00B257C7" w:rsidRPr="00412077" w:rsidRDefault="00B257C7" w:rsidP="0067318B">
      <w:r w:rsidRPr="00412077">
        <w:t>TRISENOX moet intraveneus over een periode van 1-2 uur worden toegediend. De infusietijd kan worden verlengd tot 4 uur als vasomotorische reacties worden waargenomen. Er hoeft geen centraal veneuze katheter te worden gebruikt. Patiënten moeten aan het begin van de behandeling in een ziekenhuis worden opgenomen vanwege ziektesymptomen en om adequate bewaking te garanderen.</w:t>
      </w:r>
    </w:p>
    <w:p w14:paraId="7C74FEE2" w14:textId="77777777" w:rsidR="00E35B2F" w:rsidRPr="00412077" w:rsidRDefault="00E35B2F" w:rsidP="0067318B"/>
    <w:p w14:paraId="2F631372" w14:textId="77777777" w:rsidR="00096ADC" w:rsidRPr="00412077" w:rsidRDefault="00096ADC" w:rsidP="0067318B">
      <w:r w:rsidRPr="00412077">
        <w:t xml:space="preserve">Voor instructies over </w:t>
      </w:r>
      <w:r w:rsidR="000A22C2" w:rsidRPr="00412077">
        <w:t>bereiding</w:t>
      </w:r>
      <w:r w:rsidRPr="00412077">
        <w:t xml:space="preserve"> van het geneesmiddel voorafgaand aan toediening, zie rubriek</w:t>
      </w:r>
      <w:r w:rsidR="0014259C" w:rsidRPr="00412077">
        <w:t> </w:t>
      </w:r>
      <w:r w:rsidRPr="00412077">
        <w:t>6.6.</w:t>
      </w:r>
    </w:p>
    <w:p w14:paraId="06EDD342" w14:textId="77777777" w:rsidR="00B257C7" w:rsidRPr="00412077" w:rsidRDefault="00B257C7"/>
    <w:p w14:paraId="6CCE5275" w14:textId="1CAF78FB" w:rsidR="00B257C7" w:rsidRPr="00412077" w:rsidRDefault="0014259C" w:rsidP="0014259C">
      <w:pPr>
        <w:pStyle w:val="Heading2"/>
        <w:numPr>
          <w:ilvl w:val="0"/>
          <w:numId w:val="0"/>
        </w:numPr>
        <w:ind w:left="567" w:hanging="567"/>
        <w:rPr>
          <w:lang w:val="nl-NL"/>
        </w:rPr>
      </w:pPr>
      <w:r w:rsidRPr="00412077">
        <w:rPr>
          <w:lang w:val="nl-NL"/>
        </w:rPr>
        <w:t>4.3</w:t>
      </w:r>
      <w:r w:rsidRPr="00412077">
        <w:rPr>
          <w:lang w:val="nl-NL"/>
        </w:rPr>
        <w:tab/>
      </w:r>
      <w:r w:rsidR="00B257C7" w:rsidRPr="00412077">
        <w:rPr>
          <w:lang w:val="nl-NL"/>
        </w:rPr>
        <w:t>Contra-indicaties</w:t>
      </w:r>
      <w:r w:rsidR="00C404CF">
        <w:rPr>
          <w:lang w:val="nl-NL"/>
        </w:rPr>
        <w:fldChar w:fldCharType="begin"/>
      </w:r>
      <w:r w:rsidR="00C404CF">
        <w:rPr>
          <w:lang w:val="nl-NL"/>
        </w:rPr>
        <w:instrText xml:space="preserve"> DOCVARIABLE vault_nd_fe71c434-5186-47a5-af31-2a2fcac5c93e \* MERGEFORMAT </w:instrText>
      </w:r>
      <w:r w:rsidR="00C404CF">
        <w:rPr>
          <w:lang w:val="nl-NL"/>
        </w:rPr>
        <w:fldChar w:fldCharType="separate"/>
      </w:r>
      <w:r w:rsidR="00C404CF">
        <w:rPr>
          <w:lang w:val="nl-NL"/>
        </w:rPr>
        <w:t xml:space="preserve"> </w:t>
      </w:r>
      <w:r w:rsidR="00C404CF">
        <w:rPr>
          <w:lang w:val="nl-NL"/>
        </w:rPr>
        <w:fldChar w:fldCharType="end"/>
      </w:r>
    </w:p>
    <w:p w14:paraId="423E3748" w14:textId="77777777" w:rsidR="00B257C7" w:rsidRPr="00412077" w:rsidRDefault="00B257C7" w:rsidP="001C0717"/>
    <w:p w14:paraId="67DBAAD5" w14:textId="77777777" w:rsidR="00B257C7" w:rsidRPr="00412077" w:rsidRDefault="00B257C7" w:rsidP="001C0717">
      <w:r w:rsidRPr="00412077">
        <w:t xml:space="preserve">Overgevoeligheid voor </w:t>
      </w:r>
      <w:r w:rsidR="00C86B17" w:rsidRPr="00412077">
        <w:t>de</w:t>
      </w:r>
      <w:r w:rsidRPr="00412077">
        <w:t xml:space="preserve"> werkzame </w:t>
      </w:r>
      <w:r w:rsidR="00C86B17" w:rsidRPr="00412077">
        <w:t>stof</w:t>
      </w:r>
      <w:r w:rsidRPr="00412077">
        <w:t xml:space="preserve"> of voor </w:t>
      </w:r>
      <w:r w:rsidR="005E7134" w:rsidRPr="00412077">
        <w:t>ee</w:t>
      </w:r>
      <w:r w:rsidRPr="00412077">
        <w:t xml:space="preserve">n van de </w:t>
      </w:r>
      <w:r w:rsidR="000A22C2" w:rsidRPr="00412077">
        <w:t>in rubriek</w:t>
      </w:r>
      <w:r w:rsidR="00E537D4" w:rsidRPr="00412077">
        <w:t> </w:t>
      </w:r>
      <w:r w:rsidR="000A22C2" w:rsidRPr="00412077">
        <w:t xml:space="preserve">6.1 vermelde </w:t>
      </w:r>
      <w:r w:rsidRPr="00412077">
        <w:t>hulpstoffen.</w:t>
      </w:r>
    </w:p>
    <w:p w14:paraId="713599DF" w14:textId="77777777" w:rsidR="00B257C7" w:rsidRPr="00412077" w:rsidRDefault="00B257C7" w:rsidP="001C0717"/>
    <w:p w14:paraId="305D00D1" w14:textId="055FA45C" w:rsidR="00B257C7" w:rsidRPr="00412077" w:rsidRDefault="00C86B17" w:rsidP="00C86B17">
      <w:pPr>
        <w:pStyle w:val="Heading2"/>
        <w:numPr>
          <w:ilvl w:val="0"/>
          <w:numId w:val="0"/>
        </w:numPr>
        <w:ind w:left="567" w:hanging="567"/>
        <w:rPr>
          <w:lang w:val="nl-NL"/>
        </w:rPr>
      </w:pPr>
      <w:r w:rsidRPr="00412077">
        <w:rPr>
          <w:lang w:val="nl-NL"/>
        </w:rPr>
        <w:t>4.4</w:t>
      </w:r>
      <w:r w:rsidRPr="00412077">
        <w:rPr>
          <w:lang w:val="nl-NL"/>
        </w:rPr>
        <w:tab/>
      </w:r>
      <w:r w:rsidR="00B257C7" w:rsidRPr="00412077">
        <w:rPr>
          <w:lang w:val="nl-NL"/>
        </w:rPr>
        <w:t>Bijzondere waarschuwingen en voorzorgen bij gebruik</w:t>
      </w:r>
      <w:r w:rsidR="00C404CF">
        <w:rPr>
          <w:lang w:val="nl-NL"/>
        </w:rPr>
        <w:fldChar w:fldCharType="begin"/>
      </w:r>
      <w:r w:rsidR="00C404CF">
        <w:rPr>
          <w:lang w:val="nl-NL"/>
        </w:rPr>
        <w:instrText xml:space="preserve"> DOCVARIABLE vault_nd_52b19c23-541a-43a1-acef-6a6516d9df69 \* MERGEFORMAT </w:instrText>
      </w:r>
      <w:r w:rsidR="00C404CF">
        <w:rPr>
          <w:lang w:val="nl-NL"/>
        </w:rPr>
        <w:fldChar w:fldCharType="separate"/>
      </w:r>
      <w:r w:rsidR="00C404CF">
        <w:rPr>
          <w:lang w:val="nl-NL"/>
        </w:rPr>
        <w:t xml:space="preserve"> </w:t>
      </w:r>
      <w:r w:rsidR="00C404CF">
        <w:rPr>
          <w:lang w:val="nl-NL"/>
        </w:rPr>
        <w:fldChar w:fldCharType="end"/>
      </w:r>
    </w:p>
    <w:p w14:paraId="7AF50EB0" w14:textId="77777777" w:rsidR="00B257C7" w:rsidRPr="00412077" w:rsidRDefault="00B257C7" w:rsidP="001C0717"/>
    <w:p w14:paraId="2641820E" w14:textId="77777777" w:rsidR="00B257C7" w:rsidRPr="00412077" w:rsidRDefault="00B257C7" w:rsidP="001C0717">
      <w:r w:rsidRPr="00412077">
        <w:t>Patiënten met klinisch instabiele APL dragen met name een verhoogd risico en vereisen frequentere bewaking van de elektrolyten en glykemie, en tevens frequentere bloed-, lever-, nier- en stollingsbepalingen.</w:t>
      </w:r>
    </w:p>
    <w:p w14:paraId="3A272056" w14:textId="77777777" w:rsidR="00B257C7" w:rsidRPr="00412077" w:rsidRDefault="00B257C7" w:rsidP="001C0717"/>
    <w:p w14:paraId="0A106780" w14:textId="77777777" w:rsidR="00ED5AFF" w:rsidRPr="00412077" w:rsidRDefault="00B257C7" w:rsidP="001C0717">
      <w:pPr>
        <w:rPr>
          <w:u w:val="single"/>
        </w:rPr>
      </w:pPr>
      <w:r w:rsidRPr="00412077">
        <w:rPr>
          <w:u w:val="single"/>
        </w:rPr>
        <w:t>Leukocytactivatiesyndroom (APL-differentiatiesyndroom)</w:t>
      </w:r>
    </w:p>
    <w:p w14:paraId="325F4E53" w14:textId="77777777" w:rsidR="00B257C7" w:rsidRPr="00412077" w:rsidRDefault="00674EC0" w:rsidP="001C0717">
      <w:r w:rsidRPr="00412077">
        <w:t>27%</w:t>
      </w:r>
      <w:r w:rsidR="00B257C7" w:rsidRPr="00412077">
        <w:t xml:space="preserve"> van de patiënten met APL</w:t>
      </w:r>
      <w:r w:rsidR="002A0E63" w:rsidRPr="00412077">
        <w:t>, in een recidiverende/refractaire situatie,</w:t>
      </w:r>
      <w:r w:rsidR="00B257C7" w:rsidRPr="00412077">
        <w:t xml:space="preserve"> die behandeld worden met </w:t>
      </w:r>
      <w:r w:rsidR="00813284" w:rsidRPr="00412077">
        <w:t>arseentrioxide</w:t>
      </w:r>
      <w:r w:rsidR="00B257C7" w:rsidRPr="00412077">
        <w:t xml:space="preserve">, hebben symptomen ervaren die lijken op het zogenaamde retinoïnezuur-APL (RA-APL) of APL-differentiatiesyndroom, gekenmerkt door koorts, dyspneu, gewichtstoename, longinfiltraten en pleurale of pericardiale effusie, met of zonder leukocytose. Dit syndroom kan fataal zijn. </w:t>
      </w:r>
      <w:r w:rsidR="002A0E63" w:rsidRPr="00412077">
        <w:t>Bij nieuw gediagnosticeerde APL</w:t>
      </w:r>
      <w:r w:rsidR="002A0E63" w:rsidRPr="00412077">
        <w:noBreakHyphen/>
        <w:t xml:space="preserve">patiënten behandeld met </w:t>
      </w:r>
      <w:r w:rsidR="00813284" w:rsidRPr="00412077">
        <w:t>arseentrioxide</w:t>
      </w:r>
      <w:r w:rsidR="002A0E63" w:rsidRPr="00412077">
        <w:t xml:space="preserve"> en </w:t>
      </w:r>
      <w:r w:rsidR="002A0E63" w:rsidRPr="00412077">
        <w:rPr>
          <w:bCs/>
        </w:rPr>
        <w:t>all</w:t>
      </w:r>
      <w:r w:rsidR="00AF5396" w:rsidRPr="00412077">
        <w:rPr>
          <w:bCs/>
        </w:rPr>
        <w:t>-</w:t>
      </w:r>
      <w:r w:rsidR="002A0E63" w:rsidRPr="00412077">
        <w:rPr>
          <w:bCs/>
          <w:i/>
          <w:iCs/>
        </w:rPr>
        <w:t>trans</w:t>
      </w:r>
      <w:r w:rsidR="00AF5396" w:rsidRPr="00412077">
        <w:rPr>
          <w:bCs/>
          <w:i/>
          <w:iCs/>
        </w:rPr>
        <w:t>-</w:t>
      </w:r>
      <w:r w:rsidR="002A0E63" w:rsidRPr="00412077">
        <w:rPr>
          <w:bCs/>
        </w:rPr>
        <w:t>retinoïnezuur</w:t>
      </w:r>
      <w:r w:rsidR="002A0E63" w:rsidRPr="00412077">
        <w:t xml:space="preserve"> (ATRA) werd </w:t>
      </w:r>
      <w:r w:rsidR="00B257C7" w:rsidRPr="00412077">
        <w:t xml:space="preserve">APL-differentiatiesyndroom </w:t>
      </w:r>
      <w:r w:rsidR="002A0E63" w:rsidRPr="00412077">
        <w:t>waargenomen bij 19%, waaronder 5 ernstige gevallen</w:t>
      </w:r>
      <w:r w:rsidR="00B257C7" w:rsidRPr="00412077">
        <w:t xml:space="preserve">. Bij de eerste tekenen die wijzen op het syndroom (onverklaarde koorts, dyspneu en/of gewichtstoename, abnormale auscultatoire bevindingen in de borst of radiografische abnormaliteiten), </w:t>
      </w:r>
      <w:r w:rsidR="004F32B2" w:rsidRPr="00412077">
        <w:t xml:space="preserve">moet behandeling met TRISENOX tijdelijk worden stopgezet en </w:t>
      </w:r>
      <w:r w:rsidR="00B257C7" w:rsidRPr="00412077">
        <w:t>moet onmiddellijk worden begonnen met een hogedosisbehandeling met steroïden (10</w:t>
      </w:r>
      <w:r w:rsidR="001067A0" w:rsidRPr="00412077">
        <w:t> mg</w:t>
      </w:r>
      <w:r w:rsidR="00B257C7" w:rsidRPr="00412077">
        <w:t xml:space="preserve"> dexamethason b.i.d.), onafhankelijk van het aantal leukocyten, en deze moet ten minste 3 dagen worden voortgezet totdat de tekenen en symptomen zijn geweken. </w:t>
      </w:r>
      <w:r w:rsidR="004F32B2" w:rsidRPr="00412077">
        <w:t xml:space="preserve">Indien klinisch gerechtvaardigd/noodzakelijk, wordt ook gelijktijdige therapie met diuretica aanbevolen. </w:t>
      </w:r>
      <w:r w:rsidR="00B257C7" w:rsidRPr="00412077">
        <w:t xml:space="preserve">De behandeling met TRISENOX hoeft bij de meerderheid van de patiënten niet </w:t>
      </w:r>
      <w:r w:rsidR="004F32B2" w:rsidRPr="00412077">
        <w:t xml:space="preserve">definitief </w:t>
      </w:r>
      <w:r w:rsidR="00B257C7" w:rsidRPr="00412077">
        <w:t xml:space="preserve">te worden stopgezet tijdens de behandeling van het APL-differentiatiesyndroom. </w:t>
      </w:r>
      <w:r w:rsidR="006E2BA3" w:rsidRPr="00412077">
        <w:t xml:space="preserve">Zodra tekenen en symptomen zijn afgenomen, kan behandeling met TRISENOX worden hervat bij 50% van de vorige dosis tijdens de eerste 7 dagen. Daarna, wanneer de vorige toxiciteit niet verergert, kan TRISENOX worden hervat </w:t>
      </w:r>
      <w:r w:rsidR="00AF5396" w:rsidRPr="00412077">
        <w:t>met</w:t>
      </w:r>
      <w:r w:rsidR="006E2BA3" w:rsidRPr="00412077">
        <w:t xml:space="preserve"> de volledige dosering. Ingeval de symptomen opnieuw optreden, moet TRISENOX tot de vorige dosering worden verlaagd. Om te voorkomen dat APL</w:t>
      </w:r>
      <w:r w:rsidR="006E2BA3" w:rsidRPr="00412077">
        <w:noBreakHyphen/>
        <w:t xml:space="preserve">differentiatiesyndroom </w:t>
      </w:r>
      <w:r w:rsidR="00AF5396" w:rsidRPr="00412077">
        <w:t>ontstaat</w:t>
      </w:r>
      <w:r w:rsidR="006E2BA3" w:rsidRPr="00412077">
        <w:t xml:space="preserve"> tijdens inductiebehandeling, kan bij APL</w:t>
      </w:r>
      <w:r w:rsidR="006E2BA3" w:rsidRPr="00412077">
        <w:noBreakHyphen/>
        <w:t>patiënten prednison (0,5</w:t>
      </w:r>
      <w:r w:rsidR="001067A0" w:rsidRPr="00412077">
        <w:t> mg</w:t>
      </w:r>
      <w:r w:rsidR="006E2BA3" w:rsidRPr="00412077">
        <w:t>/kg lichaamsgewicht per dag gedurende de gehele inductiebehandeling) worden toegediend vanaf dag 1 van toediening van TRISENOX tot het einde van de inductiebehandeling</w:t>
      </w:r>
      <w:r w:rsidR="004F32B2" w:rsidRPr="00412077">
        <w:t xml:space="preserve">. </w:t>
      </w:r>
      <w:r w:rsidR="00B257C7" w:rsidRPr="00412077">
        <w:t>Het verdient aanbeveling de steroïdbehandeling niet te combineren met chemotherapie, aangezien er geen ervaring is met gelijktijdige toediening van steroïden en chemotherapeutica tijdens de behandeling van leukocytactivatiesyndroom als gevolg van TRISENOX. Post-marketing ervaring duidt erop dat zich een vergelijkbaar syndroom kan voordoen bij patiënten met andere maligniteiten. De bewaking en behandeling van deze patiënten dient te gebeuren zoals hierboven beschreven is.</w:t>
      </w:r>
    </w:p>
    <w:p w14:paraId="0D4CA22B" w14:textId="77777777" w:rsidR="00B257C7" w:rsidRPr="00412077" w:rsidRDefault="00B257C7" w:rsidP="001C0717"/>
    <w:p w14:paraId="4FF60132" w14:textId="77777777" w:rsidR="009E68E7" w:rsidRPr="00412077" w:rsidRDefault="00B257C7" w:rsidP="001C0717">
      <w:pPr>
        <w:rPr>
          <w:u w:val="single"/>
        </w:rPr>
      </w:pPr>
      <w:r w:rsidRPr="00412077">
        <w:rPr>
          <w:u w:val="single"/>
        </w:rPr>
        <w:t>Afwijkingen in het elektrocardiogram (ECG)</w:t>
      </w:r>
    </w:p>
    <w:p w14:paraId="2B98B022" w14:textId="77777777" w:rsidR="00B257C7" w:rsidRPr="00412077" w:rsidRDefault="00B257C7" w:rsidP="001C0717">
      <w:r w:rsidRPr="00412077">
        <w:t>Het is bekend dat arseentrioxide verlenging van het QT-interval en een volledig</w:t>
      </w:r>
      <w:r w:rsidR="00D122D9" w:rsidRPr="00412077">
        <w:t>e</w:t>
      </w:r>
      <w:r w:rsidRPr="00412077">
        <w:t xml:space="preserve"> atrioventriculair</w:t>
      </w:r>
      <w:r w:rsidR="00D122D9" w:rsidRPr="00412077">
        <w:t>e</w:t>
      </w:r>
      <w:r w:rsidRPr="00412077">
        <w:t xml:space="preserve"> blok</w:t>
      </w:r>
      <w:r w:rsidR="00D122D9" w:rsidRPr="00412077">
        <w:t>kering</w:t>
      </w:r>
      <w:r w:rsidRPr="00412077">
        <w:t xml:space="preserve"> kan veroorzaken. Verlenging van het QT-interval kan aanleiding geven tot ventriculaire aritmie van het type “torsade de pointes” die fataal kan zijn. Een eerdere behandeling met anthracyclines kan leiden tot een grotere kans op verlenging van het QT-interval. Het risico van “torsade de pointes” is gecorreleerd aan de mate van QT-verlenging, gelijktijdige toediening van QT-verlengende geneesmiddelen (zoals antiarrhythmica van de categorieën Ia en III (bijv. kinidine, amiodaron, sotalol, dofetilide), antipsychotica (bv. thioridazine), antidepressiva (bv. amitriptyline), bepaalde macrolides (bv. erytromycine), bepaalde antihistamines (bv. terfinadine en astemizol), </w:t>
      </w:r>
      <w:r w:rsidRPr="00412077">
        <w:lastRenderedPageBreak/>
        <w:t>bepaalde chinolon-bevattende antibiotica (bv.</w:t>
      </w:r>
      <w:r w:rsidR="007F4F30" w:rsidRPr="00412077">
        <w:t xml:space="preserve"> </w:t>
      </w:r>
      <w:r w:rsidRPr="00412077">
        <w:t>sparfloxacine) en andere individuele geneesmiddelen waarvan bekend is dat ze het QT-interval verlengen (bv. cisapride)), “torsade de pointes” in de anamnese, bestaande verlenging van het QT-interval, congestieve hartinsufficiëntie, de toediening van kaliumafdrijvende diuretica, amfotericine B of andere aandoeningen die leiden tot hypokaliëmie of hypomagnesiëmie. In klinische onderzoeken</w:t>
      </w:r>
      <w:r w:rsidR="009E68E7" w:rsidRPr="00412077">
        <w:t>, in een recidiverende/refractaire situatie,</w:t>
      </w:r>
      <w:r w:rsidRPr="00412077">
        <w:t xml:space="preserve"> ondervonden 40% van de patiënten die met TRISENOX werden behandeld ten minste één verlenging van het gecorrigeerde QT-interval (QTc) langer dan 500 msec. Verlenging van het QTc-interval is waargenomen tussen 1 en 5 weken na TRISENOX-infusie en is aan het einde van een periode van 8 weken na de TRISENOX-infusie naar het uitgangsniveau teruggekeerd. Eén patiënt die gelijktijdig meerdere geneesmiddelen kreeg toegediend, waaronder amfotericine B, had asymptomatische “torsade de pointes” tijdens de inductiebehandeling met arseentrioxide voor recidiverende APL.</w:t>
      </w:r>
      <w:r w:rsidR="00BF4916" w:rsidRPr="00412077">
        <w:t xml:space="preserve"> </w:t>
      </w:r>
      <w:r w:rsidR="006E2BA3" w:rsidRPr="00412077">
        <w:t>Bij nieuw gediagnosticeerde APL</w:t>
      </w:r>
      <w:r w:rsidR="006E2BA3" w:rsidRPr="00412077">
        <w:noBreakHyphen/>
        <w:t>patiënten vertoonde 15,6% QTc</w:t>
      </w:r>
      <w:r w:rsidR="006E2BA3" w:rsidRPr="00412077">
        <w:noBreakHyphen/>
        <w:t>verlenging met arseentrioxide in combinatie met ATRA (zie rubriek 4.8). Bij één nieuw gediagnosticeerde patiënt werd inductiebehandeling beëindigd vanwege ernstige verlenging van het QTc</w:t>
      </w:r>
      <w:r w:rsidR="006E2BA3" w:rsidRPr="00412077">
        <w:noBreakHyphen/>
        <w:t>interval en abnormaliteiten van elektrolyten op dag 3 van de inductiebehandeling</w:t>
      </w:r>
      <w:r w:rsidR="00BF4916" w:rsidRPr="00412077">
        <w:t>.</w:t>
      </w:r>
    </w:p>
    <w:p w14:paraId="1BA9E172" w14:textId="77777777" w:rsidR="00B257C7" w:rsidRPr="00412077" w:rsidRDefault="00B257C7" w:rsidP="001C0717"/>
    <w:p w14:paraId="5F3A84C4" w14:textId="77777777" w:rsidR="00B257C7" w:rsidRPr="00412077" w:rsidRDefault="00B257C7" w:rsidP="0067318B">
      <w:pPr>
        <w:rPr>
          <w:u w:val="single"/>
        </w:rPr>
      </w:pPr>
      <w:r w:rsidRPr="00412077">
        <w:rPr>
          <w:u w:val="single"/>
        </w:rPr>
        <w:t>Aanbevelingen voor ECG en elektrolytbewaking</w:t>
      </w:r>
    </w:p>
    <w:p w14:paraId="63042F70" w14:textId="77777777" w:rsidR="00B257C7" w:rsidRPr="00412077" w:rsidRDefault="00B257C7" w:rsidP="0067318B">
      <w:r w:rsidRPr="00412077">
        <w:t>Vóór de behandeling met TRISENOX wordt begonnen, moet een elektrocardiogram met 12 elektroden worden gemaakt en moeten de serumelektrolyten (kalium, calcium en magnesium) en creatinine worden gemeten. Preëxistente abnormaliteiten van de elektrolyten moeten verholpen worden en het toedienen van geneesmiddelen waarvan bekend is dat zij het QT-interval verlengen moet, indien mogelijk, worden stopgezet. Patiënten waarbij om bepaalde redenen kans bestaat op verlenging van het QTc-interval of op ‘torsade de pointes’, dienen te worden bewaakt met continue hartbewaking (ECG). Voor een QTc van meer dan 500 msec. moeten correctieve maatregelen worden uitgevoerd en de QTc met opeenvolgende ECG’s worden beoordeeld</w:t>
      </w:r>
      <w:r w:rsidR="00BF4916" w:rsidRPr="00412077">
        <w:t xml:space="preserve"> en, indien beschikbaar, </w:t>
      </w:r>
      <w:r w:rsidR="00380735" w:rsidRPr="00412077">
        <w:t>kan</w:t>
      </w:r>
      <w:r w:rsidR="00BF4916" w:rsidRPr="00412077">
        <w:t xml:space="preserve"> een specialist worden geraadpleegd</w:t>
      </w:r>
      <w:r w:rsidRPr="00412077">
        <w:t xml:space="preserve"> alvorens TRISENOX te overwegen. Tijdens de behandeling met TRISENOX moet ervoor worden gezorgd dat de kaliumconcentraties te allen tijde boven 4 mEq/l en de magnesiumconcentraties te allen tijde boven 1,8</w:t>
      </w:r>
      <w:r w:rsidR="001067A0" w:rsidRPr="00412077">
        <w:t> mg</w:t>
      </w:r>
      <w:r w:rsidRPr="00412077">
        <w:t xml:space="preserve">/dl blijven. Patiënten die een absoluut QT-interval &gt; 500 msec. bereiken, moeten opnieuw worden geëvalueerd, en er moeten onmiddellijk maatregelen worden genomen om eventueel concomiterende risicofactoren te verhelpen, terwijl de risico’s/voordelen van het voortzetten versus het stopzetten van de behandeling met TRISENOX worden afgewogen. Als er zich syncope of een snelle of onregelmatige hartslag voordoet, moet de patiënt in een ziekenhuis worden opgenomen en continu worden bewaakt, moeten de serumelektrolyten worden gemeten en moet de behandeling met TRISENOX tijdelijk worden stopgezet totdat het QT-interval terugvalt tot beneden 460 msec., de elektrolytafwijkingen zijn gecorrigeerd en de syncope en onregelmatige hartslag verdwijnen. </w:t>
      </w:r>
      <w:r w:rsidR="00B15A89" w:rsidRPr="00412077">
        <w:t xml:space="preserve">Na herstel moet behandeling worden hervat </w:t>
      </w:r>
      <w:r w:rsidR="00AF5396" w:rsidRPr="00412077">
        <w:t>met</w:t>
      </w:r>
      <w:r w:rsidR="00B15A89" w:rsidRPr="00412077">
        <w:t xml:space="preserve"> 50% van de voorafgaande dagelijkse dosis. Als QTc</w:t>
      </w:r>
      <w:r w:rsidR="00B15A89" w:rsidRPr="00412077">
        <w:noBreakHyphen/>
        <w:t xml:space="preserve">verlenging niet opnieuw optreedt binnen 7 dagen na het hervatten van de behandeling </w:t>
      </w:r>
      <w:r w:rsidR="00AF5396" w:rsidRPr="00412077">
        <w:t>met</w:t>
      </w:r>
      <w:r w:rsidR="00B15A89" w:rsidRPr="00412077">
        <w:t xml:space="preserve"> de ver</w:t>
      </w:r>
      <w:r w:rsidR="00AF5396" w:rsidRPr="00412077">
        <w:t>laag</w:t>
      </w:r>
      <w:r w:rsidR="00B15A89" w:rsidRPr="00412077">
        <w:t xml:space="preserve">de dosis, kan behandeling met TRISENOX worden hervat </w:t>
      </w:r>
      <w:r w:rsidR="00AF5396" w:rsidRPr="00412077">
        <w:t>met</w:t>
      </w:r>
      <w:r w:rsidR="00B15A89" w:rsidRPr="00412077">
        <w:t xml:space="preserve"> 0,11</w:t>
      </w:r>
      <w:r w:rsidR="001067A0" w:rsidRPr="00412077">
        <w:t> mg</w:t>
      </w:r>
      <w:r w:rsidR="00B15A89" w:rsidRPr="00412077">
        <w:t>/kg lichaamsgewicht per dag gedurende een tweede week. De dagelijkse dosis kan opnieuw tot 100% van de oorspronkelijke dosis worden verhoogd als zich geen verlenging voordoet</w:t>
      </w:r>
      <w:r w:rsidR="00B36AFF" w:rsidRPr="00412077">
        <w:t xml:space="preserve">. </w:t>
      </w:r>
      <w:r w:rsidRPr="00412077">
        <w:t xml:space="preserve">Er zijn geen gegevens bekend over het effect van </w:t>
      </w:r>
      <w:r w:rsidR="00B774F5" w:rsidRPr="00412077">
        <w:t xml:space="preserve">arseentrioxide </w:t>
      </w:r>
      <w:r w:rsidRPr="00412077">
        <w:t xml:space="preserve">op het QTc-interval tijdens </w:t>
      </w:r>
      <w:r w:rsidR="003E106C" w:rsidRPr="00412077">
        <w:t>de</w:t>
      </w:r>
      <w:r w:rsidRPr="00412077">
        <w:t xml:space="preserve"> infus</w:t>
      </w:r>
      <w:r w:rsidR="003E106C" w:rsidRPr="00412077">
        <w:t>ie</w:t>
      </w:r>
      <w:r w:rsidRPr="00412077">
        <w:t>. Tijdens de inductie en consolidatie moet tweemaal per week, en vaker bij klinisch onstabiele patiënten, een ECG worden gemaakt.</w:t>
      </w:r>
    </w:p>
    <w:p w14:paraId="329CCC88" w14:textId="77777777" w:rsidR="00B257C7" w:rsidRPr="00412077" w:rsidRDefault="00B257C7" w:rsidP="001C0717"/>
    <w:p w14:paraId="445F4603" w14:textId="77777777" w:rsidR="00B15A89" w:rsidRPr="00412077" w:rsidRDefault="00B15A89" w:rsidP="00B15A89">
      <w:r w:rsidRPr="00412077">
        <w:rPr>
          <w:u w:val="single"/>
        </w:rPr>
        <w:t>Hepatotoxiciteit (graad 3 of meer)</w:t>
      </w:r>
    </w:p>
    <w:p w14:paraId="160DBB4E" w14:textId="77777777" w:rsidR="00B15A89" w:rsidRPr="00412077" w:rsidRDefault="00B15A89" w:rsidP="00B15A89">
      <w:r w:rsidRPr="00412077">
        <w:t xml:space="preserve">Bij nieuw gediagnosticeerde patiënten met APL met </w:t>
      </w:r>
      <w:r w:rsidR="00F34E19" w:rsidRPr="00412077">
        <w:t>laag</w:t>
      </w:r>
      <w:r w:rsidRPr="00412077">
        <w:t xml:space="preserve"> tot middelmatig risico ontwikkelde 63,2% hepatotoxische effecten van graad 3 of 4 tijdens inductie</w:t>
      </w:r>
      <w:r w:rsidRPr="00412077">
        <w:noBreakHyphen/>
        <w:t xml:space="preserve"> of consolidatiebehandeling met </w:t>
      </w:r>
      <w:r w:rsidR="009508B3" w:rsidRPr="00412077">
        <w:t>arseentrioxide</w:t>
      </w:r>
      <w:r w:rsidRPr="00412077">
        <w:t xml:space="preserve"> in combinatie met ATRA (zie rubriek 4.8). Toxische effecten verdwenen echter met tijdelijke stopzetting van </w:t>
      </w:r>
      <w:r w:rsidR="009508B3" w:rsidRPr="00412077">
        <w:t>arseentrioxide</w:t>
      </w:r>
      <w:r w:rsidRPr="00412077">
        <w:t xml:space="preserve">, ATRA of beide. Behandeling met TRISENOX moet worden gestaakt vóór het geplande einde van de therapie op het moment dat een hepatotoxiciteit van graad 3 of </w:t>
      </w:r>
      <w:r w:rsidR="003E106C" w:rsidRPr="00412077">
        <w:t>hoger</w:t>
      </w:r>
      <w:r w:rsidRPr="00412077">
        <w:t xml:space="preserve"> </w:t>
      </w:r>
      <w:r w:rsidR="00380735" w:rsidRPr="00412077">
        <w:t xml:space="preserve">volgens de ‘Common Toxicity Criteria’ van het National Cancer Institute </w:t>
      </w:r>
      <w:r w:rsidRPr="00412077">
        <w:t xml:space="preserve">wordt waargenomen. Zodra bilirubine en/of SGOT en/of alkalische fosfatase zijn afgenomen tot minder dan 4 keer het </w:t>
      </w:r>
      <w:r w:rsidR="003E106C" w:rsidRPr="00412077">
        <w:t>hoog</w:t>
      </w:r>
      <w:r w:rsidRPr="00412077">
        <w:t xml:space="preserve">ste </w:t>
      </w:r>
      <w:r w:rsidR="003E106C" w:rsidRPr="00412077">
        <w:t xml:space="preserve">normale </w:t>
      </w:r>
      <w:r w:rsidRPr="00412077">
        <w:t xml:space="preserve">niveau, </w:t>
      </w:r>
      <w:r w:rsidR="003E106C" w:rsidRPr="00412077">
        <w:t>dien</w:t>
      </w:r>
      <w:r w:rsidRPr="00412077">
        <w:t xml:space="preserve">t behandeling met TRISENOX </w:t>
      </w:r>
      <w:r w:rsidR="003E106C" w:rsidRPr="00412077">
        <w:t xml:space="preserve">te </w:t>
      </w:r>
      <w:r w:rsidRPr="00412077">
        <w:t xml:space="preserve">worden hervat </w:t>
      </w:r>
      <w:r w:rsidR="003E106C" w:rsidRPr="00412077">
        <w:t>met</w:t>
      </w:r>
      <w:r w:rsidRPr="00412077">
        <w:t xml:space="preserve"> 50% van de vorige dosis tijdens de eerste 7 dagen. Daarna, wanneer de vorige toxiciteit niet verergert, </w:t>
      </w:r>
      <w:r w:rsidR="003E106C" w:rsidRPr="00412077">
        <w:t>dien</w:t>
      </w:r>
      <w:r w:rsidRPr="00412077">
        <w:t xml:space="preserve">t TRISENOX </w:t>
      </w:r>
      <w:r w:rsidR="003E106C" w:rsidRPr="00412077">
        <w:t xml:space="preserve">te </w:t>
      </w:r>
      <w:r w:rsidRPr="00412077">
        <w:t xml:space="preserve">worden hervat </w:t>
      </w:r>
      <w:r w:rsidR="003E106C" w:rsidRPr="00412077">
        <w:t>met</w:t>
      </w:r>
      <w:r w:rsidRPr="00412077">
        <w:t xml:space="preserve"> de volledige dosering. Ingeval hepatotoxiciteit opnieuw optreedt, moet TRISENOX definitief worden stopgezet.</w:t>
      </w:r>
    </w:p>
    <w:p w14:paraId="27D76D7D" w14:textId="77777777" w:rsidR="008D32E2" w:rsidRPr="00412077" w:rsidRDefault="008D32E2" w:rsidP="008D32E2"/>
    <w:p w14:paraId="0E901933" w14:textId="77777777" w:rsidR="008D32E2" w:rsidRPr="00412077" w:rsidRDefault="008D32E2" w:rsidP="008D32E2">
      <w:r w:rsidRPr="00412077">
        <w:rPr>
          <w:u w:val="single"/>
        </w:rPr>
        <w:lastRenderedPageBreak/>
        <w:t xml:space="preserve">Dosisuitstel en </w:t>
      </w:r>
      <w:r w:rsidRPr="00412077">
        <w:rPr>
          <w:u w:val="single"/>
        </w:rPr>
        <w:noBreakHyphen/>
        <w:t>aanpassing</w:t>
      </w:r>
    </w:p>
    <w:p w14:paraId="49236343" w14:textId="77777777" w:rsidR="00B257C7" w:rsidRPr="00412077" w:rsidRDefault="00B257C7" w:rsidP="001C0717">
      <w:r w:rsidRPr="00412077">
        <w:t xml:space="preserve">Als er op enig moment een toxiciteitsgraad van 3 of hoger volgens de ‘Common Toxicity Criteria’ van het National Cancer Institute wordt waargenomen, waarvan wordt geoordeeld dat die mogelijk verband houdt met de TRISENOX-behandeling, moet de behandeling met TRISENOX </w:t>
      </w:r>
      <w:r w:rsidR="008D32E2" w:rsidRPr="00412077">
        <w:t xml:space="preserve">tijdelijk </w:t>
      </w:r>
      <w:r w:rsidRPr="00412077">
        <w:t xml:space="preserve">worden onderbroken </w:t>
      </w:r>
      <w:r w:rsidR="00C16FF0" w:rsidRPr="00412077">
        <w:t>(zie rubriek</w:t>
      </w:r>
      <w:r w:rsidR="00CD13D7" w:rsidRPr="00412077">
        <w:t> </w:t>
      </w:r>
      <w:r w:rsidR="00C16FF0" w:rsidRPr="00412077">
        <w:t>4.2)</w:t>
      </w:r>
      <w:r w:rsidR="00031891" w:rsidRPr="00412077">
        <w:t>.</w:t>
      </w:r>
    </w:p>
    <w:p w14:paraId="6DA3E1D8" w14:textId="77777777" w:rsidR="008D32E2" w:rsidRPr="00412077" w:rsidRDefault="008D32E2" w:rsidP="008D32E2"/>
    <w:p w14:paraId="431C19DF" w14:textId="77777777" w:rsidR="008D32E2" w:rsidRPr="00412077" w:rsidRDefault="00B257C7" w:rsidP="008D32E2">
      <w:r w:rsidRPr="00412077">
        <w:rPr>
          <w:u w:val="single"/>
        </w:rPr>
        <w:t>Laboratoriumbepalingen</w:t>
      </w:r>
    </w:p>
    <w:p w14:paraId="28196A56" w14:textId="77777777" w:rsidR="00B257C7" w:rsidRPr="00412077" w:rsidRDefault="00B257C7" w:rsidP="001C0717">
      <w:r w:rsidRPr="00412077">
        <w:t xml:space="preserve">De elektrolyt-, glykemische, bloed-, lever-, nier- en stollingsbepalingen moeten ten minste twee keer per week, en bij klinisch onstabiele patiënten tijdens de inductiefase vaker, worden uitgevoerd, en tijdens de consolidatiefase ten minste eenmaal per week. </w:t>
      </w:r>
    </w:p>
    <w:p w14:paraId="7211356A" w14:textId="77777777" w:rsidR="00B257C7" w:rsidRPr="00412077" w:rsidRDefault="00B257C7" w:rsidP="001C0717"/>
    <w:p w14:paraId="193B0AFD" w14:textId="77777777" w:rsidR="00B257C7" w:rsidRPr="00412077" w:rsidRDefault="00EB0FD0" w:rsidP="00342C92">
      <w:pPr>
        <w:keepNext/>
        <w:rPr>
          <w:u w:val="single"/>
        </w:rPr>
      </w:pPr>
      <w:r w:rsidRPr="00412077">
        <w:rPr>
          <w:u w:val="single"/>
        </w:rPr>
        <w:t>N</w:t>
      </w:r>
      <w:r w:rsidR="00B257C7" w:rsidRPr="00412077">
        <w:rPr>
          <w:u w:val="single"/>
        </w:rPr>
        <w:t>ierfunctiestoornissen</w:t>
      </w:r>
    </w:p>
    <w:p w14:paraId="0921398C" w14:textId="77777777" w:rsidR="00B257C7" w:rsidRPr="00412077" w:rsidRDefault="00B257C7" w:rsidP="00C53B48">
      <w:r w:rsidRPr="00412077">
        <w:t xml:space="preserve">Aangezien </w:t>
      </w:r>
      <w:r w:rsidR="008D32E2" w:rsidRPr="00412077">
        <w:t xml:space="preserve">geen </w:t>
      </w:r>
      <w:r w:rsidRPr="00412077">
        <w:t>gegevens beschikbaar zijn over alle nierfunctiestoornissen groepen, dient TRISENOX met voorzichtigheid gebruikt te worden in patiënten met nierfunctiestoornissen. De ervaring in patiënten met ernstige nierfunctiestoornissen is onvoldoende om te bepalen of dosisaanpassingen noodzakelijk zijn. Het gebruik van TRISENOX in patiënten die dialyse ondergaan is niet onderzocht.</w:t>
      </w:r>
    </w:p>
    <w:p w14:paraId="5AA954B9" w14:textId="77777777" w:rsidR="00B257C7" w:rsidRPr="00412077" w:rsidRDefault="00B257C7" w:rsidP="00C53B48"/>
    <w:p w14:paraId="2D242522" w14:textId="77777777" w:rsidR="00B257C7" w:rsidRPr="00412077" w:rsidRDefault="00A302C0" w:rsidP="00002525">
      <w:pPr>
        <w:keepNext/>
        <w:rPr>
          <w:u w:val="single"/>
        </w:rPr>
      </w:pPr>
      <w:r w:rsidRPr="00412077">
        <w:rPr>
          <w:u w:val="single"/>
        </w:rPr>
        <w:t>L</w:t>
      </w:r>
      <w:r w:rsidR="00B257C7" w:rsidRPr="00412077">
        <w:rPr>
          <w:u w:val="single"/>
        </w:rPr>
        <w:t>everfunctiestoornissen</w:t>
      </w:r>
    </w:p>
    <w:p w14:paraId="5EB160B7" w14:textId="77777777" w:rsidR="00B257C7" w:rsidRPr="00412077" w:rsidRDefault="00B257C7" w:rsidP="00002525">
      <w:pPr>
        <w:keepNext/>
      </w:pPr>
      <w:r w:rsidRPr="00412077">
        <w:t xml:space="preserve">Aangezien </w:t>
      </w:r>
      <w:r w:rsidR="008D32E2" w:rsidRPr="00412077">
        <w:t xml:space="preserve">geen </w:t>
      </w:r>
      <w:r w:rsidRPr="00412077">
        <w:t>gegevens beschikbaar zijn over alle leverfunctiestoornissengroepen</w:t>
      </w:r>
      <w:r w:rsidR="008D32E2" w:rsidRPr="00412077">
        <w:t xml:space="preserve"> en hepatotoxische effecten kunnen optreden tijdens behandeling met </w:t>
      </w:r>
      <w:r w:rsidR="00C52517" w:rsidRPr="00412077">
        <w:t>arseentrioxide</w:t>
      </w:r>
      <w:r w:rsidRPr="00412077">
        <w:t>, dient TRISENOX met voorzichtigheid gebruikt te worden in patiënten met leverfunctiestoornissen</w:t>
      </w:r>
      <w:r w:rsidR="008D32E2" w:rsidRPr="00412077">
        <w:t xml:space="preserve"> (zie rubriek 4.4 over hepatotoxiciteit en rubriek 4.8)</w:t>
      </w:r>
      <w:r w:rsidRPr="00412077">
        <w:t>. De ervaring in patiënten met ernstige leverfunctiestoornissen is onvoldoende om te bepalen of dosisaanpassingen noodzakelijk zijn.</w:t>
      </w:r>
    </w:p>
    <w:p w14:paraId="55D844BD" w14:textId="77777777" w:rsidR="00B257C7" w:rsidRPr="00412077" w:rsidRDefault="00B257C7" w:rsidP="001C0717"/>
    <w:p w14:paraId="64D1F4F4" w14:textId="77777777" w:rsidR="00000008" w:rsidRPr="00412077" w:rsidRDefault="00E221CC" w:rsidP="001C0717">
      <w:r w:rsidRPr="00412077">
        <w:rPr>
          <w:u w:val="single"/>
        </w:rPr>
        <w:t>Ouderen</w:t>
      </w:r>
    </w:p>
    <w:p w14:paraId="65AF1CDD" w14:textId="77777777" w:rsidR="00B257C7" w:rsidRPr="00412077" w:rsidRDefault="00B257C7" w:rsidP="001C0717">
      <w:r w:rsidRPr="00412077">
        <w:t xml:space="preserve">Er </w:t>
      </w:r>
      <w:r w:rsidR="00C7544E" w:rsidRPr="00412077">
        <w:t xml:space="preserve">is een beperkte hoeveelheid </w:t>
      </w:r>
      <w:r w:rsidRPr="00412077">
        <w:t>klinische gegevens over het gebruik van T</w:t>
      </w:r>
      <w:r w:rsidRPr="00412077">
        <w:rPr>
          <w:caps/>
        </w:rPr>
        <w:t>risenox</w:t>
      </w:r>
      <w:r w:rsidRPr="00412077">
        <w:t xml:space="preserve"> bij </w:t>
      </w:r>
      <w:r w:rsidR="00E221CC" w:rsidRPr="00412077">
        <w:t>ouderen</w:t>
      </w:r>
      <w:r w:rsidRPr="00412077">
        <w:t xml:space="preserve">. Voorzorgsmaatregelen dienen genomen te worden bij dergelijke patiënten.   </w:t>
      </w:r>
    </w:p>
    <w:p w14:paraId="09F33D87" w14:textId="77777777" w:rsidR="00B257C7" w:rsidRPr="00412077" w:rsidRDefault="00B257C7" w:rsidP="001C0717"/>
    <w:p w14:paraId="538C2574" w14:textId="77777777" w:rsidR="00000008" w:rsidRPr="00412077" w:rsidRDefault="00B257C7" w:rsidP="00000008">
      <w:r w:rsidRPr="00412077">
        <w:rPr>
          <w:u w:val="single"/>
        </w:rPr>
        <w:t>Hyperleukocytose</w:t>
      </w:r>
    </w:p>
    <w:p w14:paraId="4285C2EF" w14:textId="77777777" w:rsidR="00E769F5" w:rsidRPr="00412077" w:rsidRDefault="00B257C7" w:rsidP="00E769F5">
      <w:r w:rsidRPr="00412077">
        <w:t xml:space="preserve">De behandeling met </w:t>
      </w:r>
      <w:r w:rsidR="00F03476" w:rsidRPr="00412077">
        <w:t xml:space="preserve">arseentrioxide </w:t>
      </w:r>
      <w:r w:rsidRPr="00412077">
        <w:t>wordt in verband gebracht met het ontstaan van hyperleukocytose (≥ 10 x 10</w:t>
      </w:r>
      <w:r w:rsidRPr="00412077">
        <w:rPr>
          <w:szCs w:val="22"/>
          <w:vertAlign w:val="superscript"/>
        </w:rPr>
        <w:t>3</w:t>
      </w:r>
      <w:r w:rsidRPr="00412077">
        <w:t>/µl) bij sommige patiënten</w:t>
      </w:r>
      <w:r w:rsidR="00362A0D" w:rsidRPr="00412077">
        <w:t xml:space="preserve"> met recidiverende/refractaire APL</w:t>
      </w:r>
      <w:r w:rsidRPr="00412077">
        <w:t>. Er bleek geen verband te bestaan tussen het beginaantal witte bloedcellen (WBC) en het ontstaan van hyperleukocytose; er bleek evenmin een correlatie te bestaan tussen het beginaantal van de WBC en de piekwaarde van de WBC. Hyperleukocytose werd nooit behandeld met bijkomende chemotherapie en verdween bij voortzetting van de behandeling met TRISENOX. Tijdens de consolidatie was het aantal witte bloedcellen niet zo hoog als tijdens de inductiebehandeling. Ze bedroegen &lt; 10 x 10</w:t>
      </w:r>
      <w:r w:rsidRPr="00412077">
        <w:rPr>
          <w:szCs w:val="22"/>
          <w:vertAlign w:val="superscript"/>
        </w:rPr>
        <w:t>3</w:t>
      </w:r>
      <w:r w:rsidRPr="00412077">
        <w:t>/µl behalve bij één patiënt die tijdens de consolidatie een WBC-aantal van 22 x 10</w:t>
      </w:r>
      <w:r w:rsidRPr="00412077">
        <w:rPr>
          <w:szCs w:val="22"/>
          <w:vertAlign w:val="superscript"/>
        </w:rPr>
        <w:t>3</w:t>
      </w:r>
      <w:r w:rsidRPr="00412077">
        <w:t xml:space="preserve">/µl had. Twintig patiënten </w:t>
      </w:r>
      <w:r w:rsidR="003F22FB" w:rsidRPr="00412077">
        <w:t xml:space="preserve">met recidiverende/refractaire APL </w:t>
      </w:r>
      <w:r w:rsidRPr="00412077">
        <w:t>(50%) ondervonden leukocytose; bij al deze patiënten was ten tijde van de beenmergremissie het aantal WBC’s echter dalende of had zich genormaliseerd, en cytotoxische chemotherapie of leukoferese wa</w:t>
      </w:r>
      <w:r w:rsidR="00C7544E" w:rsidRPr="00412077">
        <w:t>s</w:t>
      </w:r>
      <w:r w:rsidRPr="00412077">
        <w:t xml:space="preserve"> niet vereist. </w:t>
      </w:r>
      <w:r w:rsidR="00E769F5" w:rsidRPr="00412077">
        <w:t xml:space="preserve">Bij nieuw gediagnosticeerde patiënten met APL met </w:t>
      </w:r>
      <w:r w:rsidR="00F34E19" w:rsidRPr="00412077">
        <w:t>laag</w:t>
      </w:r>
      <w:r w:rsidR="00E769F5" w:rsidRPr="00412077">
        <w:t xml:space="preserve"> tot middelmatig risico ontwikkelde zich bij 35 van de 74 (47%) patiënten</w:t>
      </w:r>
      <w:r w:rsidR="00B1480E" w:rsidRPr="00412077">
        <w:t xml:space="preserve"> leukocytose tijdens inductietherapie</w:t>
      </w:r>
      <w:r w:rsidR="00E769F5" w:rsidRPr="00412077">
        <w:t xml:space="preserve"> (zie rubriek 4.8). Alle gevallen werden echter met succes behandeld met hydroxyure</w:t>
      </w:r>
      <w:r w:rsidR="00B1480E" w:rsidRPr="00412077">
        <w:t>um</w:t>
      </w:r>
      <w:r w:rsidR="00E769F5" w:rsidRPr="00412077">
        <w:t>therapie.</w:t>
      </w:r>
    </w:p>
    <w:p w14:paraId="209424F7" w14:textId="77777777" w:rsidR="00E769F5" w:rsidRPr="00412077" w:rsidRDefault="00E769F5" w:rsidP="00E769F5"/>
    <w:p w14:paraId="6E5ADEE9" w14:textId="77777777" w:rsidR="00E769F5" w:rsidRPr="00412077" w:rsidRDefault="00E769F5" w:rsidP="00E769F5">
      <w:r w:rsidRPr="00412077">
        <w:t>Bij nieuw gediagnosticeerde patiënten met APL en patiënten met recidiverende/refractaire APL die aanhoudende leukocytose ontwikkelen na het instellen van de therapie, moet hydroxyure</w:t>
      </w:r>
      <w:r w:rsidR="00B1480E" w:rsidRPr="00412077">
        <w:t>um</w:t>
      </w:r>
      <w:r w:rsidRPr="00412077">
        <w:t xml:space="preserve"> worden toegediend. Hydroxyure</w:t>
      </w:r>
      <w:r w:rsidR="00B1480E" w:rsidRPr="00412077">
        <w:t>um</w:t>
      </w:r>
      <w:r w:rsidRPr="00412077">
        <w:t xml:space="preserve"> moet worden voortgezet </w:t>
      </w:r>
      <w:r w:rsidR="00B1480E" w:rsidRPr="00412077">
        <w:t>in</w:t>
      </w:r>
      <w:r w:rsidRPr="00412077">
        <w:t xml:space="preserve"> een bepaalde dosis om het aantal witte bloedcellen op ≤ 10 x 10</w:t>
      </w:r>
      <w:r w:rsidRPr="00412077">
        <w:rPr>
          <w:vertAlign w:val="superscript"/>
        </w:rPr>
        <w:t>3</w:t>
      </w:r>
      <w:r w:rsidRPr="00412077">
        <w:t>/μl te houden en moet daarna worden afgebouwd.</w:t>
      </w:r>
    </w:p>
    <w:p w14:paraId="2F267FEA" w14:textId="77777777" w:rsidR="00E769F5" w:rsidRPr="00412077" w:rsidRDefault="00E769F5" w:rsidP="00E769F5"/>
    <w:p w14:paraId="730603CE" w14:textId="77777777" w:rsidR="00E769F5" w:rsidRPr="00412077" w:rsidRDefault="00F1322D" w:rsidP="00E769F5">
      <w:r w:rsidRPr="00412077">
        <w:t>Tabel 1 Aanbeveling voor het instellen van hydroxyureum</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835"/>
      </w:tblGrid>
      <w:tr w:rsidR="00E769F5" w:rsidRPr="00412077" w14:paraId="2C060DAB" w14:textId="77777777" w:rsidTr="00E769F5">
        <w:tc>
          <w:tcPr>
            <w:tcW w:w="2552" w:type="dxa"/>
          </w:tcPr>
          <w:p w14:paraId="48CCE0D5" w14:textId="77777777" w:rsidR="00E769F5" w:rsidRPr="00412077" w:rsidRDefault="00E769F5" w:rsidP="00E769F5">
            <w:r w:rsidRPr="00412077">
              <w:t>WBC</w:t>
            </w:r>
          </w:p>
        </w:tc>
        <w:tc>
          <w:tcPr>
            <w:tcW w:w="2835" w:type="dxa"/>
          </w:tcPr>
          <w:p w14:paraId="76DA33E7" w14:textId="77777777" w:rsidR="00E769F5" w:rsidRPr="00412077" w:rsidRDefault="00E769F5" w:rsidP="00B1480E">
            <w:r w:rsidRPr="00412077">
              <w:t>Hydroxyure</w:t>
            </w:r>
            <w:r w:rsidR="00B1480E" w:rsidRPr="00412077">
              <w:t>um</w:t>
            </w:r>
          </w:p>
        </w:tc>
      </w:tr>
      <w:tr w:rsidR="00E769F5" w:rsidRPr="00412077" w14:paraId="6017F1AB" w14:textId="77777777" w:rsidTr="00E769F5">
        <w:tc>
          <w:tcPr>
            <w:tcW w:w="2552" w:type="dxa"/>
          </w:tcPr>
          <w:p w14:paraId="7F47308F" w14:textId="77777777" w:rsidR="00E769F5" w:rsidRPr="00412077" w:rsidRDefault="00E769F5" w:rsidP="00E769F5">
            <w:r w:rsidRPr="00412077">
              <w:t>10</w:t>
            </w:r>
            <w:r w:rsidRPr="00412077">
              <w:noBreakHyphen/>
              <w:t>50 x 10</w:t>
            </w:r>
            <w:r w:rsidRPr="00412077">
              <w:rPr>
                <w:vertAlign w:val="superscript"/>
              </w:rPr>
              <w:t>3</w:t>
            </w:r>
            <w:r w:rsidRPr="00412077">
              <w:t>/µl</w:t>
            </w:r>
          </w:p>
        </w:tc>
        <w:tc>
          <w:tcPr>
            <w:tcW w:w="2835" w:type="dxa"/>
          </w:tcPr>
          <w:p w14:paraId="691EDD2D" w14:textId="77777777" w:rsidR="00E769F5" w:rsidRPr="00412077" w:rsidRDefault="00E769F5" w:rsidP="00E769F5">
            <w:r w:rsidRPr="00412077">
              <w:t>500</w:t>
            </w:r>
            <w:r w:rsidR="001067A0" w:rsidRPr="00412077">
              <w:t> mg</w:t>
            </w:r>
            <w:r w:rsidRPr="00412077">
              <w:t xml:space="preserve"> vier keer per dag</w:t>
            </w:r>
          </w:p>
        </w:tc>
      </w:tr>
      <w:tr w:rsidR="00E769F5" w:rsidRPr="00412077" w14:paraId="0EB70E26" w14:textId="77777777" w:rsidTr="00E769F5">
        <w:tc>
          <w:tcPr>
            <w:tcW w:w="2552" w:type="dxa"/>
          </w:tcPr>
          <w:p w14:paraId="119F23A9" w14:textId="77777777" w:rsidR="00E769F5" w:rsidRPr="00412077" w:rsidRDefault="00E769F5" w:rsidP="00E769F5">
            <w:r w:rsidRPr="00412077">
              <w:t>&gt; 50 x 10</w:t>
            </w:r>
            <w:r w:rsidRPr="00412077">
              <w:rPr>
                <w:vertAlign w:val="superscript"/>
              </w:rPr>
              <w:t>3</w:t>
            </w:r>
            <w:r w:rsidRPr="00412077">
              <w:t>/µl</w:t>
            </w:r>
          </w:p>
        </w:tc>
        <w:tc>
          <w:tcPr>
            <w:tcW w:w="2835" w:type="dxa"/>
          </w:tcPr>
          <w:p w14:paraId="2127CB82" w14:textId="77777777" w:rsidR="00E769F5" w:rsidRPr="00412077" w:rsidRDefault="00E769F5" w:rsidP="00B1480E">
            <w:r w:rsidRPr="00412077">
              <w:t>1.000</w:t>
            </w:r>
            <w:r w:rsidR="001067A0" w:rsidRPr="00412077">
              <w:t> mg</w:t>
            </w:r>
            <w:r w:rsidRPr="00412077">
              <w:t xml:space="preserve"> vier keer per dag</w:t>
            </w:r>
          </w:p>
        </w:tc>
      </w:tr>
    </w:tbl>
    <w:p w14:paraId="1FA68C11" w14:textId="77777777" w:rsidR="00E769F5" w:rsidRPr="00412077" w:rsidRDefault="00E769F5" w:rsidP="00E769F5"/>
    <w:p w14:paraId="53582DDC" w14:textId="77777777" w:rsidR="00E769F5" w:rsidRPr="00412077" w:rsidRDefault="00E769F5" w:rsidP="00E769F5">
      <w:r w:rsidRPr="00412077">
        <w:rPr>
          <w:u w:val="single"/>
        </w:rPr>
        <w:t>Ontwikkeling van tweede primaire maligniteiten</w:t>
      </w:r>
    </w:p>
    <w:p w14:paraId="78E427E9" w14:textId="77777777" w:rsidR="00B257C7" w:rsidRPr="00412077" w:rsidRDefault="00E769F5" w:rsidP="001C0717">
      <w:r w:rsidRPr="00412077">
        <w:t>De werkzame stof van T</w:t>
      </w:r>
      <w:r w:rsidR="00B1480E" w:rsidRPr="00412077">
        <w:t>RISENOX, arseentrioxide, is bij mensen</w:t>
      </w:r>
      <w:r w:rsidRPr="00412077">
        <w:t xml:space="preserve"> carcinogeen. Patiënten moeten worden </w:t>
      </w:r>
      <w:r w:rsidR="00B1480E" w:rsidRPr="00412077">
        <w:t>gemonitord</w:t>
      </w:r>
      <w:r w:rsidRPr="00412077">
        <w:t xml:space="preserve"> voor de ontwikkeling van tweede primaire maligniteiten.</w:t>
      </w:r>
    </w:p>
    <w:p w14:paraId="63DC116D" w14:textId="77777777" w:rsidR="00B257C7" w:rsidRPr="00412077" w:rsidRDefault="00B257C7"/>
    <w:p w14:paraId="0C955F23" w14:textId="77777777" w:rsidR="004837FB" w:rsidRPr="00412077" w:rsidRDefault="004837FB" w:rsidP="002B0F1F">
      <w:pPr>
        <w:keepNext/>
        <w:rPr>
          <w:u w:val="single"/>
        </w:rPr>
      </w:pPr>
      <w:r w:rsidRPr="00412077">
        <w:rPr>
          <w:u w:val="single"/>
        </w:rPr>
        <w:t>Encefalopathie</w:t>
      </w:r>
    </w:p>
    <w:p w14:paraId="596F81B4" w14:textId="77777777" w:rsidR="004837FB" w:rsidRPr="00412077" w:rsidRDefault="004837FB">
      <w:r w:rsidRPr="00412077">
        <w:t>Er zijn gevallen van encefalopathie gemeld bij behandeling met arseentrioxide. Wernicke-encefalopathie na behandeling met arseentrioxide werd gemeld bij patiënten met vitamine B1-deficiëntie. Patiënten met een verhoogde kans op vitamine B1-deficiëntie dienen na het instellen van arseentrioxide nauwgezet gemonitord te worden ter controle op tekenen en symptomen van encefalopathie. In sommige gevallen herstelden patiënten met vitamine B1-suppletie.</w:t>
      </w:r>
    </w:p>
    <w:p w14:paraId="25CFB4E1" w14:textId="77777777" w:rsidR="004837FB" w:rsidRPr="00412077" w:rsidRDefault="004837FB"/>
    <w:p w14:paraId="2C5AD117" w14:textId="77777777" w:rsidR="00A302C0" w:rsidRPr="00412077" w:rsidRDefault="00A302C0" w:rsidP="00A302C0">
      <w:pPr>
        <w:keepNext/>
        <w:rPr>
          <w:u w:val="single"/>
        </w:rPr>
      </w:pPr>
      <w:r w:rsidRPr="00412077">
        <w:rPr>
          <w:u w:val="single"/>
        </w:rPr>
        <w:t>Hulpstof met bekend effect</w:t>
      </w:r>
    </w:p>
    <w:p w14:paraId="33141F6C" w14:textId="77777777" w:rsidR="00A302C0" w:rsidRPr="00412077" w:rsidRDefault="00A302C0" w:rsidP="00A302C0">
      <w:r w:rsidRPr="00412077">
        <w:t>Dit middel bevat minder dan 1 mmol natrium (23</w:t>
      </w:r>
      <w:r w:rsidR="001067A0" w:rsidRPr="00412077">
        <w:t> mg</w:t>
      </w:r>
      <w:r w:rsidRPr="00412077">
        <w:t>) per dosis, dat wil zeggen dat het in wezen ‘natriumvrij’ is.</w:t>
      </w:r>
    </w:p>
    <w:p w14:paraId="26063153" w14:textId="77777777" w:rsidR="00A302C0" w:rsidRPr="00412077" w:rsidRDefault="00A302C0" w:rsidP="00A302C0"/>
    <w:p w14:paraId="569F14BE" w14:textId="626EE08E" w:rsidR="00B257C7" w:rsidRPr="00412077" w:rsidRDefault="00C7544E" w:rsidP="00C7544E">
      <w:pPr>
        <w:pStyle w:val="Heading2"/>
        <w:numPr>
          <w:ilvl w:val="0"/>
          <w:numId w:val="0"/>
        </w:numPr>
        <w:ind w:left="567" w:hanging="567"/>
        <w:rPr>
          <w:lang w:val="nl-NL"/>
        </w:rPr>
      </w:pPr>
      <w:r w:rsidRPr="00412077">
        <w:rPr>
          <w:lang w:val="nl-NL"/>
        </w:rPr>
        <w:t>4.5</w:t>
      </w:r>
      <w:r w:rsidRPr="00412077">
        <w:rPr>
          <w:lang w:val="nl-NL"/>
        </w:rPr>
        <w:tab/>
      </w:r>
      <w:r w:rsidR="00B257C7" w:rsidRPr="00412077">
        <w:rPr>
          <w:lang w:val="nl-NL"/>
        </w:rPr>
        <w:t>Interacties met andere geneesmiddelen en andere vormen van interactie</w:t>
      </w:r>
      <w:r w:rsidR="00C404CF">
        <w:rPr>
          <w:lang w:val="nl-NL"/>
        </w:rPr>
        <w:fldChar w:fldCharType="begin"/>
      </w:r>
      <w:r w:rsidR="00C404CF">
        <w:rPr>
          <w:lang w:val="nl-NL"/>
        </w:rPr>
        <w:instrText xml:space="preserve"> DOCVARIABLE vault_nd_d2f343b8-7794-4422-b10a-52e5b889f99d \* MERGEFORMAT </w:instrText>
      </w:r>
      <w:r w:rsidR="00C404CF">
        <w:rPr>
          <w:lang w:val="nl-NL"/>
        </w:rPr>
        <w:fldChar w:fldCharType="separate"/>
      </w:r>
      <w:r w:rsidR="00C404CF">
        <w:rPr>
          <w:lang w:val="nl-NL"/>
        </w:rPr>
        <w:t xml:space="preserve"> </w:t>
      </w:r>
      <w:r w:rsidR="00C404CF">
        <w:rPr>
          <w:lang w:val="nl-NL"/>
        </w:rPr>
        <w:fldChar w:fldCharType="end"/>
      </w:r>
    </w:p>
    <w:p w14:paraId="2FEBA3D4" w14:textId="77777777" w:rsidR="00B257C7" w:rsidRPr="00412077" w:rsidRDefault="00B257C7" w:rsidP="001C0717"/>
    <w:p w14:paraId="7DF8B795" w14:textId="77777777" w:rsidR="00413840" w:rsidRPr="00412077" w:rsidRDefault="00B257C7" w:rsidP="001C0717">
      <w:r w:rsidRPr="00412077">
        <w:t xml:space="preserve">Er zijn geen formele beoordelingen van de farmacokinetische interacties tussen </w:t>
      </w:r>
      <w:r w:rsidRPr="00412077">
        <w:rPr>
          <w:caps/>
        </w:rPr>
        <w:t>TRISENOX</w:t>
      </w:r>
      <w:r w:rsidRPr="00412077">
        <w:t xml:space="preserve"> en andere therapeutische </w:t>
      </w:r>
      <w:r w:rsidR="00C7544E" w:rsidRPr="00412077">
        <w:t>genees</w:t>
      </w:r>
      <w:r w:rsidRPr="00412077">
        <w:t xml:space="preserve">middelen verricht. </w:t>
      </w:r>
    </w:p>
    <w:p w14:paraId="49A7B87A" w14:textId="77777777" w:rsidR="00413840" w:rsidRPr="00412077" w:rsidRDefault="00413840" w:rsidP="001C0717"/>
    <w:p w14:paraId="425D0925" w14:textId="77777777" w:rsidR="00413840" w:rsidRPr="00412077" w:rsidRDefault="00413840" w:rsidP="00413840">
      <w:r w:rsidRPr="00412077">
        <w:rPr>
          <w:u w:val="single"/>
        </w:rPr>
        <w:t>Geneesmiddelen waarvan bekend is dat ze verlenging van het QT/QTc</w:t>
      </w:r>
      <w:r w:rsidRPr="00412077">
        <w:rPr>
          <w:u w:val="single"/>
        </w:rPr>
        <w:noBreakHyphen/>
        <w:t>interval, hypokaliëmie of hypomagnesiëmie veroorzaken</w:t>
      </w:r>
    </w:p>
    <w:p w14:paraId="0634AEB4" w14:textId="77777777" w:rsidR="00E50280" w:rsidRPr="00412077" w:rsidRDefault="00B257C7" w:rsidP="001C0717">
      <w:r w:rsidRPr="00412077">
        <w:t xml:space="preserve">QT/QTc-verlenging is tijdens de behandeling met </w:t>
      </w:r>
      <w:r w:rsidR="003573DA" w:rsidRPr="00412077">
        <w:t xml:space="preserve">arseentrioxide </w:t>
      </w:r>
      <w:r w:rsidRPr="00412077">
        <w:t>te verwachten, en er werden gevallen gemeld van “torsade de pointes” en volledig hartblok. Patiënten die geneesmiddelen krijgen of kregen toegediend waarvan bekend is dat zij hypokaliëmie of hypomagnesiëmie veroorzaken, zoals diuretica of amfotericine</w:t>
      </w:r>
      <w:r w:rsidR="00C7544E" w:rsidRPr="00412077">
        <w:t> </w:t>
      </w:r>
      <w:r w:rsidRPr="00412077">
        <w:t xml:space="preserve">B, kunnen een verhoogde kans op “torsade de pointes” lopen. Voorzichtigheid is geboden wanneer TRISENOX wordt toegediend samen met andere geneesmiddelen waarvan bekend is dat zij een verlenging van het QT/QTc-interval veroorzaken, zoals macroliden, het antipsychoticum thioridazine, of geneesmiddelen waarvan bekend is dat zij hypokaliëmie of hypomagnesiëmie veroorzaken. Aanvullende informatie over geneesmiddelen die het QT-interval verlengen, is te vinden in </w:t>
      </w:r>
      <w:r w:rsidR="00C7544E" w:rsidRPr="00412077">
        <w:t>rubriek </w:t>
      </w:r>
      <w:r w:rsidRPr="00412077">
        <w:t>4.4.</w:t>
      </w:r>
    </w:p>
    <w:p w14:paraId="2E1EF633" w14:textId="77777777" w:rsidR="00E50280" w:rsidRPr="00412077" w:rsidRDefault="00E50280" w:rsidP="001C0717"/>
    <w:p w14:paraId="74D7CEF4" w14:textId="77777777" w:rsidR="00E50280" w:rsidRPr="00412077" w:rsidRDefault="00E50280" w:rsidP="00E50280">
      <w:r w:rsidRPr="00412077">
        <w:rPr>
          <w:u w:val="single"/>
        </w:rPr>
        <w:t>Geneesmiddelen waarvan bekend is dat ze hepatotoxische effecten veroorzaken</w:t>
      </w:r>
    </w:p>
    <w:p w14:paraId="162B4AF9" w14:textId="77777777" w:rsidR="00E50280" w:rsidRPr="00412077" w:rsidRDefault="00E50280" w:rsidP="00E50280">
      <w:r w:rsidRPr="00412077">
        <w:t xml:space="preserve">Hepatotoxische effecten kunnen optreden tijdens </w:t>
      </w:r>
      <w:r w:rsidR="00576E80" w:rsidRPr="00412077">
        <w:t xml:space="preserve">de </w:t>
      </w:r>
      <w:r w:rsidRPr="00412077">
        <w:t xml:space="preserve">behandeling met </w:t>
      </w:r>
      <w:r w:rsidR="003573DA" w:rsidRPr="00412077">
        <w:t>arseentrioxide</w:t>
      </w:r>
      <w:r w:rsidRPr="00412077">
        <w:t>; voorzichtigheid is geboden wanneer TRISENOX gelijktijdig wordt toegediend met andere geneesmiddelen waarvan bekend is dat ze hepatotoxische effecten veroorzaken (zie rubriek 4.4 en 4.8).</w:t>
      </w:r>
    </w:p>
    <w:p w14:paraId="15E7EE54" w14:textId="77777777" w:rsidR="00E50280" w:rsidRPr="00412077" w:rsidRDefault="00E50280" w:rsidP="00E50280"/>
    <w:p w14:paraId="7DAEC502" w14:textId="77777777" w:rsidR="00E50280" w:rsidRPr="00412077" w:rsidRDefault="00E50280" w:rsidP="00E50280">
      <w:r w:rsidRPr="00412077">
        <w:rPr>
          <w:u w:val="single"/>
        </w:rPr>
        <w:t xml:space="preserve">Andere </w:t>
      </w:r>
      <w:r w:rsidR="00FA4F64" w:rsidRPr="00412077">
        <w:rPr>
          <w:u w:val="single"/>
        </w:rPr>
        <w:t>anti</w:t>
      </w:r>
      <w:r w:rsidRPr="00412077">
        <w:rPr>
          <w:u w:val="single"/>
        </w:rPr>
        <w:t>leukemische geneesmiddelen</w:t>
      </w:r>
    </w:p>
    <w:p w14:paraId="34C8DC48" w14:textId="77777777" w:rsidR="00762D10" w:rsidRPr="00412077" w:rsidRDefault="00B257C7" w:rsidP="001C0717">
      <w:r w:rsidRPr="00412077">
        <w:t>De invloed van TRISENOX op de werkzaamheid van andere antileukemische geneesmiddelen is niet bekend.</w:t>
      </w:r>
    </w:p>
    <w:p w14:paraId="18B7880E" w14:textId="77777777" w:rsidR="00B257C7" w:rsidRPr="00412077" w:rsidRDefault="00B257C7" w:rsidP="001C0717"/>
    <w:p w14:paraId="53EB4904" w14:textId="3CF692EF" w:rsidR="00B257C7" w:rsidRPr="00412077" w:rsidRDefault="004C2354" w:rsidP="004C2354">
      <w:pPr>
        <w:pStyle w:val="Heading2"/>
        <w:numPr>
          <w:ilvl w:val="0"/>
          <w:numId w:val="0"/>
        </w:numPr>
        <w:ind w:left="567" w:hanging="567"/>
        <w:rPr>
          <w:lang w:val="nl-NL"/>
        </w:rPr>
      </w:pPr>
      <w:r w:rsidRPr="00412077">
        <w:rPr>
          <w:lang w:val="nl-NL"/>
        </w:rPr>
        <w:t>4.6</w:t>
      </w:r>
      <w:r w:rsidRPr="00412077">
        <w:rPr>
          <w:lang w:val="nl-NL"/>
        </w:rPr>
        <w:tab/>
      </w:r>
      <w:r w:rsidR="00674EC0" w:rsidRPr="00412077">
        <w:rPr>
          <w:lang w:val="nl-NL"/>
        </w:rPr>
        <w:t>Vruchtbaarheid, z</w:t>
      </w:r>
      <w:r w:rsidR="00B257C7" w:rsidRPr="00412077">
        <w:rPr>
          <w:lang w:val="nl-NL"/>
        </w:rPr>
        <w:t>wangerschap en borstvoeding</w:t>
      </w:r>
      <w:r w:rsidR="00C404CF">
        <w:rPr>
          <w:lang w:val="nl-NL"/>
        </w:rPr>
        <w:fldChar w:fldCharType="begin"/>
      </w:r>
      <w:r w:rsidR="00C404CF">
        <w:rPr>
          <w:lang w:val="nl-NL"/>
        </w:rPr>
        <w:instrText xml:space="preserve"> DOCVARIABLE vault_nd_c179068a-b345-4728-9d45-5db401d3b87c \* MERGEFORMAT </w:instrText>
      </w:r>
      <w:r w:rsidR="00C404CF">
        <w:rPr>
          <w:lang w:val="nl-NL"/>
        </w:rPr>
        <w:fldChar w:fldCharType="separate"/>
      </w:r>
      <w:r w:rsidR="00C404CF">
        <w:rPr>
          <w:lang w:val="nl-NL"/>
        </w:rPr>
        <w:t xml:space="preserve"> </w:t>
      </w:r>
      <w:r w:rsidR="00C404CF">
        <w:rPr>
          <w:lang w:val="nl-NL"/>
        </w:rPr>
        <w:fldChar w:fldCharType="end"/>
      </w:r>
    </w:p>
    <w:p w14:paraId="045D06AF" w14:textId="77777777" w:rsidR="00F853DA" w:rsidRPr="00412077" w:rsidRDefault="00F853DA"/>
    <w:p w14:paraId="7FD60E15" w14:textId="77777777" w:rsidR="00F853DA" w:rsidRPr="00412077" w:rsidRDefault="00F853DA">
      <w:pPr>
        <w:rPr>
          <w:u w:val="single"/>
        </w:rPr>
      </w:pPr>
      <w:bookmarkStart w:id="0" w:name="_Hlk94709714"/>
      <w:r w:rsidRPr="00412077">
        <w:rPr>
          <w:u w:val="single"/>
        </w:rPr>
        <w:t>Anticonceptie bij mannen en vrouwen</w:t>
      </w:r>
    </w:p>
    <w:p w14:paraId="51E749C4" w14:textId="54E87C3C" w:rsidR="00F853DA" w:rsidRPr="00412077" w:rsidRDefault="00C73551" w:rsidP="00F853DA">
      <w:r w:rsidRPr="00412077">
        <w:t>Vanwege het genotoxische risico van arseenverbindingen (zie rubriek 5.3), moeten v</w:t>
      </w:r>
      <w:r w:rsidR="00F853DA" w:rsidRPr="00412077">
        <w:t xml:space="preserve">rouwen die </w:t>
      </w:r>
      <w:r w:rsidR="00A751B9" w:rsidRPr="00412077">
        <w:t xml:space="preserve">zwanger </w:t>
      </w:r>
      <w:r w:rsidR="00F853DA" w:rsidRPr="00412077">
        <w:t xml:space="preserve">kunnen </w:t>
      </w:r>
      <w:r w:rsidR="00A751B9" w:rsidRPr="00412077">
        <w:t>worden</w:t>
      </w:r>
      <w:r w:rsidR="00BC725B" w:rsidRPr="00412077">
        <w:t xml:space="preserve"> </w:t>
      </w:r>
      <w:r w:rsidR="00CE600A" w:rsidRPr="00412077">
        <w:t>effectieve anticonceptie</w:t>
      </w:r>
      <w:r w:rsidR="00B10986" w:rsidRPr="00412077">
        <w:t>ve maatregelen</w:t>
      </w:r>
      <w:r w:rsidR="00CE600A" w:rsidRPr="00412077">
        <w:t xml:space="preserve"> </w:t>
      </w:r>
      <w:r w:rsidR="00B10986" w:rsidRPr="00412077">
        <w:t>toepassen</w:t>
      </w:r>
      <w:r w:rsidR="00CE600A" w:rsidRPr="00412077">
        <w:t xml:space="preserve"> </w:t>
      </w:r>
      <w:r w:rsidR="00F853DA" w:rsidRPr="00412077">
        <w:t>tijdens de behandeling met TRISENOX</w:t>
      </w:r>
      <w:r w:rsidR="00B10986" w:rsidRPr="00412077">
        <w:t xml:space="preserve"> en gedurende 6 maanden na beëindiging van de behandeling</w:t>
      </w:r>
      <w:r w:rsidR="00F853DA" w:rsidRPr="00412077">
        <w:t>.</w:t>
      </w:r>
    </w:p>
    <w:p w14:paraId="3105D413" w14:textId="14E75AAB" w:rsidR="00F853DA" w:rsidRPr="00412077" w:rsidRDefault="00F853DA"/>
    <w:p w14:paraId="0A8E158F" w14:textId="5B48490E" w:rsidR="00B10986" w:rsidRPr="00412077" w:rsidRDefault="00B10986">
      <w:r w:rsidRPr="00412077">
        <w:t xml:space="preserve">Mannen moeten effectieve anticonceptieve maatregelen toepassen en worden geadviseerd geen kind te verwekken </w:t>
      </w:r>
      <w:r w:rsidR="002F59B8" w:rsidRPr="00412077">
        <w:t xml:space="preserve">terwijl </w:t>
      </w:r>
      <w:r w:rsidR="00E5026D" w:rsidRPr="00412077">
        <w:t xml:space="preserve">zij </w:t>
      </w:r>
      <w:r w:rsidRPr="00412077">
        <w:t>TRISENOX</w:t>
      </w:r>
      <w:r w:rsidR="00E5026D" w:rsidRPr="00412077">
        <w:t xml:space="preserve"> krijgen</w:t>
      </w:r>
      <w:r w:rsidRPr="00412077">
        <w:t xml:space="preserve"> en gedurende </w:t>
      </w:r>
      <w:r w:rsidR="00E5026D" w:rsidRPr="00412077">
        <w:t>3</w:t>
      </w:r>
      <w:r w:rsidRPr="00412077">
        <w:t> maanden na beëindiging van de behandeling.</w:t>
      </w:r>
    </w:p>
    <w:p w14:paraId="6FC36190" w14:textId="77777777" w:rsidR="00E5026D" w:rsidRPr="00412077" w:rsidRDefault="00E5026D"/>
    <w:p w14:paraId="47A597A5" w14:textId="77777777" w:rsidR="00F853DA" w:rsidRPr="00412077" w:rsidRDefault="00F853DA">
      <w:pPr>
        <w:rPr>
          <w:u w:val="single"/>
        </w:rPr>
      </w:pPr>
      <w:r w:rsidRPr="00412077">
        <w:rPr>
          <w:u w:val="single"/>
        </w:rPr>
        <w:t>Zwangerschap</w:t>
      </w:r>
    </w:p>
    <w:p w14:paraId="5EE30198" w14:textId="77777777" w:rsidR="002F59B8" w:rsidRPr="00412077" w:rsidRDefault="00CE600A" w:rsidP="001C0717">
      <w:r w:rsidRPr="00412077">
        <w:t xml:space="preserve">Uit dieronderzoek is embryotoxiciteit en teratogeniteit van arseentrioxide gebleken </w:t>
      </w:r>
      <w:r w:rsidR="00B257C7" w:rsidRPr="00412077">
        <w:t>(zie rubriek</w:t>
      </w:r>
      <w:r w:rsidR="00CD13D7" w:rsidRPr="00412077">
        <w:t> </w:t>
      </w:r>
      <w:r w:rsidR="00B257C7" w:rsidRPr="00412077">
        <w:t xml:space="preserve">5.3). Er zijn geen onderzoeken uitgevoerd naar het gebruik van TRISENOX bij zwangere vrouwen. </w:t>
      </w:r>
    </w:p>
    <w:p w14:paraId="286D105D" w14:textId="77777777" w:rsidR="002F59B8" w:rsidRPr="00412077" w:rsidRDefault="002F59B8" w:rsidP="001C0717"/>
    <w:p w14:paraId="36B77E5E" w14:textId="7F2ACFA6" w:rsidR="00B257C7" w:rsidRPr="00412077" w:rsidRDefault="00B257C7" w:rsidP="001C0717">
      <w:r w:rsidRPr="00412077">
        <w:t xml:space="preserve">Als dit geneesmiddel tijdens de zwangerschap wordt gebruikt of als de patiënte zwanger wordt terwijl zij dit product neemt, dan moet de patiënte worden ingelicht over het mogelijke gevaar voor de foetus. </w:t>
      </w:r>
    </w:p>
    <w:p w14:paraId="3877A56E" w14:textId="77777777" w:rsidR="00E221CC" w:rsidRPr="00412077" w:rsidRDefault="00E221CC" w:rsidP="001C0717"/>
    <w:p w14:paraId="61123929" w14:textId="77777777" w:rsidR="003F331C" w:rsidRPr="00412077" w:rsidRDefault="00F853DA" w:rsidP="001C0717">
      <w:pPr>
        <w:rPr>
          <w:u w:val="single"/>
        </w:rPr>
      </w:pPr>
      <w:r w:rsidRPr="00412077">
        <w:rPr>
          <w:u w:val="single"/>
        </w:rPr>
        <w:t>Borstvoeding</w:t>
      </w:r>
    </w:p>
    <w:p w14:paraId="1327CFAF" w14:textId="03F6ABA1" w:rsidR="00B257C7" w:rsidRPr="00412077" w:rsidRDefault="00B257C7" w:rsidP="001C0717">
      <w:pPr>
        <w:rPr>
          <w:snapToGrid w:val="0"/>
        </w:rPr>
      </w:pPr>
      <w:r w:rsidRPr="00412077">
        <w:rPr>
          <w:snapToGrid w:val="0"/>
        </w:rPr>
        <w:lastRenderedPageBreak/>
        <w:t xml:space="preserve">Arsenicum wordt </w:t>
      </w:r>
      <w:r w:rsidR="00CE600A" w:rsidRPr="00412077">
        <w:rPr>
          <w:snapToGrid w:val="0"/>
        </w:rPr>
        <w:t xml:space="preserve">uitgescheiden in </w:t>
      </w:r>
      <w:r w:rsidRPr="00412077">
        <w:rPr>
          <w:snapToGrid w:val="0"/>
        </w:rPr>
        <w:t xml:space="preserve">de moedermelk. Omdat TRISENOX potentieel ernstige </w:t>
      </w:r>
      <w:r w:rsidR="00023CE7" w:rsidRPr="00412077">
        <w:rPr>
          <w:snapToGrid w:val="0"/>
        </w:rPr>
        <w:t xml:space="preserve">bijwerkingen </w:t>
      </w:r>
      <w:r w:rsidRPr="00412077">
        <w:rPr>
          <w:snapToGrid w:val="0"/>
        </w:rPr>
        <w:t>kan veroorzaken bij zuigelingen</w:t>
      </w:r>
      <w:r w:rsidR="00B93E17" w:rsidRPr="00412077">
        <w:rPr>
          <w:snapToGrid w:val="0"/>
        </w:rPr>
        <w:t xml:space="preserve"> en kinderen</w:t>
      </w:r>
      <w:r w:rsidR="00864D56" w:rsidRPr="00412077">
        <w:rPr>
          <w:snapToGrid w:val="0"/>
        </w:rPr>
        <w:t xml:space="preserve"> die borstvoeding krijgen</w:t>
      </w:r>
      <w:r w:rsidRPr="00412077">
        <w:rPr>
          <w:snapToGrid w:val="0"/>
        </w:rPr>
        <w:t xml:space="preserve">, moet </w:t>
      </w:r>
      <w:r w:rsidR="00CE600A" w:rsidRPr="00412077">
        <w:rPr>
          <w:snapToGrid w:val="0"/>
        </w:rPr>
        <w:t xml:space="preserve">borstvoeding worden gestaakt </w:t>
      </w:r>
      <w:r w:rsidRPr="00412077">
        <w:rPr>
          <w:snapToGrid w:val="0"/>
        </w:rPr>
        <w:t>voorafgaand aan en tijdens de toediening</w:t>
      </w:r>
      <w:r w:rsidR="002F59B8" w:rsidRPr="00412077">
        <w:rPr>
          <w:snapToGrid w:val="0"/>
        </w:rPr>
        <w:t xml:space="preserve"> en gedurende </w:t>
      </w:r>
      <w:r w:rsidR="004456ED" w:rsidRPr="00412077">
        <w:rPr>
          <w:snapToGrid w:val="0"/>
        </w:rPr>
        <w:t>2</w:t>
      </w:r>
      <w:r w:rsidR="002F59B8" w:rsidRPr="00412077">
        <w:rPr>
          <w:snapToGrid w:val="0"/>
        </w:rPr>
        <w:t> </w:t>
      </w:r>
      <w:r w:rsidR="004456ED" w:rsidRPr="00412077">
        <w:rPr>
          <w:snapToGrid w:val="0"/>
        </w:rPr>
        <w:t>weken</w:t>
      </w:r>
      <w:r w:rsidR="002F59B8" w:rsidRPr="00412077">
        <w:rPr>
          <w:snapToGrid w:val="0"/>
        </w:rPr>
        <w:t xml:space="preserve"> na de laatste dosis</w:t>
      </w:r>
      <w:r w:rsidRPr="00412077">
        <w:rPr>
          <w:snapToGrid w:val="0"/>
        </w:rPr>
        <w:t xml:space="preserve">. </w:t>
      </w:r>
    </w:p>
    <w:bookmarkEnd w:id="0"/>
    <w:p w14:paraId="795734BA" w14:textId="77777777" w:rsidR="00624AB5" w:rsidRPr="00412077" w:rsidRDefault="00624AB5" w:rsidP="001C0717"/>
    <w:p w14:paraId="218EC0B4" w14:textId="77777777" w:rsidR="00624AB5" w:rsidRPr="00412077" w:rsidRDefault="00624AB5" w:rsidP="00624AB5">
      <w:pPr>
        <w:rPr>
          <w:u w:val="single"/>
        </w:rPr>
      </w:pPr>
      <w:r w:rsidRPr="00412077">
        <w:rPr>
          <w:u w:val="single"/>
        </w:rPr>
        <w:t>Vruchtbaarheid</w:t>
      </w:r>
    </w:p>
    <w:p w14:paraId="7C837A0D" w14:textId="77777777" w:rsidR="00624AB5" w:rsidRPr="00412077" w:rsidRDefault="00624AB5" w:rsidP="00B16A6E">
      <w:r w:rsidRPr="00412077">
        <w:t xml:space="preserve">Er zijn geen klinische of </w:t>
      </w:r>
      <w:r w:rsidR="00031891" w:rsidRPr="00412077">
        <w:t>preklinische</w:t>
      </w:r>
      <w:r w:rsidRPr="00412077">
        <w:t xml:space="preserve"> </w:t>
      </w:r>
      <w:r w:rsidR="00CE600A" w:rsidRPr="00412077">
        <w:t xml:space="preserve">onderzoeken </w:t>
      </w:r>
      <w:r w:rsidRPr="00412077">
        <w:t xml:space="preserve">naar de </w:t>
      </w:r>
      <w:r w:rsidR="00CE600A" w:rsidRPr="00412077">
        <w:t>vruchtbaarheid</w:t>
      </w:r>
      <w:r w:rsidRPr="00412077">
        <w:t xml:space="preserve"> uitgevoerd met </w:t>
      </w:r>
      <w:r w:rsidR="00B16A6E" w:rsidRPr="00412077">
        <w:rPr>
          <w:szCs w:val="22"/>
        </w:rPr>
        <w:t>TRISENOX</w:t>
      </w:r>
      <w:r w:rsidRPr="00412077">
        <w:t>.</w:t>
      </w:r>
    </w:p>
    <w:p w14:paraId="5AEE3B8F" w14:textId="77777777" w:rsidR="00B257C7" w:rsidRPr="00412077" w:rsidRDefault="00B257C7"/>
    <w:p w14:paraId="006FBA17" w14:textId="7556E21E" w:rsidR="00B257C7" w:rsidRPr="00412077" w:rsidRDefault="00CE600A" w:rsidP="00CE600A">
      <w:pPr>
        <w:pStyle w:val="Heading2"/>
        <w:numPr>
          <w:ilvl w:val="0"/>
          <w:numId w:val="0"/>
        </w:numPr>
        <w:ind w:left="567" w:hanging="567"/>
        <w:rPr>
          <w:lang w:val="nl-NL"/>
        </w:rPr>
      </w:pPr>
      <w:r w:rsidRPr="00412077">
        <w:rPr>
          <w:lang w:val="nl-NL"/>
        </w:rPr>
        <w:t>4.7</w:t>
      </w:r>
      <w:r w:rsidRPr="00412077">
        <w:rPr>
          <w:lang w:val="nl-NL"/>
        </w:rPr>
        <w:tab/>
      </w:r>
      <w:r w:rsidR="00B257C7" w:rsidRPr="00412077">
        <w:rPr>
          <w:lang w:val="nl-NL"/>
        </w:rPr>
        <w:t>Beïnvloeding van de rijvaardigheid en het vermogen om machines te bedienen</w:t>
      </w:r>
      <w:r w:rsidR="00C404CF">
        <w:rPr>
          <w:lang w:val="nl-NL"/>
        </w:rPr>
        <w:fldChar w:fldCharType="begin"/>
      </w:r>
      <w:r w:rsidR="00C404CF">
        <w:rPr>
          <w:lang w:val="nl-NL"/>
        </w:rPr>
        <w:instrText xml:space="preserve"> DOCVARIABLE vault_nd_c9e17c5a-91b3-47fb-9af6-610b3726ecf6 \* MERGEFORMAT </w:instrText>
      </w:r>
      <w:r w:rsidR="00C404CF">
        <w:rPr>
          <w:lang w:val="nl-NL"/>
        </w:rPr>
        <w:fldChar w:fldCharType="separate"/>
      </w:r>
      <w:r w:rsidR="00C404CF">
        <w:rPr>
          <w:lang w:val="nl-NL"/>
        </w:rPr>
        <w:t xml:space="preserve"> </w:t>
      </w:r>
      <w:r w:rsidR="00C404CF">
        <w:rPr>
          <w:lang w:val="nl-NL"/>
        </w:rPr>
        <w:fldChar w:fldCharType="end"/>
      </w:r>
    </w:p>
    <w:p w14:paraId="5942AF5D" w14:textId="77777777" w:rsidR="00B257C7" w:rsidRPr="00412077" w:rsidRDefault="00B257C7" w:rsidP="001C0717"/>
    <w:p w14:paraId="6E4E66AA" w14:textId="77777777" w:rsidR="00B257C7" w:rsidRPr="00412077" w:rsidRDefault="00BC725B">
      <w:r w:rsidRPr="00412077">
        <w:t>TRISENOX heeft geen of een verwaarloosbare invloed op</w:t>
      </w:r>
      <w:r w:rsidR="00B257C7" w:rsidRPr="00412077">
        <w:t xml:space="preserve"> de rijvaardigheid en </w:t>
      </w:r>
      <w:r w:rsidRPr="00412077">
        <w:t xml:space="preserve">op </w:t>
      </w:r>
      <w:r w:rsidR="00B257C7" w:rsidRPr="00412077">
        <w:t>het vermogen om machines te bedienen.</w:t>
      </w:r>
    </w:p>
    <w:p w14:paraId="50C571EE" w14:textId="77777777" w:rsidR="00B257C7" w:rsidRPr="00412077" w:rsidRDefault="00B257C7"/>
    <w:p w14:paraId="41B0A023" w14:textId="41C46D9D" w:rsidR="00B257C7" w:rsidRPr="00412077" w:rsidRDefault="00BE4E0F" w:rsidP="00BE4E0F">
      <w:pPr>
        <w:pStyle w:val="Heading2"/>
        <w:numPr>
          <w:ilvl w:val="0"/>
          <w:numId w:val="0"/>
        </w:numPr>
        <w:ind w:left="567" w:hanging="567"/>
        <w:rPr>
          <w:lang w:val="nl-NL"/>
        </w:rPr>
      </w:pPr>
      <w:r w:rsidRPr="00412077">
        <w:rPr>
          <w:lang w:val="nl-NL"/>
        </w:rPr>
        <w:t>4.8</w:t>
      </w:r>
      <w:r w:rsidRPr="00412077">
        <w:rPr>
          <w:lang w:val="nl-NL"/>
        </w:rPr>
        <w:tab/>
      </w:r>
      <w:r w:rsidR="00B257C7" w:rsidRPr="00412077">
        <w:rPr>
          <w:lang w:val="nl-NL"/>
        </w:rPr>
        <w:t>Bijwerkingen</w:t>
      </w:r>
      <w:r w:rsidR="00C404CF">
        <w:rPr>
          <w:lang w:val="nl-NL"/>
        </w:rPr>
        <w:fldChar w:fldCharType="begin"/>
      </w:r>
      <w:r w:rsidR="00C404CF">
        <w:rPr>
          <w:lang w:val="nl-NL"/>
        </w:rPr>
        <w:instrText xml:space="preserve"> DOCVARIABLE vault_nd_408ce479-9b90-4402-b812-291eaea85e1c \* MERGEFORMAT </w:instrText>
      </w:r>
      <w:r w:rsidR="00C404CF">
        <w:rPr>
          <w:lang w:val="nl-NL"/>
        </w:rPr>
        <w:fldChar w:fldCharType="separate"/>
      </w:r>
      <w:r w:rsidR="00C404CF">
        <w:rPr>
          <w:lang w:val="nl-NL"/>
        </w:rPr>
        <w:t xml:space="preserve"> </w:t>
      </w:r>
      <w:r w:rsidR="00C404CF">
        <w:rPr>
          <w:lang w:val="nl-NL"/>
        </w:rPr>
        <w:fldChar w:fldCharType="end"/>
      </w:r>
    </w:p>
    <w:p w14:paraId="2FFC2F0A" w14:textId="77777777" w:rsidR="0000470E" w:rsidRPr="00412077" w:rsidRDefault="0000470E" w:rsidP="0000470E"/>
    <w:p w14:paraId="78A561AE" w14:textId="77777777" w:rsidR="00BD4AAC" w:rsidRPr="00412077" w:rsidRDefault="00BD4AAC" w:rsidP="00BD4AAC">
      <w:pPr>
        <w:rPr>
          <w:u w:val="single"/>
        </w:rPr>
      </w:pPr>
      <w:r w:rsidRPr="00412077">
        <w:rPr>
          <w:u w:val="single"/>
        </w:rPr>
        <w:t>Samenvatting van het veiligheidsprofiel</w:t>
      </w:r>
    </w:p>
    <w:p w14:paraId="7BA14240" w14:textId="77777777" w:rsidR="00B257C7" w:rsidRPr="00412077" w:rsidRDefault="00B257C7" w:rsidP="001C0717">
      <w:r w:rsidRPr="00412077">
        <w:t>Tijdens klinische onderzoeken</w:t>
      </w:r>
      <w:r w:rsidR="00047392" w:rsidRPr="00412077">
        <w:t xml:space="preserve"> </w:t>
      </w:r>
      <w:r w:rsidRPr="00412077">
        <w:t xml:space="preserve">hebben zich bij 37% van de patiënten </w:t>
      </w:r>
      <w:r w:rsidR="00A56FE3" w:rsidRPr="00412077">
        <w:t xml:space="preserve">met recidiverende/refractaire APL </w:t>
      </w:r>
      <w:r w:rsidRPr="00412077">
        <w:t xml:space="preserve">gerelateerde bijwerkingen van CTC-graad 3 en 4 voorgedaan. De </w:t>
      </w:r>
      <w:r w:rsidR="00047392" w:rsidRPr="00412077">
        <w:t xml:space="preserve">meest </w:t>
      </w:r>
      <w:r w:rsidRPr="00412077">
        <w:t xml:space="preserve">beschreven bijwerkingen zijn hyperglykemie, hypokaliëmie, neutropenie en verhoogde alanine-aminotransferase (ALT). Leukocytose deed zich voor bij 50% van patiënten met </w:t>
      </w:r>
      <w:r w:rsidR="008D5AD9" w:rsidRPr="00412077">
        <w:t xml:space="preserve">recidiverende/refractaire </w:t>
      </w:r>
      <w:r w:rsidRPr="00412077">
        <w:t>APL. Dit werd vastgesteld aan de hand van hematologische evaluaties.</w:t>
      </w:r>
    </w:p>
    <w:p w14:paraId="74777CC5" w14:textId="77777777" w:rsidR="00B257C7" w:rsidRPr="00412077" w:rsidRDefault="00B257C7" w:rsidP="001C0717"/>
    <w:p w14:paraId="26FA8495" w14:textId="77777777" w:rsidR="00B257C7" w:rsidRPr="00412077" w:rsidRDefault="00B257C7" w:rsidP="001C0717">
      <w:r w:rsidRPr="00412077">
        <w:t>In de</w:t>
      </w:r>
      <w:r w:rsidR="008D5AD9" w:rsidRPr="00412077">
        <w:t xml:space="preserve"> recidiverende/refractaire</w:t>
      </w:r>
      <w:r w:rsidRPr="00412077">
        <w:t xml:space="preserve"> populatie traden ernstige bijwerkingen vaak (1-10%) op en niet onverwacht. Deze ernstige bijwerkingen toegeschreven aan </w:t>
      </w:r>
      <w:r w:rsidR="00D35663" w:rsidRPr="00412077">
        <w:t xml:space="preserve">arseentrioxide </w:t>
      </w:r>
      <w:r w:rsidRPr="00412077">
        <w:t xml:space="preserve">zijn onder meer APL-differentiatiesyndroom (3), leukocytose (3), verlenging van het QT-interval (4, 1 met “torsade de pointes”), atriumfibrillatie/boezemfladderen (1), hyperglykemie (2) en verscheidene ernstige bijwerkingen die verband houden met bloedingen, infecties, pijn, diarree, misselijkheid. </w:t>
      </w:r>
    </w:p>
    <w:p w14:paraId="73BD1B12" w14:textId="77777777" w:rsidR="00B257C7" w:rsidRPr="00412077" w:rsidRDefault="00B257C7" w:rsidP="001C0717"/>
    <w:p w14:paraId="38C484AA" w14:textId="77777777" w:rsidR="00B257C7" w:rsidRPr="00412077" w:rsidRDefault="00B257C7" w:rsidP="001C0717">
      <w:r w:rsidRPr="00412077">
        <w:t xml:space="preserve">In het algemeen namen de tijdens de behandeling optredende bijwerkingen na verloop van tijd af, </w:t>
      </w:r>
      <w:r w:rsidR="00C2740A" w:rsidRPr="00412077">
        <w:t xml:space="preserve">bij patiënten met recidiverende/refractaire APL, </w:t>
      </w:r>
      <w:r w:rsidRPr="00412077">
        <w:t xml:space="preserve">hetgeen misschien ligt aan de verbetering van het onderliggende ziekteproces. In het algemeen tolereerden de patiënten de consolidatie- en onderhoudsbehandeling met minder toxiciteit dan tijdens de inductie. Dit is waarschijnlijk toe te schrijven aan het samenvallen van bijwerkingen ten gevolge van het ziekteproces dat vroeg in de kuur nog niet onder controle is en van de talloze gelijktijdig toegediende geneesmiddelen die nodig zijn om de symptomen en de morbiditeit onder controle te krijgen. </w:t>
      </w:r>
    </w:p>
    <w:p w14:paraId="662242CD" w14:textId="77777777" w:rsidR="00B257C7" w:rsidRPr="00412077" w:rsidRDefault="00B257C7" w:rsidP="001C0717"/>
    <w:p w14:paraId="4B699288" w14:textId="77777777" w:rsidR="00213777" w:rsidRPr="00412077" w:rsidRDefault="00213777" w:rsidP="00213777">
      <w:r w:rsidRPr="00412077">
        <w:t>In een multicentrisch fase 3</w:t>
      </w:r>
      <w:r w:rsidRPr="00412077">
        <w:noBreakHyphen/>
        <w:t>onderzoek naar de niet</w:t>
      </w:r>
      <w:r w:rsidRPr="00412077">
        <w:noBreakHyphen/>
        <w:t>inferioriteit ter vergelijking van all</w:t>
      </w:r>
      <w:r w:rsidRPr="00412077">
        <w:noBreakHyphen/>
      </w:r>
      <w:r w:rsidRPr="00412077">
        <w:rPr>
          <w:i/>
        </w:rPr>
        <w:t>trans</w:t>
      </w:r>
      <w:r w:rsidRPr="00412077">
        <w:noBreakHyphen/>
        <w:t>retinoïnezuur (ATRA) plus chemotherapie met ATRA plus arseentrioxide bij nieuw gediagnosticeerde APL</w:t>
      </w:r>
      <w:r w:rsidRPr="00412077">
        <w:noBreakHyphen/>
        <w:t>patiënten met laag tot middelmatig risico (onderzoek APL0406; zie ook rubriek 5.1) werden ernstige bijwerkingen, waaronder hepatotoxiciteit, trombocytopenie, neutropenie en QTc</w:t>
      </w:r>
      <w:r w:rsidRPr="00412077">
        <w:noBreakHyphen/>
        <w:t>verlenging, waargenomen bij met arseentrioxide behandelde patiënten.</w:t>
      </w:r>
    </w:p>
    <w:p w14:paraId="2C274000" w14:textId="77777777" w:rsidR="00213777" w:rsidRPr="00412077" w:rsidRDefault="00213777" w:rsidP="00213777"/>
    <w:p w14:paraId="78CF1C9C" w14:textId="77777777" w:rsidR="00BC3A7F" w:rsidRPr="00412077" w:rsidRDefault="000E528C" w:rsidP="00BC3A7F">
      <w:pPr>
        <w:rPr>
          <w:u w:val="single"/>
        </w:rPr>
      </w:pPr>
      <w:r w:rsidRPr="00412077">
        <w:rPr>
          <w:u w:val="single"/>
        </w:rPr>
        <w:t>Lijst</w:t>
      </w:r>
      <w:r w:rsidR="00BC3A7F" w:rsidRPr="00412077">
        <w:rPr>
          <w:u w:val="single"/>
        </w:rPr>
        <w:t xml:space="preserve"> van bijwerkingen in tabelvorm</w:t>
      </w:r>
    </w:p>
    <w:p w14:paraId="3C8979FE" w14:textId="77777777" w:rsidR="00B257C7" w:rsidRPr="00412077" w:rsidRDefault="00047392" w:rsidP="001C0717">
      <w:r w:rsidRPr="00412077">
        <w:t xml:space="preserve">De volgende bijwerkingen zijn </w:t>
      </w:r>
      <w:r w:rsidR="00DA0965" w:rsidRPr="00412077">
        <w:t xml:space="preserve">beschreven </w:t>
      </w:r>
      <w:r w:rsidR="008D040D" w:rsidRPr="00412077">
        <w:t>in het APL0406</w:t>
      </w:r>
      <w:r w:rsidR="008D040D" w:rsidRPr="00412077">
        <w:noBreakHyphen/>
        <w:t xml:space="preserve">onderzoek bij nieuw gediagnosticeerde patiënten en </w:t>
      </w:r>
      <w:r w:rsidR="00DA0965" w:rsidRPr="00412077">
        <w:t>tijdens klinische onderzoeken en/of tijdens postmarketingobservaties</w:t>
      </w:r>
      <w:r w:rsidR="008D040D" w:rsidRPr="00412077">
        <w:t xml:space="preserve"> bij recidiverende/refractaire APL</w:t>
      </w:r>
      <w:r w:rsidR="008D040D" w:rsidRPr="00412077">
        <w:noBreakHyphen/>
        <w:t>patiënten</w:t>
      </w:r>
      <w:r w:rsidR="00DA0965" w:rsidRPr="00412077">
        <w:t xml:space="preserve">. </w:t>
      </w:r>
      <w:r w:rsidR="0003578D" w:rsidRPr="00412077">
        <w:t xml:space="preserve">De bijwerkingen worden hieronder </w:t>
      </w:r>
      <w:r w:rsidR="00D00AE7" w:rsidRPr="00412077">
        <w:t>in tabel </w:t>
      </w:r>
      <w:r w:rsidR="00E8429B" w:rsidRPr="00412077">
        <w:t>2</w:t>
      </w:r>
      <w:r w:rsidR="00D00AE7" w:rsidRPr="00412077">
        <w:t xml:space="preserve"> </w:t>
      </w:r>
      <w:r w:rsidR="00031891" w:rsidRPr="00412077">
        <w:t>vermel</w:t>
      </w:r>
      <w:r w:rsidR="0003578D" w:rsidRPr="00412077">
        <w:t>d met de Me</w:t>
      </w:r>
      <w:r w:rsidR="00031891" w:rsidRPr="00412077">
        <w:t>d</w:t>
      </w:r>
      <w:r w:rsidR="0003578D" w:rsidRPr="00412077">
        <w:t xml:space="preserve">DRA voorkeursterm </w:t>
      </w:r>
      <w:r w:rsidR="00031891" w:rsidRPr="00412077">
        <w:t>naar</w:t>
      </w:r>
      <w:r w:rsidR="0003578D" w:rsidRPr="00412077">
        <w:t xml:space="preserve"> systeem/orgaanklasse en frequentie die geconstateerd zijn tijdens</w:t>
      </w:r>
      <w:r w:rsidR="00E30FE6" w:rsidRPr="00412077">
        <w:t xml:space="preserve"> de klinische onderzoeken met TRISENOX bij 52 patiënten met refractair</w:t>
      </w:r>
      <w:r w:rsidR="00031891" w:rsidRPr="00412077">
        <w:t>e</w:t>
      </w:r>
      <w:r w:rsidR="00E30FE6" w:rsidRPr="00412077">
        <w:t>/recidieve APL.</w:t>
      </w:r>
      <w:r w:rsidR="0003578D" w:rsidRPr="00412077">
        <w:t xml:space="preserve"> </w:t>
      </w:r>
      <w:r w:rsidR="00DA0965" w:rsidRPr="00412077">
        <w:t xml:space="preserve">De frequenties van de bijwerkingen met TRISENOX tijdens klinische onderzoeken van patiënten met APL zijn: </w:t>
      </w:r>
      <w:r w:rsidR="00CD1D71" w:rsidRPr="00412077">
        <w:t>(</w:t>
      </w:r>
      <w:r w:rsidR="00DA0965" w:rsidRPr="00412077">
        <w:t xml:space="preserve">zeer vaak </w:t>
      </w:r>
      <w:r w:rsidR="00DA0965" w:rsidRPr="00412077">
        <w:rPr>
          <w:szCs w:val="22"/>
        </w:rPr>
        <w:sym w:font="Symbol" w:char="F0B3"/>
      </w:r>
      <w:r w:rsidR="00C96BB6" w:rsidRPr="00412077">
        <w:rPr>
          <w:szCs w:val="22"/>
        </w:rPr>
        <w:t> </w:t>
      </w:r>
      <w:r w:rsidR="00DA0965" w:rsidRPr="00412077">
        <w:rPr>
          <w:szCs w:val="22"/>
        </w:rPr>
        <w:t>1/10</w:t>
      </w:r>
      <w:r w:rsidR="00CD1D71" w:rsidRPr="00412077">
        <w:rPr>
          <w:szCs w:val="22"/>
        </w:rPr>
        <w:t>)</w:t>
      </w:r>
      <w:r w:rsidR="00DA0965" w:rsidRPr="00412077">
        <w:rPr>
          <w:szCs w:val="22"/>
        </w:rPr>
        <w:t xml:space="preserve">, </w:t>
      </w:r>
      <w:r w:rsidR="00CD1D71" w:rsidRPr="00412077">
        <w:rPr>
          <w:szCs w:val="22"/>
        </w:rPr>
        <w:t>(</w:t>
      </w:r>
      <w:r w:rsidR="00DA0965" w:rsidRPr="00412077">
        <w:t xml:space="preserve">vaak </w:t>
      </w:r>
      <w:r w:rsidR="00DA0965" w:rsidRPr="00412077">
        <w:rPr>
          <w:szCs w:val="22"/>
        </w:rPr>
        <w:sym w:font="Symbol" w:char="F0B3"/>
      </w:r>
      <w:r w:rsidR="00C96BB6" w:rsidRPr="00412077">
        <w:rPr>
          <w:szCs w:val="22"/>
        </w:rPr>
        <w:t> </w:t>
      </w:r>
      <w:r w:rsidR="00DA0965" w:rsidRPr="00412077">
        <w:t>1/100</w:t>
      </w:r>
      <w:r w:rsidR="00C96BB6" w:rsidRPr="00412077">
        <w:t xml:space="preserve">, </w:t>
      </w:r>
      <w:r w:rsidR="00DA0965" w:rsidRPr="00412077">
        <w:t>&lt;</w:t>
      </w:r>
      <w:r w:rsidR="00C96BB6" w:rsidRPr="00412077">
        <w:t> </w:t>
      </w:r>
      <w:r w:rsidR="00DA0965" w:rsidRPr="00412077">
        <w:t>1/10</w:t>
      </w:r>
      <w:r w:rsidR="00CD1D71" w:rsidRPr="00412077">
        <w:t>)</w:t>
      </w:r>
      <w:r w:rsidR="00DA0965" w:rsidRPr="00412077">
        <w:t xml:space="preserve">, </w:t>
      </w:r>
      <w:r w:rsidR="00CD1D71" w:rsidRPr="00412077">
        <w:t>(</w:t>
      </w:r>
      <w:r w:rsidR="00DA0965" w:rsidRPr="00412077">
        <w:t xml:space="preserve">soms </w:t>
      </w:r>
      <w:r w:rsidR="00DA0965" w:rsidRPr="00412077">
        <w:rPr>
          <w:szCs w:val="22"/>
        </w:rPr>
        <w:sym w:font="Symbol" w:char="F0B3"/>
      </w:r>
      <w:r w:rsidR="00C96BB6" w:rsidRPr="00412077">
        <w:rPr>
          <w:szCs w:val="22"/>
        </w:rPr>
        <w:t> </w:t>
      </w:r>
      <w:r w:rsidR="00DA0965" w:rsidRPr="00412077">
        <w:t>1/1.000</w:t>
      </w:r>
      <w:r w:rsidR="00C96BB6" w:rsidRPr="00412077">
        <w:t>,</w:t>
      </w:r>
      <w:r w:rsidR="00DA0965" w:rsidRPr="00412077">
        <w:t xml:space="preserve"> &lt;</w:t>
      </w:r>
      <w:r w:rsidR="00C96BB6" w:rsidRPr="00412077">
        <w:t> </w:t>
      </w:r>
      <w:r w:rsidR="00DA0965" w:rsidRPr="00412077">
        <w:t>1/100</w:t>
      </w:r>
      <w:r w:rsidR="00CD1D71" w:rsidRPr="00412077">
        <w:t>)</w:t>
      </w:r>
      <w:r w:rsidR="00DA0965" w:rsidRPr="00412077">
        <w:t xml:space="preserve">, niet bekend (kan </w:t>
      </w:r>
      <w:r w:rsidR="00031891" w:rsidRPr="00412077">
        <w:t>met</w:t>
      </w:r>
      <w:r w:rsidR="00DA0965" w:rsidRPr="00412077">
        <w:t xml:space="preserve"> de beschikbare gegevens</w:t>
      </w:r>
      <w:r w:rsidR="00031891" w:rsidRPr="00412077">
        <w:t xml:space="preserve"> niet worden bepaald</w:t>
      </w:r>
      <w:r w:rsidR="00DA0965" w:rsidRPr="00412077">
        <w:t>).</w:t>
      </w:r>
    </w:p>
    <w:p w14:paraId="0119DFB7" w14:textId="77777777" w:rsidR="007B75E9" w:rsidRPr="00412077" w:rsidRDefault="007B75E9" w:rsidP="001C0717"/>
    <w:p w14:paraId="58A82C2C" w14:textId="77777777" w:rsidR="00B257C7" w:rsidRPr="00412077" w:rsidRDefault="00B257C7" w:rsidP="001C0717">
      <w:r w:rsidRPr="00412077">
        <w:t xml:space="preserve">Binnen iedere frequentiegroep worden bijwerkingen gerangschikt naar afnemende ernst. </w:t>
      </w:r>
    </w:p>
    <w:p w14:paraId="46B372C5" w14:textId="77777777" w:rsidR="00B257C7" w:rsidRPr="00412077" w:rsidRDefault="00B257C7" w:rsidP="001C0717"/>
    <w:p w14:paraId="6D46CC40" w14:textId="77777777" w:rsidR="00B257C7" w:rsidRPr="00412077" w:rsidRDefault="007569EB">
      <w:r w:rsidRPr="00412077">
        <w:t>Tabel </w:t>
      </w:r>
      <w:r w:rsidR="00E8429B" w:rsidRPr="00412077">
        <w:t>2</w:t>
      </w:r>
    </w:p>
    <w:tbl>
      <w:tblPr>
        <w:tblW w:w="4103" w:type="pct"/>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3693"/>
        <w:gridCol w:w="1798"/>
        <w:gridCol w:w="1935"/>
      </w:tblGrid>
      <w:tr w:rsidR="00A62073" w:rsidRPr="00412077" w14:paraId="6F078CA0" w14:textId="77777777">
        <w:trPr>
          <w:cantSplit/>
          <w:tblHeader/>
        </w:trPr>
        <w:tc>
          <w:tcPr>
            <w:tcW w:w="3793" w:type="dxa"/>
            <w:tcBorders>
              <w:bottom w:val="single" w:sz="8" w:space="0" w:color="000000"/>
            </w:tcBorders>
            <w:shd w:val="clear" w:color="auto" w:fill="auto"/>
            <w:vAlign w:val="center"/>
          </w:tcPr>
          <w:p w14:paraId="5016A78A" w14:textId="77777777" w:rsidR="00A62073" w:rsidRPr="00412077" w:rsidRDefault="00A62073" w:rsidP="00F909B0">
            <w:pPr>
              <w:keepNext/>
              <w:spacing w:before="60"/>
              <w:jc w:val="center"/>
              <w:rPr>
                <w:szCs w:val="22"/>
              </w:rPr>
            </w:pPr>
          </w:p>
        </w:tc>
        <w:tc>
          <w:tcPr>
            <w:tcW w:w="1843" w:type="dxa"/>
            <w:tcBorders>
              <w:bottom w:val="single" w:sz="8" w:space="0" w:color="000000"/>
            </w:tcBorders>
            <w:vAlign w:val="center"/>
          </w:tcPr>
          <w:p w14:paraId="10262F61" w14:textId="77777777" w:rsidR="00A62073" w:rsidRPr="00412077" w:rsidRDefault="00A62073" w:rsidP="00F909B0">
            <w:pPr>
              <w:keepNext/>
              <w:spacing w:before="60"/>
              <w:jc w:val="center"/>
              <w:rPr>
                <w:b/>
                <w:szCs w:val="22"/>
              </w:rPr>
            </w:pPr>
            <w:r w:rsidRPr="00412077">
              <w:rPr>
                <w:b/>
                <w:szCs w:val="22"/>
              </w:rPr>
              <w:t>Alle graden</w:t>
            </w:r>
          </w:p>
        </w:tc>
        <w:tc>
          <w:tcPr>
            <w:tcW w:w="1984" w:type="dxa"/>
            <w:tcBorders>
              <w:bottom w:val="single" w:sz="8" w:space="0" w:color="000000"/>
            </w:tcBorders>
            <w:shd w:val="clear" w:color="auto" w:fill="auto"/>
            <w:vAlign w:val="center"/>
          </w:tcPr>
          <w:p w14:paraId="23F45257" w14:textId="77777777" w:rsidR="00A62073" w:rsidRPr="00412077" w:rsidRDefault="00A62073" w:rsidP="00F909B0">
            <w:pPr>
              <w:keepNext/>
              <w:spacing w:before="60"/>
              <w:jc w:val="center"/>
              <w:rPr>
                <w:b/>
                <w:szCs w:val="22"/>
              </w:rPr>
            </w:pPr>
            <w:r w:rsidRPr="00412077">
              <w:rPr>
                <w:b/>
                <w:szCs w:val="22"/>
              </w:rPr>
              <w:t>Graad</w:t>
            </w:r>
            <w:r w:rsidR="00E8429B" w:rsidRPr="00412077">
              <w:rPr>
                <w:rFonts w:eastAsia="SimSun"/>
                <w:b/>
                <w:szCs w:val="22"/>
              </w:rPr>
              <w:t> ≥ </w:t>
            </w:r>
            <w:r w:rsidRPr="00412077">
              <w:rPr>
                <w:b/>
                <w:szCs w:val="22"/>
              </w:rPr>
              <w:t>3</w:t>
            </w:r>
          </w:p>
        </w:tc>
      </w:tr>
      <w:tr w:rsidR="00A62073" w:rsidRPr="00412077" w14:paraId="237DB946" w14:textId="77777777">
        <w:trPr>
          <w:cantSplit/>
        </w:trPr>
        <w:tc>
          <w:tcPr>
            <w:tcW w:w="7620" w:type="dxa"/>
            <w:gridSpan w:val="3"/>
            <w:tcBorders>
              <w:top w:val="single" w:sz="8" w:space="0" w:color="000000"/>
              <w:bottom w:val="nil"/>
            </w:tcBorders>
            <w:shd w:val="clear" w:color="auto" w:fill="auto"/>
            <w:vAlign w:val="center"/>
          </w:tcPr>
          <w:p w14:paraId="0FAAB8BC" w14:textId="77777777" w:rsidR="00A62073" w:rsidRPr="00412077" w:rsidRDefault="00A62073" w:rsidP="00F909B0">
            <w:pPr>
              <w:keepNext/>
              <w:spacing w:before="60"/>
              <w:rPr>
                <w:b/>
                <w:szCs w:val="22"/>
              </w:rPr>
            </w:pPr>
            <w:r w:rsidRPr="00412077">
              <w:rPr>
                <w:b/>
              </w:rPr>
              <w:t>Infecties en parasitaire aandoeningen</w:t>
            </w:r>
          </w:p>
        </w:tc>
      </w:tr>
      <w:tr w:rsidR="00A62073" w:rsidRPr="00412077" w14:paraId="1F38D4BA" w14:textId="77777777">
        <w:trPr>
          <w:cantSplit/>
        </w:trPr>
        <w:tc>
          <w:tcPr>
            <w:tcW w:w="3793" w:type="dxa"/>
            <w:tcBorders>
              <w:top w:val="nil"/>
              <w:bottom w:val="nil"/>
              <w:right w:val="nil"/>
            </w:tcBorders>
            <w:shd w:val="clear" w:color="auto" w:fill="auto"/>
            <w:vAlign w:val="center"/>
          </w:tcPr>
          <w:p w14:paraId="29397604" w14:textId="77777777" w:rsidR="00A62073" w:rsidRPr="00412077" w:rsidRDefault="00A62073" w:rsidP="00F909B0">
            <w:pPr>
              <w:rPr>
                <w:szCs w:val="22"/>
              </w:rPr>
            </w:pPr>
            <w:r w:rsidRPr="00412077">
              <w:rPr>
                <w:szCs w:val="22"/>
              </w:rPr>
              <w:t>Herpes zoster</w:t>
            </w:r>
          </w:p>
        </w:tc>
        <w:tc>
          <w:tcPr>
            <w:tcW w:w="1843" w:type="dxa"/>
            <w:tcBorders>
              <w:top w:val="nil"/>
              <w:left w:val="nil"/>
              <w:bottom w:val="nil"/>
            </w:tcBorders>
            <w:shd w:val="clear" w:color="auto" w:fill="auto"/>
            <w:vAlign w:val="center"/>
          </w:tcPr>
          <w:p w14:paraId="1C714B27"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415CC686"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r>
      <w:tr w:rsidR="00A62073" w:rsidRPr="00412077" w14:paraId="18425BE8" w14:textId="77777777">
        <w:trPr>
          <w:cantSplit/>
        </w:trPr>
        <w:tc>
          <w:tcPr>
            <w:tcW w:w="3793" w:type="dxa"/>
            <w:tcBorders>
              <w:top w:val="nil"/>
              <w:bottom w:val="nil"/>
              <w:right w:val="nil"/>
            </w:tcBorders>
            <w:shd w:val="clear" w:color="auto" w:fill="auto"/>
            <w:vAlign w:val="center"/>
          </w:tcPr>
          <w:p w14:paraId="6245B970" w14:textId="77777777" w:rsidR="00A62073" w:rsidRPr="00412077" w:rsidRDefault="00E30FE6" w:rsidP="00E30FE6">
            <w:pPr>
              <w:rPr>
                <w:szCs w:val="22"/>
              </w:rPr>
            </w:pPr>
            <w:r w:rsidRPr="00412077">
              <w:rPr>
                <w:szCs w:val="22"/>
              </w:rPr>
              <w:t>Sepsis</w:t>
            </w:r>
          </w:p>
        </w:tc>
        <w:tc>
          <w:tcPr>
            <w:tcW w:w="1843" w:type="dxa"/>
            <w:tcBorders>
              <w:top w:val="nil"/>
              <w:left w:val="nil"/>
              <w:bottom w:val="nil"/>
            </w:tcBorders>
            <w:shd w:val="clear" w:color="auto" w:fill="auto"/>
            <w:vAlign w:val="center"/>
          </w:tcPr>
          <w:p w14:paraId="27E7DDAC"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c>
          <w:tcPr>
            <w:tcW w:w="1984" w:type="dxa"/>
            <w:tcBorders>
              <w:top w:val="nil"/>
              <w:bottom w:val="nil"/>
            </w:tcBorders>
            <w:shd w:val="clear" w:color="auto" w:fill="auto"/>
            <w:vAlign w:val="center"/>
          </w:tcPr>
          <w:p w14:paraId="052FDD1D"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r>
      <w:tr w:rsidR="00A62073" w:rsidRPr="00412077" w14:paraId="6A5D5118" w14:textId="77777777">
        <w:trPr>
          <w:cantSplit/>
        </w:trPr>
        <w:tc>
          <w:tcPr>
            <w:tcW w:w="3793" w:type="dxa"/>
            <w:tcBorders>
              <w:top w:val="nil"/>
              <w:bottom w:val="single" w:sz="8" w:space="0" w:color="000000"/>
              <w:right w:val="nil"/>
            </w:tcBorders>
            <w:shd w:val="clear" w:color="auto" w:fill="auto"/>
            <w:vAlign w:val="center"/>
          </w:tcPr>
          <w:p w14:paraId="44CC99DD" w14:textId="77777777" w:rsidR="00A62073" w:rsidRPr="00412077" w:rsidRDefault="00E30FE6" w:rsidP="00F909B0">
            <w:pPr>
              <w:rPr>
                <w:szCs w:val="22"/>
              </w:rPr>
            </w:pPr>
            <w:r w:rsidRPr="00412077">
              <w:rPr>
                <w:szCs w:val="22"/>
              </w:rPr>
              <w:t>Pneumonie</w:t>
            </w:r>
          </w:p>
        </w:tc>
        <w:tc>
          <w:tcPr>
            <w:tcW w:w="1843" w:type="dxa"/>
            <w:tcBorders>
              <w:top w:val="nil"/>
              <w:left w:val="nil"/>
              <w:bottom w:val="single" w:sz="8" w:space="0" w:color="000000"/>
            </w:tcBorders>
            <w:shd w:val="clear" w:color="auto" w:fill="auto"/>
            <w:vAlign w:val="center"/>
          </w:tcPr>
          <w:p w14:paraId="7837912B"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c>
          <w:tcPr>
            <w:tcW w:w="1984" w:type="dxa"/>
            <w:tcBorders>
              <w:top w:val="nil"/>
              <w:bottom w:val="single" w:sz="8" w:space="0" w:color="000000"/>
            </w:tcBorders>
            <w:shd w:val="clear" w:color="auto" w:fill="auto"/>
            <w:vAlign w:val="center"/>
          </w:tcPr>
          <w:p w14:paraId="06C90F51"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r>
      <w:tr w:rsidR="00A62073" w:rsidRPr="00412077" w14:paraId="3963D3C0" w14:textId="77777777">
        <w:trPr>
          <w:cantSplit/>
        </w:trPr>
        <w:tc>
          <w:tcPr>
            <w:tcW w:w="7620" w:type="dxa"/>
            <w:gridSpan w:val="3"/>
            <w:tcBorders>
              <w:top w:val="single" w:sz="8" w:space="0" w:color="000000"/>
              <w:bottom w:val="nil"/>
            </w:tcBorders>
            <w:shd w:val="clear" w:color="auto" w:fill="auto"/>
            <w:vAlign w:val="center"/>
          </w:tcPr>
          <w:p w14:paraId="18FCE82D" w14:textId="77777777" w:rsidR="00A62073" w:rsidRPr="00412077" w:rsidRDefault="00A62073" w:rsidP="00F909B0">
            <w:pPr>
              <w:keepNext/>
              <w:spacing w:before="60"/>
              <w:rPr>
                <w:b/>
                <w:szCs w:val="22"/>
              </w:rPr>
            </w:pPr>
            <w:r w:rsidRPr="00412077">
              <w:rPr>
                <w:b/>
                <w:szCs w:val="22"/>
              </w:rPr>
              <w:t>Bloed- en lymfestelselaandoeningen</w:t>
            </w:r>
          </w:p>
        </w:tc>
      </w:tr>
      <w:tr w:rsidR="00A62073" w:rsidRPr="00412077" w14:paraId="7BC5FEA1" w14:textId="77777777" w:rsidTr="00E30FE6">
        <w:trPr>
          <w:cantSplit/>
          <w:trHeight w:val="336"/>
        </w:trPr>
        <w:tc>
          <w:tcPr>
            <w:tcW w:w="3793" w:type="dxa"/>
            <w:tcBorders>
              <w:top w:val="nil"/>
              <w:bottom w:val="nil"/>
            </w:tcBorders>
            <w:shd w:val="clear" w:color="auto" w:fill="auto"/>
            <w:vAlign w:val="center"/>
          </w:tcPr>
          <w:p w14:paraId="45BF3894" w14:textId="77777777" w:rsidR="00A62073" w:rsidRPr="00412077" w:rsidRDefault="00E30FE6" w:rsidP="00F909B0">
            <w:pPr>
              <w:rPr>
                <w:szCs w:val="22"/>
              </w:rPr>
            </w:pPr>
            <w:r w:rsidRPr="00412077">
              <w:rPr>
                <w:szCs w:val="22"/>
              </w:rPr>
              <w:t>Febriele neutropenie</w:t>
            </w:r>
          </w:p>
        </w:tc>
        <w:tc>
          <w:tcPr>
            <w:tcW w:w="1843" w:type="dxa"/>
            <w:tcBorders>
              <w:top w:val="nil"/>
              <w:bottom w:val="nil"/>
            </w:tcBorders>
            <w:shd w:val="clear" w:color="auto" w:fill="auto"/>
            <w:vAlign w:val="center"/>
          </w:tcPr>
          <w:p w14:paraId="53EA58B6"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605A1AE0" w14:textId="77777777" w:rsidR="00A62073" w:rsidRPr="00412077" w:rsidRDefault="00E30FE6" w:rsidP="00F909B0">
            <w:pPr>
              <w:jc w:val="center"/>
              <w:rPr>
                <w:szCs w:val="22"/>
              </w:rPr>
            </w:pPr>
            <w:r w:rsidRPr="00412077">
              <w:rPr>
                <w:szCs w:val="22"/>
              </w:rPr>
              <w:t>Vaak</w:t>
            </w:r>
          </w:p>
        </w:tc>
      </w:tr>
      <w:tr w:rsidR="00A62073" w:rsidRPr="00412077" w14:paraId="3F79200B" w14:textId="77777777">
        <w:trPr>
          <w:cantSplit/>
        </w:trPr>
        <w:tc>
          <w:tcPr>
            <w:tcW w:w="3793" w:type="dxa"/>
            <w:tcBorders>
              <w:top w:val="nil"/>
              <w:bottom w:val="nil"/>
            </w:tcBorders>
            <w:shd w:val="clear" w:color="auto" w:fill="auto"/>
            <w:vAlign w:val="center"/>
          </w:tcPr>
          <w:p w14:paraId="75C65EF8" w14:textId="77777777" w:rsidR="00A62073" w:rsidRPr="00412077" w:rsidRDefault="00E30FE6" w:rsidP="00F909B0">
            <w:pPr>
              <w:rPr>
                <w:szCs w:val="22"/>
              </w:rPr>
            </w:pPr>
            <w:r w:rsidRPr="00412077">
              <w:rPr>
                <w:szCs w:val="22"/>
              </w:rPr>
              <w:t>Leukocytose</w:t>
            </w:r>
          </w:p>
        </w:tc>
        <w:tc>
          <w:tcPr>
            <w:tcW w:w="1843" w:type="dxa"/>
            <w:tcBorders>
              <w:top w:val="nil"/>
              <w:bottom w:val="nil"/>
            </w:tcBorders>
            <w:shd w:val="clear" w:color="auto" w:fill="auto"/>
            <w:vAlign w:val="center"/>
          </w:tcPr>
          <w:p w14:paraId="5636534B"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7D26402E" w14:textId="77777777" w:rsidR="00A62073" w:rsidRPr="00412077" w:rsidRDefault="00A62073" w:rsidP="00F909B0">
            <w:pPr>
              <w:jc w:val="center"/>
              <w:rPr>
                <w:szCs w:val="22"/>
              </w:rPr>
            </w:pPr>
            <w:r w:rsidRPr="00412077">
              <w:rPr>
                <w:szCs w:val="22"/>
              </w:rPr>
              <w:t>Vaak</w:t>
            </w:r>
          </w:p>
        </w:tc>
      </w:tr>
      <w:tr w:rsidR="00A62073" w:rsidRPr="00412077" w14:paraId="0A178929" w14:textId="77777777">
        <w:trPr>
          <w:cantSplit/>
        </w:trPr>
        <w:tc>
          <w:tcPr>
            <w:tcW w:w="3793" w:type="dxa"/>
            <w:tcBorders>
              <w:top w:val="nil"/>
              <w:bottom w:val="nil"/>
            </w:tcBorders>
            <w:shd w:val="clear" w:color="auto" w:fill="auto"/>
            <w:vAlign w:val="center"/>
          </w:tcPr>
          <w:p w14:paraId="24CF1F3D" w14:textId="77777777" w:rsidR="00A62073" w:rsidRPr="00412077" w:rsidRDefault="00E30FE6" w:rsidP="00F909B0">
            <w:pPr>
              <w:rPr>
                <w:szCs w:val="22"/>
              </w:rPr>
            </w:pPr>
            <w:r w:rsidRPr="00412077">
              <w:rPr>
                <w:szCs w:val="22"/>
              </w:rPr>
              <w:t>Neutropenie</w:t>
            </w:r>
          </w:p>
        </w:tc>
        <w:tc>
          <w:tcPr>
            <w:tcW w:w="1843" w:type="dxa"/>
            <w:tcBorders>
              <w:top w:val="nil"/>
              <w:bottom w:val="nil"/>
            </w:tcBorders>
            <w:shd w:val="clear" w:color="auto" w:fill="auto"/>
            <w:vAlign w:val="center"/>
          </w:tcPr>
          <w:p w14:paraId="38EE2773"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236C3AC6" w14:textId="77777777" w:rsidR="00A62073" w:rsidRPr="00412077" w:rsidRDefault="00A62073" w:rsidP="00F909B0">
            <w:pPr>
              <w:jc w:val="center"/>
              <w:rPr>
                <w:szCs w:val="22"/>
              </w:rPr>
            </w:pPr>
            <w:r w:rsidRPr="00412077">
              <w:rPr>
                <w:szCs w:val="22"/>
              </w:rPr>
              <w:t>Vaak</w:t>
            </w:r>
          </w:p>
        </w:tc>
      </w:tr>
      <w:tr w:rsidR="00A62073" w:rsidRPr="00412077" w14:paraId="22436C94" w14:textId="77777777">
        <w:trPr>
          <w:cantSplit/>
        </w:trPr>
        <w:tc>
          <w:tcPr>
            <w:tcW w:w="3793" w:type="dxa"/>
            <w:tcBorders>
              <w:top w:val="nil"/>
              <w:bottom w:val="nil"/>
            </w:tcBorders>
            <w:shd w:val="clear" w:color="auto" w:fill="auto"/>
            <w:vAlign w:val="center"/>
          </w:tcPr>
          <w:p w14:paraId="43F5AB75" w14:textId="77777777" w:rsidR="00A62073" w:rsidRPr="00412077" w:rsidRDefault="00E30FE6" w:rsidP="00F909B0">
            <w:pPr>
              <w:rPr>
                <w:szCs w:val="22"/>
              </w:rPr>
            </w:pPr>
            <w:r w:rsidRPr="00412077">
              <w:rPr>
                <w:szCs w:val="22"/>
              </w:rPr>
              <w:t>Pancytopenie</w:t>
            </w:r>
          </w:p>
        </w:tc>
        <w:tc>
          <w:tcPr>
            <w:tcW w:w="1843" w:type="dxa"/>
            <w:tcBorders>
              <w:top w:val="nil"/>
              <w:bottom w:val="nil"/>
            </w:tcBorders>
            <w:shd w:val="clear" w:color="auto" w:fill="auto"/>
            <w:vAlign w:val="center"/>
          </w:tcPr>
          <w:p w14:paraId="42BF7EDF"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477302E9" w14:textId="77777777" w:rsidR="00A62073" w:rsidRPr="00412077" w:rsidRDefault="00A62073" w:rsidP="00F909B0">
            <w:pPr>
              <w:jc w:val="center"/>
              <w:rPr>
                <w:szCs w:val="22"/>
              </w:rPr>
            </w:pPr>
            <w:r w:rsidRPr="00412077">
              <w:rPr>
                <w:szCs w:val="22"/>
              </w:rPr>
              <w:t>Vaak</w:t>
            </w:r>
          </w:p>
        </w:tc>
      </w:tr>
      <w:tr w:rsidR="00A62073" w:rsidRPr="00412077" w14:paraId="3EA964BE" w14:textId="77777777">
        <w:trPr>
          <w:cantSplit/>
        </w:trPr>
        <w:tc>
          <w:tcPr>
            <w:tcW w:w="3793" w:type="dxa"/>
            <w:tcBorders>
              <w:top w:val="nil"/>
              <w:bottom w:val="nil"/>
            </w:tcBorders>
            <w:shd w:val="clear" w:color="auto" w:fill="auto"/>
            <w:vAlign w:val="center"/>
          </w:tcPr>
          <w:p w14:paraId="0FA92BA2" w14:textId="77777777" w:rsidR="00A62073" w:rsidRPr="00412077" w:rsidRDefault="00E30FE6" w:rsidP="00F909B0">
            <w:pPr>
              <w:rPr>
                <w:szCs w:val="22"/>
              </w:rPr>
            </w:pPr>
            <w:r w:rsidRPr="00412077">
              <w:rPr>
                <w:szCs w:val="22"/>
              </w:rPr>
              <w:t>Trombocytopenie</w:t>
            </w:r>
          </w:p>
        </w:tc>
        <w:tc>
          <w:tcPr>
            <w:tcW w:w="1843" w:type="dxa"/>
            <w:tcBorders>
              <w:top w:val="nil"/>
              <w:bottom w:val="nil"/>
            </w:tcBorders>
            <w:shd w:val="clear" w:color="auto" w:fill="auto"/>
            <w:vAlign w:val="center"/>
          </w:tcPr>
          <w:p w14:paraId="67FB8C5D"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3844B390" w14:textId="77777777" w:rsidR="00A62073" w:rsidRPr="00412077" w:rsidRDefault="00A62073" w:rsidP="00F909B0">
            <w:pPr>
              <w:jc w:val="center"/>
              <w:rPr>
                <w:szCs w:val="22"/>
              </w:rPr>
            </w:pPr>
            <w:r w:rsidRPr="00412077">
              <w:rPr>
                <w:szCs w:val="22"/>
              </w:rPr>
              <w:t>Vaak</w:t>
            </w:r>
          </w:p>
        </w:tc>
      </w:tr>
      <w:tr w:rsidR="00A62073" w:rsidRPr="00412077" w14:paraId="2B9766CE" w14:textId="77777777">
        <w:trPr>
          <w:cantSplit/>
        </w:trPr>
        <w:tc>
          <w:tcPr>
            <w:tcW w:w="3793" w:type="dxa"/>
            <w:tcBorders>
              <w:top w:val="nil"/>
              <w:bottom w:val="nil"/>
            </w:tcBorders>
            <w:shd w:val="clear" w:color="auto" w:fill="auto"/>
            <w:vAlign w:val="center"/>
          </w:tcPr>
          <w:p w14:paraId="038AA72B" w14:textId="77777777" w:rsidR="00A62073" w:rsidRPr="00412077" w:rsidRDefault="00E30FE6" w:rsidP="00F909B0">
            <w:pPr>
              <w:rPr>
                <w:szCs w:val="22"/>
              </w:rPr>
            </w:pPr>
            <w:r w:rsidRPr="00412077">
              <w:rPr>
                <w:szCs w:val="22"/>
              </w:rPr>
              <w:t>Anemi</w:t>
            </w:r>
            <w:r w:rsidR="00031891" w:rsidRPr="00412077">
              <w:rPr>
                <w:szCs w:val="22"/>
              </w:rPr>
              <w:t>e</w:t>
            </w:r>
          </w:p>
        </w:tc>
        <w:tc>
          <w:tcPr>
            <w:tcW w:w="1843" w:type="dxa"/>
            <w:tcBorders>
              <w:top w:val="nil"/>
              <w:bottom w:val="nil"/>
            </w:tcBorders>
            <w:shd w:val="clear" w:color="auto" w:fill="auto"/>
            <w:vAlign w:val="center"/>
          </w:tcPr>
          <w:p w14:paraId="793BBD70"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03DF60F6" w14:textId="77777777" w:rsidR="00A62073" w:rsidRPr="00412077" w:rsidRDefault="00031891" w:rsidP="00031891">
            <w:pPr>
              <w:jc w:val="center"/>
              <w:rPr>
                <w:szCs w:val="22"/>
              </w:rPr>
            </w:pPr>
            <w:r w:rsidRPr="00412077">
              <w:rPr>
                <w:szCs w:val="22"/>
              </w:rPr>
              <w:t xml:space="preserve">Niet </w:t>
            </w:r>
            <w:r w:rsidR="00E30FE6" w:rsidRPr="00412077">
              <w:rPr>
                <w:szCs w:val="22"/>
              </w:rPr>
              <w:t>bekend</w:t>
            </w:r>
          </w:p>
        </w:tc>
      </w:tr>
      <w:tr w:rsidR="00A62073" w:rsidRPr="00412077" w14:paraId="62FA936D" w14:textId="77777777">
        <w:trPr>
          <w:cantSplit/>
        </w:trPr>
        <w:tc>
          <w:tcPr>
            <w:tcW w:w="3793" w:type="dxa"/>
            <w:tcBorders>
              <w:top w:val="nil"/>
              <w:bottom w:val="single" w:sz="8" w:space="0" w:color="000000"/>
            </w:tcBorders>
            <w:shd w:val="clear" w:color="auto" w:fill="auto"/>
            <w:vAlign w:val="center"/>
          </w:tcPr>
          <w:p w14:paraId="6A4FB178" w14:textId="77777777" w:rsidR="00A62073" w:rsidRPr="00412077" w:rsidRDefault="00A62073" w:rsidP="00F909B0">
            <w:pPr>
              <w:rPr>
                <w:szCs w:val="22"/>
              </w:rPr>
            </w:pPr>
            <w:r w:rsidRPr="00412077">
              <w:rPr>
                <w:szCs w:val="22"/>
              </w:rPr>
              <w:t>Leukopenie</w:t>
            </w:r>
          </w:p>
          <w:p w14:paraId="0E58311F" w14:textId="77777777" w:rsidR="007C6F5D" w:rsidRPr="00412077" w:rsidRDefault="00626AA4" w:rsidP="00F909B0">
            <w:pPr>
              <w:rPr>
                <w:szCs w:val="22"/>
              </w:rPr>
            </w:pPr>
            <w:r w:rsidRPr="00412077">
              <w:rPr>
                <w:szCs w:val="22"/>
              </w:rPr>
              <w:t>Lymfopenie</w:t>
            </w:r>
          </w:p>
        </w:tc>
        <w:tc>
          <w:tcPr>
            <w:tcW w:w="1843" w:type="dxa"/>
            <w:tcBorders>
              <w:top w:val="nil"/>
              <w:bottom w:val="single" w:sz="8" w:space="0" w:color="000000"/>
            </w:tcBorders>
            <w:shd w:val="clear" w:color="auto" w:fill="auto"/>
            <w:vAlign w:val="center"/>
          </w:tcPr>
          <w:p w14:paraId="686134A5"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p w14:paraId="742D9B98" w14:textId="77777777" w:rsidR="00626AA4" w:rsidRPr="00412077" w:rsidRDefault="00626AA4" w:rsidP="00031891">
            <w:pPr>
              <w:jc w:val="center"/>
              <w:rPr>
                <w:szCs w:val="22"/>
              </w:rPr>
            </w:pPr>
            <w:r w:rsidRPr="00412077">
              <w:rPr>
                <w:szCs w:val="22"/>
              </w:rPr>
              <w:t>Niet bekend</w:t>
            </w:r>
          </w:p>
        </w:tc>
        <w:tc>
          <w:tcPr>
            <w:tcW w:w="1984" w:type="dxa"/>
            <w:tcBorders>
              <w:top w:val="nil"/>
              <w:bottom w:val="single" w:sz="8" w:space="0" w:color="000000"/>
            </w:tcBorders>
            <w:shd w:val="clear" w:color="auto" w:fill="auto"/>
            <w:vAlign w:val="center"/>
          </w:tcPr>
          <w:p w14:paraId="14B70783"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p w14:paraId="4CA7F8A4" w14:textId="77777777" w:rsidR="00626AA4" w:rsidRPr="00412077" w:rsidRDefault="00626AA4" w:rsidP="00031891">
            <w:pPr>
              <w:jc w:val="center"/>
              <w:rPr>
                <w:szCs w:val="22"/>
              </w:rPr>
            </w:pPr>
            <w:r w:rsidRPr="00412077">
              <w:rPr>
                <w:szCs w:val="22"/>
              </w:rPr>
              <w:t>Niet bekend</w:t>
            </w:r>
          </w:p>
        </w:tc>
      </w:tr>
      <w:tr w:rsidR="00A62073" w:rsidRPr="00412077" w14:paraId="304BA671" w14:textId="77777777">
        <w:trPr>
          <w:cantSplit/>
        </w:trPr>
        <w:tc>
          <w:tcPr>
            <w:tcW w:w="7620" w:type="dxa"/>
            <w:gridSpan w:val="3"/>
            <w:tcBorders>
              <w:top w:val="single" w:sz="8" w:space="0" w:color="000000"/>
              <w:bottom w:val="nil"/>
            </w:tcBorders>
            <w:shd w:val="clear" w:color="auto" w:fill="auto"/>
            <w:vAlign w:val="center"/>
          </w:tcPr>
          <w:p w14:paraId="41F6B35C" w14:textId="77777777" w:rsidR="00A62073" w:rsidRPr="00412077" w:rsidRDefault="00A62073" w:rsidP="00F909B0">
            <w:pPr>
              <w:keepNext/>
              <w:spacing w:before="60"/>
              <w:rPr>
                <w:b/>
                <w:szCs w:val="22"/>
              </w:rPr>
            </w:pPr>
            <w:r w:rsidRPr="00412077">
              <w:rPr>
                <w:b/>
              </w:rPr>
              <w:t>Voedings- en stofwisselingsstoornissen</w:t>
            </w:r>
          </w:p>
        </w:tc>
      </w:tr>
      <w:tr w:rsidR="00A62073" w:rsidRPr="00412077" w14:paraId="5F705CA7" w14:textId="77777777">
        <w:trPr>
          <w:cantSplit/>
        </w:trPr>
        <w:tc>
          <w:tcPr>
            <w:tcW w:w="3793" w:type="dxa"/>
            <w:tcBorders>
              <w:top w:val="nil"/>
              <w:bottom w:val="nil"/>
              <w:right w:val="nil"/>
            </w:tcBorders>
            <w:shd w:val="clear" w:color="auto" w:fill="auto"/>
            <w:vAlign w:val="center"/>
          </w:tcPr>
          <w:p w14:paraId="613D049B" w14:textId="77777777" w:rsidR="00A62073" w:rsidRPr="00412077" w:rsidRDefault="00A62073" w:rsidP="00031891">
            <w:pPr>
              <w:rPr>
                <w:szCs w:val="22"/>
              </w:rPr>
            </w:pPr>
            <w:r w:rsidRPr="00412077">
              <w:rPr>
                <w:szCs w:val="22"/>
              </w:rPr>
              <w:t>Hypergly</w:t>
            </w:r>
            <w:r w:rsidR="00031891" w:rsidRPr="00412077">
              <w:rPr>
                <w:szCs w:val="22"/>
              </w:rPr>
              <w:t>k</w:t>
            </w:r>
            <w:r w:rsidRPr="00412077">
              <w:rPr>
                <w:szCs w:val="22"/>
              </w:rPr>
              <w:t>emie</w:t>
            </w:r>
          </w:p>
        </w:tc>
        <w:tc>
          <w:tcPr>
            <w:tcW w:w="1843" w:type="dxa"/>
            <w:tcBorders>
              <w:top w:val="nil"/>
              <w:left w:val="nil"/>
              <w:bottom w:val="nil"/>
            </w:tcBorders>
            <w:shd w:val="clear" w:color="auto" w:fill="auto"/>
            <w:vAlign w:val="center"/>
          </w:tcPr>
          <w:p w14:paraId="7CE69A0D"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35B0EC92" w14:textId="77777777" w:rsidR="00A62073" w:rsidRPr="00412077" w:rsidRDefault="00A62073" w:rsidP="00F909B0">
            <w:pPr>
              <w:jc w:val="center"/>
              <w:rPr>
                <w:szCs w:val="22"/>
              </w:rPr>
            </w:pPr>
            <w:r w:rsidRPr="00412077">
              <w:rPr>
                <w:szCs w:val="22"/>
              </w:rPr>
              <w:t>Zeer vaak</w:t>
            </w:r>
          </w:p>
        </w:tc>
      </w:tr>
      <w:tr w:rsidR="00A62073" w:rsidRPr="00412077" w14:paraId="1FB6501D" w14:textId="77777777">
        <w:trPr>
          <w:cantSplit/>
        </w:trPr>
        <w:tc>
          <w:tcPr>
            <w:tcW w:w="3793" w:type="dxa"/>
            <w:tcBorders>
              <w:top w:val="nil"/>
              <w:bottom w:val="nil"/>
              <w:right w:val="nil"/>
            </w:tcBorders>
            <w:shd w:val="clear" w:color="auto" w:fill="auto"/>
            <w:vAlign w:val="center"/>
          </w:tcPr>
          <w:p w14:paraId="749F54AC" w14:textId="77777777" w:rsidR="00A62073" w:rsidRPr="00412077" w:rsidRDefault="00A62073" w:rsidP="00031891">
            <w:pPr>
              <w:rPr>
                <w:szCs w:val="22"/>
              </w:rPr>
            </w:pPr>
            <w:r w:rsidRPr="00412077">
              <w:rPr>
                <w:szCs w:val="22"/>
              </w:rPr>
              <w:t>Hypokal</w:t>
            </w:r>
            <w:r w:rsidR="00031891" w:rsidRPr="00412077">
              <w:rPr>
                <w:szCs w:val="22"/>
              </w:rPr>
              <w:t>ië</w:t>
            </w:r>
            <w:r w:rsidRPr="00412077">
              <w:rPr>
                <w:szCs w:val="22"/>
              </w:rPr>
              <w:t>mie</w:t>
            </w:r>
          </w:p>
        </w:tc>
        <w:tc>
          <w:tcPr>
            <w:tcW w:w="1843" w:type="dxa"/>
            <w:tcBorders>
              <w:top w:val="nil"/>
              <w:left w:val="nil"/>
              <w:bottom w:val="nil"/>
            </w:tcBorders>
            <w:shd w:val="clear" w:color="auto" w:fill="auto"/>
            <w:vAlign w:val="center"/>
          </w:tcPr>
          <w:p w14:paraId="1F803ACE"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155CAF1B" w14:textId="77777777" w:rsidR="00A62073" w:rsidRPr="00412077" w:rsidRDefault="00A62073" w:rsidP="00F909B0">
            <w:pPr>
              <w:jc w:val="center"/>
              <w:rPr>
                <w:szCs w:val="22"/>
              </w:rPr>
            </w:pPr>
            <w:r w:rsidRPr="00412077">
              <w:rPr>
                <w:szCs w:val="22"/>
              </w:rPr>
              <w:t>Zeer vaak</w:t>
            </w:r>
          </w:p>
        </w:tc>
      </w:tr>
      <w:tr w:rsidR="00A62073" w:rsidRPr="00412077" w14:paraId="64B07598" w14:textId="77777777">
        <w:trPr>
          <w:cantSplit/>
        </w:trPr>
        <w:tc>
          <w:tcPr>
            <w:tcW w:w="3793" w:type="dxa"/>
            <w:tcBorders>
              <w:top w:val="nil"/>
              <w:bottom w:val="nil"/>
            </w:tcBorders>
            <w:shd w:val="clear" w:color="auto" w:fill="auto"/>
            <w:vAlign w:val="center"/>
          </w:tcPr>
          <w:p w14:paraId="302C2FF1" w14:textId="77777777" w:rsidR="00A62073" w:rsidRPr="00412077" w:rsidRDefault="00A62073" w:rsidP="00031891">
            <w:pPr>
              <w:rPr>
                <w:szCs w:val="22"/>
              </w:rPr>
            </w:pPr>
            <w:r w:rsidRPr="00412077">
              <w:rPr>
                <w:szCs w:val="22"/>
              </w:rPr>
              <w:t>Hypomagnes</w:t>
            </w:r>
            <w:r w:rsidR="00031891" w:rsidRPr="00412077">
              <w:rPr>
                <w:szCs w:val="22"/>
              </w:rPr>
              <w:t>ië</w:t>
            </w:r>
            <w:r w:rsidRPr="00412077">
              <w:rPr>
                <w:szCs w:val="22"/>
              </w:rPr>
              <w:t>mie</w:t>
            </w:r>
          </w:p>
        </w:tc>
        <w:tc>
          <w:tcPr>
            <w:tcW w:w="1843" w:type="dxa"/>
            <w:tcBorders>
              <w:top w:val="nil"/>
              <w:bottom w:val="nil"/>
            </w:tcBorders>
            <w:shd w:val="clear" w:color="auto" w:fill="auto"/>
            <w:vAlign w:val="center"/>
          </w:tcPr>
          <w:p w14:paraId="2A380E5D"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438BC925" w14:textId="77777777" w:rsidR="00A62073" w:rsidRPr="00412077" w:rsidRDefault="00A62073" w:rsidP="00F909B0">
            <w:pPr>
              <w:jc w:val="center"/>
              <w:rPr>
                <w:szCs w:val="22"/>
              </w:rPr>
            </w:pPr>
            <w:r w:rsidRPr="00412077">
              <w:rPr>
                <w:szCs w:val="22"/>
              </w:rPr>
              <w:t>Vaak</w:t>
            </w:r>
          </w:p>
        </w:tc>
      </w:tr>
      <w:tr w:rsidR="00A62073" w:rsidRPr="00412077" w14:paraId="64FD1432" w14:textId="77777777">
        <w:trPr>
          <w:cantSplit/>
        </w:trPr>
        <w:tc>
          <w:tcPr>
            <w:tcW w:w="3793" w:type="dxa"/>
            <w:tcBorders>
              <w:top w:val="nil"/>
              <w:bottom w:val="nil"/>
              <w:right w:val="nil"/>
            </w:tcBorders>
            <w:shd w:val="clear" w:color="auto" w:fill="auto"/>
            <w:vAlign w:val="center"/>
          </w:tcPr>
          <w:p w14:paraId="609C2A4C" w14:textId="77777777" w:rsidR="00A62073" w:rsidRPr="00412077" w:rsidRDefault="005A1A2C" w:rsidP="00031891">
            <w:pPr>
              <w:rPr>
                <w:szCs w:val="22"/>
              </w:rPr>
            </w:pPr>
            <w:r w:rsidRPr="00412077">
              <w:rPr>
                <w:szCs w:val="22"/>
              </w:rPr>
              <w:t>Hypernatr</w:t>
            </w:r>
            <w:r w:rsidR="00031891" w:rsidRPr="00412077">
              <w:rPr>
                <w:szCs w:val="22"/>
              </w:rPr>
              <w:t>ië</w:t>
            </w:r>
            <w:r w:rsidRPr="00412077">
              <w:rPr>
                <w:szCs w:val="22"/>
              </w:rPr>
              <w:t>mie</w:t>
            </w:r>
          </w:p>
        </w:tc>
        <w:tc>
          <w:tcPr>
            <w:tcW w:w="1843" w:type="dxa"/>
            <w:tcBorders>
              <w:top w:val="nil"/>
              <w:left w:val="nil"/>
              <w:bottom w:val="nil"/>
            </w:tcBorders>
            <w:shd w:val="clear" w:color="auto" w:fill="auto"/>
            <w:vAlign w:val="center"/>
          </w:tcPr>
          <w:p w14:paraId="620F9CE5"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0C02DDA1" w14:textId="77777777" w:rsidR="00A62073" w:rsidRPr="00412077" w:rsidRDefault="005A1A2C" w:rsidP="00F909B0">
            <w:pPr>
              <w:jc w:val="center"/>
              <w:rPr>
                <w:szCs w:val="22"/>
              </w:rPr>
            </w:pPr>
            <w:r w:rsidRPr="00412077">
              <w:rPr>
                <w:szCs w:val="22"/>
              </w:rPr>
              <w:t>Vaak</w:t>
            </w:r>
          </w:p>
        </w:tc>
      </w:tr>
      <w:tr w:rsidR="00A62073" w:rsidRPr="00412077" w14:paraId="247DE72E" w14:textId="77777777">
        <w:trPr>
          <w:cantSplit/>
        </w:trPr>
        <w:tc>
          <w:tcPr>
            <w:tcW w:w="3793" w:type="dxa"/>
            <w:tcBorders>
              <w:top w:val="nil"/>
              <w:bottom w:val="nil"/>
              <w:right w:val="nil"/>
            </w:tcBorders>
            <w:shd w:val="clear" w:color="auto" w:fill="auto"/>
            <w:vAlign w:val="center"/>
          </w:tcPr>
          <w:p w14:paraId="5BFCB088" w14:textId="77777777" w:rsidR="00A62073" w:rsidRPr="00412077" w:rsidRDefault="005A1A2C" w:rsidP="00F909B0">
            <w:pPr>
              <w:rPr>
                <w:szCs w:val="22"/>
              </w:rPr>
            </w:pPr>
            <w:r w:rsidRPr="00412077">
              <w:rPr>
                <w:szCs w:val="22"/>
              </w:rPr>
              <w:t>Ketoacidose</w:t>
            </w:r>
          </w:p>
        </w:tc>
        <w:tc>
          <w:tcPr>
            <w:tcW w:w="1843" w:type="dxa"/>
            <w:tcBorders>
              <w:top w:val="nil"/>
              <w:left w:val="nil"/>
              <w:bottom w:val="nil"/>
            </w:tcBorders>
            <w:shd w:val="clear" w:color="auto" w:fill="auto"/>
            <w:vAlign w:val="center"/>
          </w:tcPr>
          <w:p w14:paraId="080D409B"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7F741CB2" w14:textId="77777777" w:rsidR="00A62073" w:rsidRPr="00412077" w:rsidRDefault="00A62073" w:rsidP="00F909B0">
            <w:pPr>
              <w:jc w:val="center"/>
              <w:rPr>
                <w:szCs w:val="22"/>
              </w:rPr>
            </w:pPr>
            <w:r w:rsidRPr="00412077">
              <w:rPr>
                <w:szCs w:val="22"/>
              </w:rPr>
              <w:t>Vaak</w:t>
            </w:r>
          </w:p>
        </w:tc>
      </w:tr>
      <w:tr w:rsidR="00A62073" w:rsidRPr="00412077" w14:paraId="60ACFDD2" w14:textId="77777777">
        <w:trPr>
          <w:cantSplit/>
        </w:trPr>
        <w:tc>
          <w:tcPr>
            <w:tcW w:w="3793" w:type="dxa"/>
            <w:tcBorders>
              <w:top w:val="nil"/>
              <w:bottom w:val="nil"/>
              <w:right w:val="nil"/>
            </w:tcBorders>
            <w:shd w:val="clear" w:color="auto" w:fill="auto"/>
            <w:vAlign w:val="center"/>
          </w:tcPr>
          <w:p w14:paraId="0D1A95C6" w14:textId="77777777" w:rsidR="00A62073" w:rsidRPr="00412077" w:rsidRDefault="005A1A2C" w:rsidP="00031891">
            <w:pPr>
              <w:rPr>
                <w:szCs w:val="22"/>
              </w:rPr>
            </w:pPr>
            <w:r w:rsidRPr="00412077">
              <w:rPr>
                <w:szCs w:val="22"/>
              </w:rPr>
              <w:t>Hypermagnes</w:t>
            </w:r>
            <w:r w:rsidR="00031891" w:rsidRPr="00412077">
              <w:rPr>
                <w:szCs w:val="22"/>
              </w:rPr>
              <w:t>ië</w:t>
            </w:r>
            <w:r w:rsidRPr="00412077">
              <w:rPr>
                <w:szCs w:val="22"/>
              </w:rPr>
              <w:t>mie</w:t>
            </w:r>
          </w:p>
        </w:tc>
        <w:tc>
          <w:tcPr>
            <w:tcW w:w="1843" w:type="dxa"/>
            <w:tcBorders>
              <w:top w:val="nil"/>
              <w:left w:val="nil"/>
              <w:bottom w:val="nil"/>
            </w:tcBorders>
            <w:shd w:val="clear" w:color="auto" w:fill="auto"/>
            <w:vAlign w:val="center"/>
          </w:tcPr>
          <w:p w14:paraId="4FF07A09"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57869272" w14:textId="77777777" w:rsidR="00A62073" w:rsidRPr="00412077" w:rsidRDefault="00031891" w:rsidP="00031891">
            <w:pPr>
              <w:jc w:val="center"/>
              <w:rPr>
                <w:szCs w:val="22"/>
              </w:rPr>
            </w:pPr>
            <w:r w:rsidRPr="00412077">
              <w:rPr>
                <w:szCs w:val="22"/>
              </w:rPr>
              <w:t xml:space="preserve">Niet </w:t>
            </w:r>
            <w:r w:rsidR="005A1A2C" w:rsidRPr="00412077">
              <w:rPr>
                <w:szCs w:val="22"/>
              </w:rPr>
              <w:t>bekend</w:t>
            </w:r>
          </w:p>
        </w:tc>
      </w:tr>
      <w:tr w:rsidR="00A62073" w:rsidRPr="00412077" w14:paraId="1AC8455A" w14:textId="77777777">
        <w:trPr>
          <w:cantSplit/>
        </w:trPr>
        <w:tc>
          <w:tcPr>
            <w:tcW w:w="3793" w:type="dxa"/>
            <w:tcBorders>
              <w:top w:val="nil"/>
              <w:bottom w:val="nil"/>
              <w:right w:val="nil"/>
            </w:tcBorders>
            <w:shd w:val="clear" w:color="auto" w:fill="auto"/>
            <w:vAlign w:val="center"/>
          </w:tcPr>
          <w:p w14:paraId="67925C65" w14:textId="77777777" w:rsidR="00A62073" w:rsidRPr="00412077" w:rsidRDefault="00A62073" w:rsidP="00F909B0">
            <w:pPr>
              <w:rPr>
                <w:szCs w:val="22"/>
              </w:rPr>
            </w:pPr>
            <w:r w:rsidRPr="00412077">
              <w:rPr>
                <w:szCs w:val="22"/>
              </w:rPr>
              <w:t>Dehydratie</w:t>
            </w:r>
          </w:p>
        </w:tc>
        <w:tc>
          <w:tcPr>
            <w:tcW w:w="1843" w:type="dxa"/>
            <w:tcBorders>
              <w:top w:val="nil"/>
              <w:left w:val="nil"/>
              <w:bottom w:val="nil"/>
            </w:tcBorders>
            <w:shd w:val="clear" w:color="auto" w:fill="auto"/>
            <w:vAlign w:val="center"/>
          </w:tcPr>
          <w:p w14:paraId="74EF793D"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c>
          <w:tcPr>
            <w:tcW w:w="1984" w:type="dxa"/>
            <w:tcBorders>
              <w:top w:val="nil"/>
              <w:bottom w:val="nil"/>
            </w:tcBorders>
            <w:shd w:val="clear" w:color="auto" w:fill="auto"/>
            <w:vAlign w:val="center"/>
          </w:tcPr>
          <w:p w14:paraId="220AFE3E"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r>
      <w:tr w:rsidR="00A62073" w:rsidRPr="00412077" w14:paraId="087EF758" w14:textId="77777777">
        <w:trPr>
          <w:cantSplit/>
        </w:trPr>
        <w:tc>
          <w:tcPr>
            <w:tcW w:w="3793" w:type="dxa"/>
            <w:tcBorders>
              <w:top w:val="nil"/>
              <w:bottom w:val="single" w:sz="8" w:space="0" w:color="000000"/>
              <w:right w:val="nil"/>
            </w:tcBorders>
            <w:shd w:val="clear" w:color="auto" w:fill="auto"/>
            <w:vAlign w:val="center"/>
          </w:tcPr>
          <w:p w14:paraId="10194359" w14:textId="77777777" w:rsidR="00A62073" w:rsidRPr="00412077" w:rsidRDefault="00A62073" w:rsidP="00031891">
            <w:pPr>
              <w:rPr>
                <w:szCs w:val="22"/>
              </w:rPr>
            </w:pPr>
            <w:r w:rsidRPr="00412077">
              <w:rPr>
                <w:szCs w:val="22"/>
              </w:rPr>
              <w:t>Vochtretenti</w:t>
            </w:r>
            <w:r w:rsidR="00031891" w:rsidRPr="00412077">
              <w:rPr>
                <w:szCs w:val="22"/>
              </w:rPr>
              <w:t>e</w:t>
            </w:r>
          </w:p>
        </w:tc>
        <w:tc>
          <w:tcPr>
            <w:tcW w:w="1843" w:type="dxa"/>
            <w:tcBorders>
              <w:top w:val="nil"/>
              <w:left w:val="nil"/>
              <w:bottom w:val="single" w:sz="8" w:space="0" w:color="000000"/>
            </w:tcBorders>
            <w:shd w:val="clear" w:color="auto" w:fill="auto"/>
            <w:vAlign w:val="center"/>
          </w:tcPr>
          <w:p w14:paraId="343962E8"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c>
          <w:tcPr>
            <w:tcW w:w="1984" w:type="dxa"/>
            <w:tcBorders>
              <w:top w:val="nil"/>
              <w:bottom w:val="single" w:sz="8" w:space="0" w:color="000000"/>
            </w:tcBorders>
            <w:shd w:val="clear" w:color="auto" w:fill="auto"/>
            <w:vAlign w:val="center"/>
          </w:tcPr>
          <w:p w14:paraId="18943341" w14:textId="77777777" w:rsidR="00A62073" w:rsidRPr="00412077" w:rsidRDefault="00031891" w:rsidP="00031891">
            <w:pPr>
              <w:jc w:val="center"/>
              <w:rPr>
                <w:szCs w:val="22"/>
              </w:rPr>
            </w:pPr>
            <w:r w:rsidRPr="00412077">
              <w:rPr>
                <w:szCs w:val="22"/>
              </w:rPr>
              <w:t xml:space="preserve">Niet </w:t>
            </w:r>
            <w:r w:rsidR="00A62073" w:rsidRPr="00412077">
              <w:rPr>
                <w:szCs w:val="22"/>
              </w:rPr>
              <w:t>bekend</w:t>
            </w:r>
          </w:p>
        </w:tc>
      </w:tr>
      <w:tr w:rsidR="00A62073" w:rsidRPr="00412077" w14:paraId="7C172F06" w14:textId="77777777">
        <w:trPr>
          <w:cantSplit/>
        </w:trPr>
        <w:tc>
          <w:tcPr>
            <w:tcW w:w="7620" w:type="dxa"/>
            <w:gridSpan w:val="3"/>
            <w:tcBorders>
              <w:top w:val="single" w:sz="8" w:space="0" w:color="000000"/>
            </w:tcBorders>
            <w:shd w:val="clear" w:color="auto" w:fill="auto"/>
            <w:vAlign w:val="center"/>
          </w:tcPr>
          <w:p w14:paraId="09E39D53" w14:textId="77777777" w:rsidR="00A62073" w:rsidRPr="00412077" w:rsidRDefault="00A62073" w:rsidP="00F909B0">
            <w:pPr>
              <w:keepNext/>
              <w:spacing w:before="60"/>
              <w:rPr>
                <w:b/>
                <w:szCs w:val="22"/>
              </w:rPr>
            </w:pPr>
            <w:r w:rsidRPr="00412077">
              <w:rPr>
                <w:b/>
              </w:rPr>
              <w:t>Psychische stoornissen</w:t>
            </w:r>
          </w:p>
        </w:tc>
      </w:tr>
      <w:tr w:rsidR="00A62073" w:rsidRPr="00412077" w14:paraId="6F7C44BA" w14:textId="77777777">
        <w:trPr>
          <w:cantSplit/>
        </w:trPr>
        <w:tc>
          <w:tcPr>
            <w:tcW w:w="3793" w:type="dxa"/>
            <w:tcBorders>
              <w:bottom w:val="single" w:sz="8" w:space="0" w:color="000000"/>
            </w:tcBorders>
            <w:shd w:val="clear" w:color="auto" w:fill="auto"/>
            <w:vAlign w:val="center"/>
          </w:tcPr>
          <w:p w14:paraId="2073EA06" w14:textId="77777777" w:rsidR="00A62073" w:rsidRPr="00412077" w:rsidRDefault="00A62073" w:rsidP="00F909B0">
            <w:pPr>
              <w:keepNext/>
              <w:tabs>
                <w:tab w:val="left" w:pos="170"/>
                <w:tab w:val="num" w:pos="360"/>
              </w:tabs>
              <w:spacing w:before="60"/>
              <w:ind w:left="170" w:hanging="170"/>
              <w:rPr>
                <w:szCs w:val="22"/>
              </w:rPr>
            </w:pPr>
            <w:r w:rsidRPr="00412077">
              <w:rPr>
                <w:szCs w:val="22"/>
              </w:rPr>
              <w:t>Verwardheid</w:t>
            </w:r>
          </w:p>
        </w:tc>
        <w:tc>
          <w:tcPr>
            <w:tcW w:w="1843" w:type="dxa"/>
            <w:tcBorders>
              <w:bottom w:val="single" w:sz="8" w:space="0" w:color="000000"/>
            </w:tcBorders>
            <w:vAlign w:val="center"/>
          </w:tcPr>
          <w:p w14:paraId="19E5B0F0" w14:textId="77777777" w:rsidR="00A62073" w:rsidRPr="00412077" w:rsidRDefault="00811885" w:rsidP="00811885">
            <w:pPr>
              <w:keepNext/>
              <w:jc w:val="center"/>
              <w:rPr>
                <w:szCs w:val="22"/>
              </w:rPr>
            </w:pPr>
            <w:r w:rsidRPr="00412077">
              <w:rPr>
                <w:szCs w:val="22"/>
              </w:rPr>
              <w:t xml:space="preserve">Niet </w:t>
            </w:r>
            <w:r w:rsidR="00A62073" w:rsidRPr="00412077">
              <w:rPr>
                <w:szCs w:val="22"/>
              </w:rPr>
              <w:t>bekend</w:t>
            </w:r>
          </w:p>
        </w:tc>
        <w:tc>
          <w:tcPr>
            <w:tcW w:w="1984" w:type="dxa"/>
            <w:tcBorders>
              <w:bottom w:val="single" w:sz="8" w:space="0" w:color="000000"/>
            </w:tcBorders>
            <w:vAlign w:val="center"/>
          </w:tcPr>
          <w:p w14:paraId="1BC1A8FA" w14:textId="77777777" w:rsidR="00A62073" w:rsidRPr="00412077" w:rsidRDefault="00811885" w:rsidP="00811885">
            <w:pPr>
              <w:keepNext/>
              <w:jc w:val="center"/>
              <w:rPr>
                <w:szCs w:val="22"/>
              </w:rPr>
            </w:pPr>
            <w:r w:rsidRPr="00412077">
              <w:rPr>
                <w:szCs w:val="22"/>
              </w:rPr>
              <w:t xml:space="preserve">Niet </w:t>
            </w:r>
            <w:r w:rsidR="00A62073" w:rsidRPr="00412077">
              <w:rPr>
                <w:szCs w:val="22"/>
              </w:rPr>
              <w:t>bekend</w:t>
            </w:r>
          </w:p>
        </w:tc>
      </w:tr>
      <w:tr w:rsidR="00A62073" w:rsidRPr="00412077" w14:paraId="09D7E7A7" w14:textId="77777777">
        <w:trPr>
          <w:cantSplit/>
        </w:trPr>
        <w:tc>
          <w:tcPr>
            <w:tcW w:w="7620" w:type="dxa"/>
            <w:gridSpan w:val="3"/>
            <w:tcBorders>
              <w:top w:val="single" w:sz="8" w:space="0" w:color="000000"/>
              <w:bottom w:val="nil"/>
            </w:tcBorders>
            <w:shd w:val="clear" w:color="auto" w:fill="auto"/>
            <w:vAlign w:val="center"/>
          </w:tcPr>
          <w:p w14:paraId="0D657F78" w14:textId="77777777" w:rsidR="00A62073" w:rsidRPr="00412077" w:rsidRDefault="00A62073" w:rsidP="00F909B0">
            <w:pPr>
              <w:keepNext/>
              <w:spacing w:before="60"/>
              <w:rPr>
                <w:b/>
                <w:szCs w:val="22"/>
              </w:rPr>
            </w:pPr>
            <w:r w:rsidRPr="00412077">
              <w:rPr>
                <w:b/>
              </w:rPr>
              <w:t>Zenuwstelselaandoeningen</w:t>
            </w:r>
          </w:p>
        </w:tc>
      </w:tr>
      <w:tr w:rsidR="00A62073" w:rsidRPr="00412077" w14:paraId="6F3E57A9" w14:textId="77777777">
        <w:trPr>
          <w:cantSplit/>
        </w:trPr>
        <w:tc>
          <w:tcPr>
            <w:tcW w:w="3793" w:type="dxa"/>
            <w:tcBorders>
              <w:top w:val="nil"/>
              <w:bottom w:val="nil"/>
            </w:tcBorders>
            <w:shd w:val="clear" w:color="auto" w:fill="auto"/>
            <w:vAlign w:val="center"/>
          </w:tcPr>
          <w:p w14:paraId="3ADEA8F7" w14:textId="77777777" w:rsidR="00A62073" w:rsidRPr="00412077" w:rsidRDefault="005A1A2C" w:rsidP="00F909B0">
            <w:pPr>
              <w:rPr>
                <w:szCs w:val="22"/>
              </w:rPr>
            </w:pPr>
            <w:r w:rsidRPr="00412077">
              <w:rPr>
                <w:szCs w:val="22"/>
              </w:rPr>
              <w:t>Paresthesie</w:t>
            </w:r>
          </w:p>
        </w:tc>
        <w:tc>
          <w:tcPr>
            <w:tcW w:w="1843" w:type="dxa"/>
            <w:tcBorders>
              <w:top w:val="nil"/>
              <w:bottom w:val="nil"/>
            </w:tcBorders>
            <w:shd w:val="clear" w:color="auto" w:fill="auto"/>
            <w:vAlign w:val="center"/>
          </w:tcPr>
          <w:p w14:paraId="0B04E785"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5632A059" w14:textId="77777777" w:rsidR="00A62073" w:rsidRPr="00412077" w:rsidRDefault="005A1A2C" w:rsidP="00F909B0">
            <w:pPr>
              <w:jc w:val="center"/>
              <w:rPr>
                <w:szCs w:val="22"/>
              </w:rPr>
            </w:pPr>
            <w:r w:rsidRPr="00412077">
              <w:rPr>
                <w:szCs w:val="22"/>
              </w:rPr>
              <w:t>Vaak</w:t>
            </w:r>
          </w:p>
        </w:tc>
      </w:tr>
      <w:tr w:rsidR="00A62073" w:rsidRPr="00412077" w14:paraId="404F078B" w14:textId="77777777">
        <w:trPr>
          <w:cantSplit/>
        </w:trPr>
        <w:tc>
          <w:tcPr>
            <w:tcW w:w="3793" w:type="dxa"/>
            <w:tcBorders>
              <w:top w:val="nil"/>
              <w:bottom w:val="nil"/>
            </w:tcBorders>
            <w:shd w:val="clear" w:color="auto" w:fill="auto"/>
            <w:vAlign w:val="center"/>
          </w:tcPr>
          <w:p w14:paraId="45B5ECB9" w14:textId="77777777" w:rsidR="00A62073" w:rsidRPr="00412077" w:rsidRDefault="005A1A2C" w:rsidP="00F909B0">
            <w:pPr>
              <w:rPr>
                <w:szCs w:val="22"/>
              </w:rPr>
            </w:pPr>
            <w:r w:rsidRPr="00412077">
              <w:rPr>
                <w:szCs w:val="22"/>
              </w:rPr>
              <w:t>Duizeligheid</w:t>
            </w:r>
          </w:p>
          <w:p w14:paraId="6F4758A2" w14:textId="77777777" w:rsidR="00626AA4" w:rsidRPr="00412077" w:rsidRDefault="00626AA4" w:rsidP="00F909B0">
            <w:pPr>
              <w:rPr>
                <w:szCs w:val="22"/>
              </w:rPr>
            </w:pPr>
            <w:r w:rsidRPr="00412077">
              <w:rPr>
                <w:szCs w:val="22"/>
              </w:rPr>
              <w:t>Hoofdpijn</w:t>
            </w:r>
          </w:p>
        </w:tc>
        <w:tc>
          <w:tcPr>
            <w:tcW w:w="1843" w:type="dxa"/>
            <w:tcBorders>
              <w:top w:val="nil"/>
              <w:bottom w:val="nil"/>
            </w:tcBorders>
            <w:shd w:val="clear" w:color="auto" w:fill="auto"/>
            <w:vAlign w:val="center"/>
          </w:tcPr>
          <w:p w14:paraId="1F20407B" w14:textId="77777777" w:rsidR="00A62073" w:rsidRPr="00412077" w:rsidRDefault="00A62073" w:rsidP="00F909B0">
            <w:pPr>
              <w:jc w:val="center"/>
              <w:rPr>
                <w:szCs w:val="22"/>
              </w:rPr>
            </w:pPr>
            <w:r w:rsidRPr="00412077">
              <w:rPr>
                <w:szCs w:val="22"/>
              </w:rPr>
              <w:t>Zeer vaak</w:t>
            </w:r>
          </w:p>
          <w:p w14:paraId="33566B74" w14:textId="77777777" w:rsidR="00626AA4" w:rsidRPr="00412077" w:rsidRDefault="00626AA4"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15650088" w14:textId="77777777" w:rsidR="00A62073" w:rsidRPr="00412077" w:rsidRDefault="00811885" w:rsidP="00811885">
            <w:pPr>
              <w:keepNext/>
              <w:jc w:val="center"/>
              <w:rPr>
                <w:szCs w:val="22"/>
              </w:rPr>
            </w:pPr>
            <w:r w:rsidRPr="00412077">
              <w:rPr>
                <w:szCs w:val="22"/>
              </w:rPr>
              <w:t xml:space="preserve">Niet </w:t>
            </w:r>
            <w:r w:rsidR="005A1A2C" w:rsidRPr="00412077">
              <w:rPr>
                <w:szCs w:val="22"/>
              </w:rPr>
              <w:t>bekend</w:t>
            </w:r>
          </w:p>
          <w:p w14:paraId="5ED22E82" w14:textId="77777777" w:rsidR="00626AA4" w:rsidRPr="00412077" w:rsidRDefault="00626AA4" w:rsidP="00811885">
            <w:pPr>
              <w:keepNext/>
              <w:jc w:val="center"/>
              <w:rPr>
                <w:szCs w:val="22"/>
              </w:rPr>
            </w:pPr>
            <w:r w:rsidRPr="00412077">
              <w:rPr>
                <w:szCs w:val="22"/>
              </w:rPr>
              <w:t>Niet bekend</w:t>
            </w:r>
          </w:p>
        </w:tc>
      </w:tr>
      <w:tr w:rsidR="00A62073" w:rsidRPr="00412077" w14:paraId="3968A43C" w14:textId="77777777" w:rsidTr="002B0F1F">
        <w:trPr>
          <w:cantSplit/>
        </w:trPr>
        <w:tc>
          <w:tcPr>
            <w:tcW w:w="3793" w:type="dxa"/>
            <w:tcBorders>
              <w:top w:val="nil"/>
              <w:bottom w:val="nil"/>
            </w:tcBorders>
            <w:shd w:val="clear" w:color="auto" w:fill="auto"/>
            <w:vAlign w:val="center"/>
          </w:tcPr>
          <w:p w14:paraId="32E142ED" w14:textId="77777777" w:rsidR="004837FB" w:rsidRPr="00412077" w:rsidRDefault="00A62073" w:rsidP="002B0F1F">
            <w:pPr>
              <w:rPr>
                <w:szCs w:val="22"/>
              </w:rPr>
            </w:pPr>
            <w:r w:rsidRPr="00412077">
              <w:rPr>
                <w:szCs w:val="22"/>
              </w:rPr>
              <w:t>Convulsies</w:t>
            </w:r>
          </w:p>
        </w:tc>
        <w:tc>
          <w:tcPr>
            <w:tcW w:w="1843" w:type="dxa"/>
            <w:tcBorders>
              <w:top w:val="nil"/>
              <w:bottom w:val="nil"/>
            </w:tcBorders>
            <w:shd w:val="clear" w:color="auto" w:fill="auto"/>
          </w:tcPr>
          <w:p w14:paraId="06D1595D" w14:textId="77777777" w:rsidR="004837FB" w:rsidRPr="00412077" w:rsidRDefault="00A62073" w:rsidP="002B0F1F">
            <w:pPr>
              <w:jc w:val="center"/>
              <w:rPr>
                <w:szCs w:val="22"/>
              </w:rPr>
            </w:pPr>
            <w:r w:rsidRPr="00412077">
              <w:rPr>
                <w:szCs w:val="22"/>
              </w:rPr>
              <w:t>Vaak</w:t>
            </w:r>
          </w:p>
        </w:tc>
        <w:tc>
          <w:tcPr>
            <w:tcW w:w="1984" w:type="dxa"/>
            <w:tcBorders>
              <w:top w:val="nil"/>
              <w:bottom w:val="nil"/>
            </w:tcBorders>
            <w:shd w:val="clear" w:color="auto" w:fill="auto"/>
          </w:tcPr>
          <w:p w14:paraId="285E0167" w14:textId="77777777" w:rsidR="00A62073" w:rsidRPr="00412077" w:rsidRDefault="00811885" w:rsidP="002B0F1F">
            <w:pPr>
              <w:jc w:val="center"/>
              <w:rPr>
                <w:szCs w:val="22"/>
              </w:rPr>
            </w:pPr>
            <w:r w:rsidRPr="00412077">
              <w:rPr>
                <w:szCs w:val="22"/>
              </w:rPr>
              <w:t xml:space="preserve">Niet </w:t>
            </w:r>
            <w:r w:rsidR="00A62073" w:rsidRPr="00412077">
              <w:rPr>
                <w:szCs w:val="22"/>
              </w:rPr>
              <w:t>bekend</w:t>
            </w:r>
          </w:p>
        </w:tc>
      </w:tr>
      <w:tr w:rsidR="002B0F1F" w:rsidRPr="00412077" w14:paraId="7FF7A15B" w14:textId="77777777" w:rsidTr="004837FB">
        <w:trPr>
          <w:cantSplit/>
        </w:trPr>
        <w:tc>
          <w:tcPr>
            <w:tcW w:w="3793" w:type="dxa"/>
            <w:tcBorders>
              <w:top w:val="nil"/>
              <w:bottom w:val="single" w:sz="8" w:space="0" w:color="000000"/>
            </w:tcBorders>
            <w:shd w:val="clear" w:color="auto" w:fill="auto"/>
            <w:vAlign w:val="center"/>
          </w:tcPr>
          <w:p w14:paraId="7E716723" w14:textId="77777777" w:rsidR="002B0F1F" w:rsidRPr="00412077" w:rsidRDefault="002B0F1F" w:rsidP="00F909B0">
            <w:pPr>
              <w:rPr>
                <w:szCs w:val="22"/>
              </w:rPr>
            </w:pPr>
            <w:r w:rsidRPr="00412077">
              <w:rPr>
                <w:szCs w:val="22"/>
              </w:rPr>
              <w:t>Encefalopathie, Wernicke-encefalopathie</w:t>
            </w:r>
          </w:p>
        </w:tc>
        <w:tc>
          <w:tcPr>
            <w:tcW w:w="1843" w:type="dxa"/>
            <w:tcBorders>
              <w:top w:val="nil"/>
              <w:bottom w:val="single" w:sz="8" w:space="0" w:color="000000"/>
            </w:tcBorders>
            <w:shd w:val="clear" w:color="auto" w:fill="auto"/>
          </w:tcPr>
          <w:p w14:paraId="5F8EA5A5" w14:textId="77777777" w:rsidR="002B0F1F" w:rsidRPr="00412077" w:rsidRDefault="002B0F1F" w:rsidP="004837FB">
            <w:pPr>
              <w:jc w:val="center"/>
              <w:rPr>
                <w:szCs w:val="22"/>
              </w:rPr>
            </w:pPr>
            <w:r w:rsidRPr="00412077">
              <w:rPr>
                <w:szCs w:val="22"/>
              </w:rPr>
              <w:t>Niet bekend</w:t>
            </w:r>
          </w:p>
        </w:tc>
        <w:tc>
          <w:tcPr>
            <w:tcW w:w="1984" w:type="dxa"/>
            <w:tcBorders>
              <w:top w:val="nil"/>
              <w:bottom w:val="single" w:sz="8" w:space="0" w:color="000000"/>
            </w:tcBorders>
            <w:shd w:val="clear" w:color="auto" w:fill="auto"/>
          </w:tcPr>
          <w:p w14:paraId="7E759590" w14:textId="77777777" w:rsidR="002B0F1F" w:rsidRPr="00412077" w:rsidRDefault="002B0F1F" w:rsidP="004837FB">
            <w:pPr>
              <w:jc w:val="center"/>
              <w:rPr>
                <w:szCs w:val="22"/>
              </w:rPr>
            </w:pPr>
            <w:r w:rsidRPr="00412077">
              <w:rPr>
                <w:szCs w:val="22"/>
              </w:rPr>
              <w:t>Niet bekend</w:t>
            </w:r>
          </w:p>
        </w:tc>
      </w:tr>
      <w:tr w:rsidR="00A62073" w:rsidRPr="00412077" w14:paraId="51D900BE" w14:textId="77777777">
        <w:trPr>
          <w:cantSplit/>
        </w:trPr>
        <w:tc>
          <w:tcPr>
            <w:tcW w:w="7620" w:type="dxa"/>
            <w:gridSpan w:val="3"/>
            <w:tcBorders>
              <w:top w:val="single" w:sz="8" w:space="0" w:color="000000"/>
              <w:bottom w:val="nil"/>
            </w:tcBorders>
            <w:shd w:val="clear" w:color="auto" w:fill="auto"/>
            <w:vAlign w:val="center"/>
          </w:tcPr>
          <w:p w14:paraId="59F61D90" w14:textId="77777777" w:rsidR="00A62073" w:rsidRPr="00412077" w:rsidRDefault="00A62073" w:rsidP="00F909B0">
            <w:pPr>
              <w:keepNext/>
              <w:spacing w:before="60"/>
              <w:rPr>
                <w:b/>
                <w:szCs w:val="22"/>
              </w:rPr>
            </w:pPr>
            <w:r w:rsidRPr="00412077">
              <w:rPr>
                <w:b/>
                <w:szCs w:val="22"/>
              </w:rPr>
              <w:t>Oogaandoeningen</w:t>
            </w:r>
          </w:p>
        </w:tc>
      </w:tr>
      <w:tr w:rsidR="00A62073" w:rsidRPr="00412077" w14:paraId="2EB275C5" w14:textId="77777777">
        <w:trPr>
          <w:cantSplit/>
        </w:trPr>
        <w:tc>
          <w:tcPr>
            <w:tcW w:w="3793" w:type="dxa"/>
            <w:tcBorders>
              <w:top w:val="nil"/>
              <w:bottom w:val="single" w:sz="8" w:space="0" w:color="000000"/>
              <w:right w:val="nil"/>
            </w:tcBorders>
            <w:shd w:val="clear" w:color="auto" w:fill="auto"/>
            <w:vAlign w:val="center"/>
          </w:tcPr>
          <w:p w14:paraId="0CFE544A" w14:textId="77777777" w:rsidR="00A62073" w:rsidRPr="00412077" w:rsidRDefault="00A62073" w:rsidP="00F909B0">
            <w:pPr>
              <w:keepNext/>
              <w:tabs>
                <w:tab w:val="left" w:pos="170"/>
                <w:tab w:val="num" w:pos="360"/>
              </w:tabs>
              <w:spacing w:before="60"/>
              <w:ind w:left="170" w:hanging="170"/>
              <w:rPr>
                <w:szCs w:val="22"/>
              </w:rPr>
            </w:pPr>
            <w:r w:rsidRPr="00412077">
              <w:rPr>
                <w:szCs w:val="22"/>
              </w:rPr>
              <w:t>Wazig zien</w:t>
            </w:r>
          </w:p>
        </w:tc>
        <w:tc>
          <w:tcPr>
            <w:tcW w:w="1843" w:type="dxa"/>
            <w:tcBorders>
              <w:top w:val="nil"/>
              <w:left w:val="nil"/>
              <w:bottom w:val="single" w:sz="8" w:space="0" w:color="000000"/>
            </w:tcBorders>
            <w:vAlign w:val="center"/>
          </w:tcPr>
          <w:p w14:paraId="13F45781" w14:textId="77777777" w:rsidR="00A62073" w:rsidRPr="00412077" w:rsidRDefault="00A62073" w:rsidP="00F909B0">
            <w:pPr>
              <w:jc w:val="center"/>
              <w:rPr>
                <w:szCs w:val="22"/>
              </w:rPr>
            </w:pPr>
            <w:r w:rsidRPr="00412077">
              <w:rPr>
                <w:szCs w:val="22"/>
              </w:rPr>
              <w:t>Vaak</w:t>
            </w:r>
          </w:p>
        </w:tc>
        <w:tc>
          <w:tcPr>
            <w:tcW w:w="1984" w:type="dxa"/>
            <w:tcBorders>
              <w:top w:val="nil"/>
              <w:bottom w:val="single" w:sz="8" w:space="0" w:color="000000"/>
            </w:tcBorders>
            <w:vAlign w:val="center"/>
          </w:tcPr>
          <w:p w14:paraId="1FCDA151" w14:textId="77777777" w:rsidR="00A62073" w:rsidRPr="00412077" w:rsidRDefault="00811885" w:rsidP="00811885">
            <w:pPr>
              <w:keepNext/>
              <w:jc w:val="center"/>
              <w:rPr>
                <w:szCs w:val="22"/>
              </w:rPr>
            </w:pPr>
            <w:r w:rsidRPr="00412077">
              <w:rPr>
                <w:szCs w:val="22"/>
              </w:rPr>
              <w:t xml:space="preserve">Niet </w:t>
            </w:r>
            <w:r w:rsidR="00A62073" w:rsidRPr="00412077">
              <w:rPr>
                <w:szCs w:val="22"/>
              </w:rPr>
              <w:t>bekend</w:t>
            </w:r>
          </w:p>
        </w:tc>
      </w:tr>
      <w:tr w:rsidR="00A62073" w:rsidRPr="00412077" w14:paraId="7875EED2" w14:textId="77777777">
        <w:trPr>
          <w:cantSplit/>
        </w:trPr>
        <w:tc>
          <w:tcPr>
            <w:tcW w:w="7620" w:type="dxa"/>
            <w:gridSpan w:val="3"/>
            <w:tcBorders>
              <w:top w:val="single" w:sz="8" w:space="0" w:color="000000"/>
              <w:bottom w:val="nil"/>
            </w:tcBorders>
            <w:shd w:val="clear" w:color="auto" w:fill="auto"/>
            <w:vAlign w:val="center"/>
          </w:tcPr>
          <w:p w14:paraId="0F5CDC23" w14:textId="77777777" w:rsidR="00A62073" w:rsidRPr="00412077" w:rsidRDefault="00A62073" w:rsidP="00F909B0">
            <w:pPr>
              <w:keepNext/>
              <w:spacing w:before="60"/>
              <w:rPr>
                <w:b/>
                <w:szCs w:val="22"/>
              </w:rPr>
            </w:pPr>
            <w:r w:rsidRPr="00412077">
              <w:rPr>
                <w:b/>
                <w:szCs w:val="22"/>
              </w:rPr>
              <w:t>Hartaandoeningen</w:t>
            </w:r>
          </w:p>
        </w:tc>
      </w:tr>
      <w:tr w:rsidR="00A62073" w:rsidRPr="00412077" w14:paraId="1B0F2F9F" w14:textId="77777777">
        <w:trPr>
          <w:cantSplit/>
        </w:trPr>
        <w:tc>
          <w:tcPr>
            <w:tcW w:w="3793" w:type="dxa"/>
            <w:tcBorders>
              <w:top w:val="nil"/>
              <w:bottom w:val="nil"/>
              <w:right w:val="nil"/>
            </w:tcBorders>
            <w:shd w:val="clear" w:color="auto" w:fill="auto"/>
            <w:vAlign w:val="center"/>
          </w:tcPr>
          <w:p w14:paraId="5F57F2C3" w14:textId="77777777" w:rsidR="00A62073" w:rsidRPr="00412077" w:rsidRDefault="00A62073" w:rsidP="00F909B0">
            <w:pPr>
              <w:rPr>
                <w:szCs w:val="22"/>
              </w:rPr>
            </w:pPr>
            <w:r w:rsidRPr="00412077">
              <w:rPr>
                <w:szCs w:val="22"/>
              </w:rPr>
              <w:t>Tachycardie</w:t>
            </w:r>
          </w:p>
        </w:tc>
        <w:tc>
          <w:tcPr>
            <w:tcW w:w="1843" w:type="dxa"/>
            <w:tcBorders>
              <w:top w:val="nil"/>
              <w:left w:val="nil"/>
              <w:bottom w:val="nil"/>
            </w:tcBorders>
            <w:shd w:val="clear" w:color="auto" w:fill="auto"/>
            <w:vAlign w:val="center"/>
          </w:tcPr>
          <w:p w14:paraId="4C090213"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10A16793" w14:textId="77777777" w:rsidR="00A62073" w:rsidRPr="00412077" w:rsidRDefault="00A62073" w:rsidP="00F909B0">
            <w:pPr>
              <w:jc w:val="center"/>
              <w:rPr>
                <w:szCs w:val="22"/>
              </w:rPr>
            </w:pPr>
            <w:r w:rsidRPr="00412077">
              <w:rPr>
                <w:szCs w:val="22"/>
              </w:rPr>
              <w:t>Vaak</w:t>
            </w:r>
          </w:p>
        </w:tc>
      </w:tr>
      <w:tr w:rsidR="00A62073" w:rsidRPr="00412077" w14:paraId="723D2081" w14:textId="77777777">
        <w:trPr>
          <w:cantSplit/>
        </w:trPr>
        <w:tc>
          <w:tcPr>
            <w:tcW w:w="3793" w:type="dxa"/>
            <w:tcBorders>
              <w:top w:val="nil"/>
              <w:bottom w:val="nil"/>
              <w:right w:val="nil"/>
            </w:tcBorders>
            <w:shd w:val="clear" w:color="auto" w:fill="auto"/>
            <w:vAlign w:val="center"/>
          </w:tcPr>
          <w:p w14:paraId="30A2A999" w14:textId="77777777" w:rsidR="00A62073" w:rsidRPr="00412077" w:rsidRDefault="00A62073" w:rsidP="00F909B0">
            <w:pPr>
              <w:rPr>
                <w:szCs w:val="22"/>
              </w:rPr>
            </w:pPr>
            <w:r w:rsidRPr="00412077">
              <w:rPr>
                <w:szCs w:val="22"/>
              </w:rPr>
              <w:t>Pericardiale effusie</w:t>
            </w:r>
          </w:p>
        </w:tc>
        <w:tc>
          <w:tcPr>
            <w:tcW w:w="1843" w:type="dxa"/>
            <w:tcBorders>
              <w:top w:val="nil"/>
              <w:left w:val="nil"/>
              <w:bottom w:val="nil"/>
            </w:tcBorders>
            <w:shd w:val="clear" w:color="auto" w:fill="auto"/>
            <w:vAlign w:val="center"/>
          </w:tcPr>
          <w:p w14:paraId="6B512D51"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24447B5B" w14:textId="77777777" w:rsidR="00A62073" w:rsidRPr="00412077" w:rsidRDefault="00A62073" w:rsidP="00F909B0">
            <w:pPr>
              <w:jc w:val="center"/>
              <w:rPr>
                <w:szCs w:val="22"/>
              </w:rPr>
            </w:pPr>
            <w:r w:rsidRPr="00412077">
              <w:rPr>
                <w:szCs w:val="22"/>
              </w:rPr>
              <w:t>Vaak</w:t>
            </w:r>
          </w:p>
        </w:tc>
      </w:tr>
      <w:tr w:rsidR="00A62073" w:rsidRPr="00412077" w14:paraId="6DBBA350" w14:textId="77777777">
        <w:trPr>
          <w:cantSplit/>
        </w:trPr>
        <w:tc>
          <w:tcPr>
            <w:tcW w:w="3793" w:type="dxa"/>
            <w:tcBorders>
              <w:top w:val="nil"/>
              <w:bottom w:val="nil"/>
              <w:right w:val="nil"/>
            </w:tcBorders>
            <w:shd w:val="clear" w:color="auto" w:fill="auto"/>
            <w:vAlign w:val="center"/>
          </w:tcPr>
          <w:p w14:paraId="2E14FBE3" w14:textId="77777777" w:rsidR="00A62073" w:rsidRPr="00412077" w:rsidRDefault="00A62073" w:rsidP="00F909B0">
            <w:pPr>
              <w:rPr>
                <w:szCs w:val="22"/>
              </w:rPr>
            </w:pPr>
            <w:r w:rsidRPr="00412077">
              <w:rPr>
                <w:szCs w:val="22"/>
              </w:rPr>
              <w:t>Ventriculaire extrasystoles</w:t>
            </w:r>
          </w:p>
        </w:tc>
        <w:tc>
          <w:tcPr>
            <w:tcW w:w="1843" w:type="dxa"/>
            <w:tcBorders>
              <w:top w:val="nil"/>
              <w:left w:val="nil"/>
              <w:bottom w:val="nil"/>
            </w:tcBorders>
            <w:shd w:val="clear" w:color="auto" w:fill="auto"/>
            <w:vAlign w:val="center"/>
          </w:tcPr>
          <w:p w14:paraId="760FF33A"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5CF2E803" w14:textId="77777777" w:rsidR="00A62073" w:rsidRPr="00412077" w:rsidRDefault="00811885" w:rsidP="00811885">
            <w:pPr>
              <w:jc w:val="center"/>
              <w:rPr>
                <w:szCs w:val="22"/>
              </w:rPr>
            </w:pPr>
            <w:r w:rsidRPr="00412077">
              <w:rPr>
                <w:szCs w:val="22"/>
              </w:rPr>
              <w:t xml:space="preserve">Niet </w:t>
            </w:r>
            <w:r w:rsidR="00A62073" w:rsidRPr="00412077">
              <w:rPr>
                <w:szCs w:val="22"/>
              </w:rPr>
              <w:t>bekend</w:t>
            </w:r>
          </w:p>
        </w:tc>
      </w:tr>
      <w:tr w:rsidR="00A62073" w:rsidRPr="00412077" w14:paraId="695301C7" w14:textId="77777777">
        <w:trPr>
          <w:cantSplit/>
        </w:trPr>
        <w:tc>
          <w:tcPr>
            <w:tcW w:w="3793" w:type="dxa"/>
            <w:tcBorders>
              <w:top w:val="nil"/>
              <w:bottom w:val="nil"/>
              <w:right w:val="nil"/>
            </w:tcBorders>
            <w:shd w:val="clear" w:color="auto" w:fill="auto"/>
            <w:vAlign w:val="center"/>
          </w:tcPr>
          <w:p w14:paraId="5275274D" w14:textId="77777777" w:rsidR="00A62073" w:rsidRPr="00412077" w:rsidRDefault="00A62073" w:rsidP="00811885">
            <w:pPr>
              <w:rPr>
                <w:szCs w:val="22"/>
              </w:rPr>
            </w:pPr>
            <w:r w:rsidRPr="00412077">
              <w:rPr>
                <w:szCs w:val="22"/>
              </w:rPr>
              <w:t>Hartfalen</w:t>
            </w:r>
          </w:p>
        </w:tc>
        <w:tc>
          <w:tcPr>
            <w:tcW w:w="1843" w:type="dxa"/>
            <w:tcBorders>
              <w:top w:val="nil"/>
              <w:left w:val="nil"/>
              <w:bottom w:val="nil"/>
            </w:tcBorders>
            <w:shd w:val="clear" w:color="auto" w:fill="auto"/>
            <w:vAlign w:val="center"/>
          </w:tcPr>
          <w:p w14:paraId="73719CE5" w14:textId="77777777" w:rsidR="00A62073" w:rsidRPr="00412077" w:rsidRDefault="00811885" w:rsidP="00811885">
            <w:pPr>
              <w:jc w:val="center"/>
              <w:rPr>
                <w:szCs w:val="22"/>
              </w:rPr>
            </w:pPr>
            <w:r w:rsidRPr="00412077">
              <w:rPr>
                <w:szCs w:val="22"/>
              </w:rPr>
              <w:t xml:space="preserve">Niet </w:t>
            </w:r>
            <w:r w:rsidR="00A62073" w:rsidRPr="00412077">
              <w:rPr>
                <w:szCs w:val="22"/>
              </w:rPr>
              <w:t>bekend</w:t>
            </w:r>
          </w:p>
        </w:tc>
        <w:tc>
          <w:tcPr>
            <w:tcW w:w="1984" w:type="dxa"/>
            <w:tcBorders>
              <w:top w:val="nil"/>
              <w:bottom w:val="nil"/>
            </w:tcBorders>
            <w:shd w:val="clear" w:color="auto" w:fill="auto"/>
            <w:vAlign w:val="center"/>
          </w:tcPr>
          <w:p w14:paraId="689CFAEB" w14:textId="77777777" w:rsidR="00A62073" w:rsidRPr="00412077" w:rsidRDefault="00811885" w:rsidP="00811885">
            <w:pPr>
              <w:jc w:val="center"/>
              <w:rPr>
                <w:szCs w:val="22"/>
              </w:rPr>
            </w:pPr>
            <w:r w:rsidRPr="00412077">
              <w:rPr>
                <w:szCs w:val="22"/>
              </w:rPr>
              <w:t xml:space="preserve">Niet </w:t>
            </w:r>
            <w:r w:rsidR="00A62073" w:rsidRPr="00412077">
              <w:rPr>
                <w:szCs w:val="22"/>
              </w:rPr>
              <w:t>bekend</w:t>
            </w:r>
          </w:p>
        </w:tc>
      </w:tr>
      <w:tr w:rsidR="00A62073" w:rsidRPr="00412077" w14:paraId="1881C656" w14:textId="77777777">
        <w:trPr>
          <w:cantSplit/>
        </w:trPr>
        <w:tc>
          <w:tcPr>
            <w:tcW w:w="3793" w:type="dxa"/>
            <w:tcBorders>
              <w:top w:val="nil"/>
              <w:bottom w:val="single" w:sz="8" w:space="0" w:color="000000"/>
              <w:right w:val="nil"/>
            </w:tcBorders>
            <w:shd w:val="clear" w:color="auto" w:fill="auto"/>
            <w:vAlign w:val="center"/>
          </w:tcPr>
          <w:p w14:paraId="30782B86" w14:textId="77777777" w:rsidR="00A62073" w:rsidRPr="00412077" w:rsidRDefault="00A62073" w:rsidP="00811885">
            <w:pPr>
              <w:rPr>
                <w:szCs w:val="22"/>
              </w:rPr>
            </w:pPr>
            <w:r w:rsidRPr="00412077">
              <w:rPr>
                <w:szCs w:val="22"/>
              </w:rPr>
              <w:t>Ventriculair tachycardi</w:t>
            </w:r>
            <w:r w:rsidR="00811885" w:rsidRPr="00412077">
              <w:rPr>
                <w:szCs w:val="22"/>
              </w:rPr>
              <w:t>e</w:t>
            </w:r>
          </w:p>
        </w:tc>
        <w:tc>
          <w:tcPr>
            <w:tcW w:w="1843" w:type="dxa"/>
            <w:tcBorders>
              <w:top w:val="nil"/>
              <w:left w:val="nil"/>
              <w:bottom w:val="single" w:sz="8" w:space="0" w:color="000000"/>
            </w:tcBorders>
            <w:shd w:val="clear" w:color="auto" w:fill="auto"/>
            <w:vAlign w:val="center"/>
          </w:tcPr>
          <w:p w14:paraId="0D2A93AB" w14:textId="77777777" w:rsidR="00A62073" w:rsidRPr="00412077" w:rsidRDefault="00811885" w:rsidP="00811885">
            <w:pPr>
              <w:jc w:val="center"/>
              <w:rPr>
                <w:szCs w:val="22"/>
              </w:rPr>
            </w:pPr>
            <w:r w:rsidRPr="00412077">
              <w:rPr>
                <w:szCs w:val="22"/>
              </w:rPr>
              <w:t xml:space="preserve">Niet </w:t>
            </w:r>
            <w:r w:rsidR="00A62073" w:rsidRPr="00412077">
              <w:rPr>
                <w:szCs w:val="22"/>
              </w:rPr>
              <w:t>bekend</w:t>
            </w:r>
          </w:p>
        </w:tc>
        <w:tc>
          <w:tcPr>
            <w:tcW w:w="1984" w:type="dxa"/>
            <w:tcBorders>
              <w:top w:val="nil"/>
              <w:bottom w:val="single" w:sz="8" w:space="0" w:color="000000"/>
            </w:tcBorders>
            <w:shd w:val="clear" w:color="auto" w:fill="auto"/>
            <w:vAlign w:val="center"/>
          </w:tcPr>
          <w:p w14:paraId="356FAE62" w14:textId="77777777" w:rsidR="00A62073" w:rsidRPr="00412077" w:rsidRDefault="00811885" w:rsidP="00811885">
            <w:pPr>
              <w:jc w:val="center"/>
              <w:rPr>
                <w:szCs w:val="22"/>
              </w:rPr>
            </w:pPr>
            <w:r w:rsidRPr="00412077">
              <w:rPr>
                <w:szCs w:val="22"/>
              </w:rPr>
              <w:t xml:space="preserve">Niet </w:t>
            </w:r>
            <w:r w:rsidR="00A62073" w:rsidRPr="00412077">
              <w:rPr>
                <w:szCs w:val="22"/>
              </w:rPr>
              <w:t>bekend</w:t>
            </w:r>
          </w:p>
        </w:tc>
      </w:tr>
      <w:tr w:rsidR="00A62073" w:rsidRPr="00412077" w14:paraId="09A7578B" w14:textId="77777777">
        <w:trPr>
          <w:cantSplit/>
        </w:trPr>
        <w:tc>
          <w:tcPr>
            <w:tcW w:w="7620" w:type="dxa"/>
            <w:gridSpan w:val="3"/>
            <w:tcBorders>
              <w:top w:val="single" w:sz="8" w:space="0" w:color="000000"/>
              <w:bottom w:val="nil"/>
            </w:tcBorders>
            <w:shd w:val="clear" w:color="auto" w:fill="auto"/>
            <w:vAlign w:val="center"/>
          </w:tcPr>
          <w:p w14:paraId="45A297D3" w14:textId="77777777" w:rsidR="00A62073" w:rsidRPr="00412077" w:rsidRDefault="00A62073" w:rsidP="00F909B0">
            <w:pPr>
              <w:spacing w:before="60"/>
              <w:rPr>
                <w:b/>
                <w:szCs w:val="22"/>
              </w:rPr>
            </w:pPr>
            <w:r w:rsidRPr="00412077">
              <w:rPr>
                <w:b/>
              </w:rPr>
              <w:t>Bloedvataandoeningen</w:t>
            </w:r>
          </w:p>
        </w:tc>
      </w:tr>
      <w:tr w:rsidR="00A62073" w:rsidRPr="00412077" w14:paraId="39377870" w14:textId="77777777">
        <w:trPr>
          <w:cantSplit/>
        </w:trPr>
        <w:tc>
          <w:tcPr>
            <w:tcW w:w="3793" w:type="dxa"/>
            <w:tcBorders>
              <w:top w:val="nil"/>
              <w:bottom w:val="nil"/>
            </w:tcBorders>
            <w:shd w:val="clear" w:color="auto" w:fill="auto"/>
            <w:vAlign w:val="center"/>
          </w:tcPr>
          <w:p w14:paraId="73D61375" w14:textId="77777777" w:rsidR="00A62073" w:rsidRPr="00412077" w:rsidRDefault="005A1A2C" w:rsidP="00F909B0">
            <w:pPr>
              <w:rPr>
                <w:szCs w:val="22"/>
              </w:rPr>
            </w:pPr>
            <w:r w:rsidRPr="00412077">
              <w:rPr>
                <w:szCs w:val="22"/>
              </w:rPr>
              <w:t>Vasculitis</w:t>
            </w:r>
          </w:p>
        </w:tc>
        <w:tc>
          <w:tcPr>
            <w:tcW w:w="1843" w:type="dxa"/>
            <w:tcBorders>
              <w:top w:val="nil"/>
              <w:bottom w:val="nil"/>
            </w:tcBorders>
            <w:shd w:val="clear" w:color="auto" w:fill="auto"/>
            <w:vAlign w:val="center"/>
          </w:tcPr>
          <w:p w14:paraId="76B576E5"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2A9F3816" w14:textId="77777777" w:rsidR="00A62073" w:rsidRPr="00412077" w:rsidRDefault="005A1A2C" w:rsidP="00F909B0">
            <w:pPr>
              <w:keepNext/>
              <w:jc w:val="center"/>
              <w:rPr>
                <w:szCs w:val="22"/>
              </w:rPr>
            </w:pPr>
            <w:r w:rsidRPr="00412077">
              <w:rPr>
                <w:szCs w:val="22"/>
              </w:rPr>
              <w:t>Vaak</w:t>
            </w:r>
          </w:p>
        </w:tc>
      </w:tr>
      <w:tr w:rsidR="00A62073" w:rsidRPr="00412077" w14:paraId="6A262A06" w14:textId="77777777">
        <w:trPr>
          <w:cantSplit/>
        </w:trPr>
        <w:tc>
          <w:tcPr>
            <w:tcW w:w="3793" w:type="dxa"/>
            <w:tcBorders>
              <w:top w:val="nil"/>
              <w:bottom w:val="single" w:sz="8" w:space="0" w:color="000000"/>
            </w:tcBorders>
            <w:shd w:val="clear" w:color="auto" w:fill="auto"/>
            <w:vAlign w:val="center"/>
          </w:tcPr>
          <w:p w14:paraId="20142F5D" w14:textId="77777777" w:rsidR="00A62073" w:rsidRPr="00412077" w:rsidRDefault="005A1A2C" w:rsidP="00F909B0">
            <w:pPr>
              <w:rPr>
                <w:szCs w:val="22"/>
              </w:rPr>
            </w:pPr>
            <w:r w:rsidRPr="00412077">
              <w:rPr>
                <w:szCs w:val="22"/>
              </w:rPr>
              <w:t>Hypotensie</w:t>
            </w:r>
          </w:p>
        </w:tc>
        <w:tc>
          <w:tcPr>
            <w:tcW w:w="1843" w:type="dxa"/>
            <w:tcBorders>
              <w:top w:val="nil"/>
              <w:bottom w:val="single" w:sz="8" w:space="0" w:color="000000"/>
            </w:tcBorders>
            <w:shd w:val="clear" w:color="auto" w:fill="auto"/>
            <w:vAlign w:val="center"/>
          </w:tcPr>
          <w:p w14:paraId="4169D1FC" w14:textId="77777777" w:rsidR="00A62073" w:rsidRPr="00412077" w:rsidRDefault="00A62073" w:rsidP="00F909B0">
            <w:pPr>
              <w:jc w:val="center"/>
              <w:rPr>
                <w:szCs w:val="22"/>
              </w:rPr>
            </w:pPr>
            <w:r w:rsidRPr="00412077">
              <w:rPr>
                <w:szCs w:val="22"/>
              </w:rPr>
              <w:t>Vaak</w:t>
            </w:r>
          </w:p>
        </w:tc>
        <w:tc>
          <w:tcPr>
            <w:tcW w:w="1984" w:type="dxa"/>
            <w:tcBorders>
              <w:top w:val="nil"/>
              <w:bottom w:val="single" w:sz="8" w:space="0" w:color="000000"/>
            </w:tcBorders>
            <w:shd w:val="clear" w:color="auto" w:fill="auto"/>
            <w:vAlign w:val="center"/>
          </w:tcPr>
          <w:p w14:paraId="13A98A2A" w14:textId="77777777" w:rsidR="00A62073" w:rsidRPr="00412077" w:rsidRDefault="00811885" w:rsidP="00811885">
            <w:pPr>
              <w:jc w:val="center"/>
              <w:rPr>
                <w:szCs w:val="22"/>
              </w:rPr>
            </w:pPr>
            <w:r w:rsidRPr="00412077">
              <w:rPr>
                <w:szCs w:val="22"/>
              </w:rPr>
              <w:t xml:space="preserve">Niet </w:t>
            </w:r>
            <w:r w:rsidR="005A1A2C" w:rsidRPr="00412077">
              <w:rPr>
                <w:szCs w:val="22"/>
              </w:rPr>
              <w:t>bekend</w:t>
            </w:r>
          </w:p>
        </w:tc>
      </w:tr>
      <w:tr w:rsidR="00A62073" w:rsidRPr="00412077" w14:paraId="564E56ED" w14:textId="77777777">
        <w:trPr>
          <w:cantSplit/>
        </w:trPr>
        <w:tc>
          <w:tcPr>
            <w:tcW w:w="7620" w:type="dxa"/>
            <w:gridSpan w:val="3"/>
            <w:tcBorders>
              <w:top w:val="single" w:sz="8" w:space="0" w:color="000000"/>
              <w:bottom w:val="nil"/>
            </w:tcBorders>
            <w:shd w:val="clear" w:color="auto" w:fill="auto"/>
            <w:vAlign w:val="center"/>
          </w:tcPr>
          <w:p w14:paraId="55270DEE" w14:textId="77777777" w:rsidR="00A62073" w:rsidRPr="00412077" w:rsidRDefault="00A62073" w:rsidP="00F909B0">
            <w:pPr>
              <w:keepNext/>
              <w:spacing w:before="60"/>
              <w:rPr>
                <w:b/>
                <w:szCs w:val="22"/>
              </w:rPr>
            </w:pPr>
            <w:r w:rsidRPr="00412077">
              <w:rPr>
                <w:b/>
              </w:rPr>
              <w:t>Ademhalingsstelsel-, borstkas- en mediastinumaandoeningen</w:t>
            </w:r>
          </w:p>
        </w:tc>
      </w:tr>
      <w:tr w:rsidR="00A62073" w:rsidRPr="00412077" w14:paraId="73DE0DE8" w14:textId="77777777">
        <w:trPr>
          <w:cantSplit/>
        </w:trPr>
        <w:tc>
          <w:tcPr>
            <w:tcW w:w="3793" w:type="dxa"/>
            <w:tcBorders>
              <w:top w:val="nil"/>
              <w:bottom w:val="nil"/>
            </w:tcBorders>
            <w:shd w:val="clear" w:color="auto" w:fill="auto"/>
            <w:vAlign w:val="center"/>
          </w:tcPr>
          <w:p w14:paraId="1669986B" w14:textId="77777777" w:rsidR="00A62073" w:rsidRPr="00412077" w:rsidRDefault="00A62073" w:rsidP="00811885">
            <w:pPr>
              <w:rPr>
                <w:szCs w:val="22"/>
              </w:rPr>
            </w:pPr>
            <w:r w:rsidRPr="00412077">
              <w:rPr>
                <w:szCs w:val="22"/>
              </w:rPr>
              <w:t>Differentiatiesyndroom</w:t>
            </w:r>
          </w:p>
        </w:tc>
        <w:tc>
          <w:tcPr>
            <w:tcW w:w="1843" w:type="dxa"/>
            <w:tcBorders>
              <w:top w:val="nil"/>
              <w:bottom w:val="nil"/>
            </w:tcBorders>
            <w:shd w:val="clear" w:color="auto" w:fill="auto"/>
            <w:vAlign w:val="center"/>
          </w:tcPr>
          <w:p w14:paraId="6C08FDEF"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3002BB74" w14:textId="77777777" w:rsidR="00A62073" w:rsidRPr="00412077" w:rsidRDefault="00A62073" w:rsidP="00F909B0">
            <w:pPr>
              <w:jc w:val="center"/>
              <w:rPr>
                <w:szCs w:val="22"/>
              </w:rPr>
            </w:pPr>
            <w:r w:rsidRPr="00412077">
              <w:rPr>
                <w:szCs w:val="22"/>
              </w:rPr>
              <w:t>Zeer vaak</w:t>
            </w:r>
          </w:p>
        </w:tc>
      </w:tr>
      <w:tr w:rsidR="00A62073" w:rsidRPr="00412077" w14:paraId="51A6CB3A" w14:textId="77777777">
        <w:trPr>
          <w:cantSplit/>
        </w:trPr>
        <w:tc>
          <w:tcPr>
            <w:tcW w:w="3793" w:type="dxa"/>
            <w:tcBorders>
              <w:top w:val="nil"/>
              <w:bottom w:val="nil"/>
            </w:tcBorders>
            <w:shd w:val="clear" w:color="auto" w:fill="auto"/>
            <w:vAlign w:val="center"/>
          </w:tcPr>
          <w:p w14:paraId="28C86309" w14:textId="77777777" w:rsidR="00A62073" w:rsidRPr="00412077" w:rsidRDefault="00A62073" w:rsidP="00F909B0">
            <w:pPr>
              <w:rPr>
                <w:szCs w:val="22"/>
              </w:rPr>
            </w:pPr>
            <w:r w:rsidRPr="00412077">
              <w:rPr>
                <w:szCs w:val="22"/>
              </w:rPr>
              <w:t>Dyspneu</w:t>
            </w:r>
          </w:p>
        </w:tc>
        <w:tc>
          <w:tcPr>
            <w:tcW w:w="1843" w:type="dxa"/>
            <w:tcBorders>
              <w:top w:val="nil"/>
              <w:bottom w:val="nil"/>
            </w:tcBorders>
            <w:shd w:val="clear" w:color="auto" w:fill="auto"/>
            <w:vAlign w:val="center"/>
          </w:tcPr>
          <w:p w14:paraId="2A8C1D86"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5C555B92" w14:textId="77777777" w:rsidR="00A62073" w:rsidRPr="00412077" w:rsidRDefault="00A62073" w:rsidP="00F909B0">
            <w:pPr>
              <w:jc w:val="center"/>
              <w:rPr>
                <w:szCs w:val="22"/>
              </w:rPr>
            </w:pPr>
            <w:r w:rsidRPr="00412077">
              <w:rPr>
                <w:szCs w:val="22"/>
              </w:rPr>
              <w:t>Vaak</w:t>
            </w:r>
          </w:p>
        </w:tc>
      </w:tr>
      <w:tr w:rsidR="00A62073" w:rsidRPr="00412077" w14:paraId="20A7CB09" w14:textId="77777777">
        <w:trPr>
          <w:cantSplit/>
        </w:trPr>
        <w:tc>
          <w:tcPr>
            <w:tcW w:w="3793" w:type="dxa"/>
            <w:tcBorders>
              <w:top w:val="nil"/>
              <w:bottom w:val="nil"/>
            </w:tcBorders>
            <w:shd w:val="clear" w:color="auto" w:fill="auto"/>
            <w:vAlign w:val="center"/>
          </w:tcPr>
          <w:p w14:paraId="06CF4C16" w14:textId="77777777" w:rsidR="00A62073" w:rsidRPr="00412077" w:rsidRDefault="00A62073" w:rsidP="00F909B0">
            <w:pPr>
              <w:rPr>
                <w:szCs w:val="22"/>
              </w:rPr>
            </w:pPr>
            <w:r w:rsidRPr="00412077">
              <w:rPr>
                <w:szCs w:val="22"/>
              </w:rPr>
              <w:t>Hypoxie</w:t>
            </w:r>
          </w:p>
        </w:tc>
        <w:tc>
          <w:tcPr>
            <w:tcW w:w="1843" w:type="dxa"/>
            <w:tcBorders>
              <w:top w:val="nil"/>
              <w:bottom w:val="nil"/>
            </w:tcBorders>
            <w:shd w:val="clear" w:color="auto" w:fill="auto"/>
            <w:vAlign w:val="center"/>
          </w:tcPr>
          <w:p w14:paraId="59A69D91"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67F798A4" w14:textId="77777777" w:rsidR="00A62073" w:rsidRPr="00412077" w:rsidRDefault="00A62073" w:rsidP="00F909B0">
            <w:pPr>
              <w:jc w:val="center"/>
              <w:rPr>
                <w:szCs w:val="22"/>
              </w:rPr>
            </w:pPr>
            <w:r w:rsidRPr="00412077">
              <w:rPr>
                <w:szCs w:val="22"/>
              </w:rPr>
              <w:t>Vaak</w:t>
            </w:r>
          </w:p>
        </w:tc>
      </w:tr>
      <w:tr w:rsidR="00A62073" w:rsidRPr="00412077" w14:paraId="2706BB71" w14:textId="77777777">
        <w:trPr>
          <w:cantSplit/>
        </w:trPr>
        <w:tc>
          <w:tcPr>
            <w:tcW w:w="3793" w:type="dxa"/>
            <w:tcBorders>
              <w:top w:val="nil"/>
              <w:bottom w:val="nil"/>
            </w:tcBorders>
            <w:shd w:val="clear" w:color="auto" w:fill="auto"/>
            <w:vAlign w:val="center"/>
          </w:tcPr>
          <w:p w14:paraId="6024CA9F" w14:textId="77777777" w:rsidR="00A62073" w:rsidRPr="00412077" w:rsidRDefault="00A62073" w:rsidP="00811885">
            <w:pPr>
              <w:rPr>
                <w:szCs w:val="22"/>
              </w:rPr>
            </w:pPr>
            <w:r w:rsidRPr="00412077">
              <w:rPr>
                <w:szCs w:val="22"/>
              </w:rPr>
              <w:t>Pleuravocht</w:t>
            </w:r>
          </w:p>
        </w:tc>
        <w:tc>
          <w:tcPr>
            <w:tcW w:w="1843" w:type="dxa"/>
            <w:tcBorders>
              <w:top w:val="nil"/>
              <w:bottom w:val="nil"/>
            </w:tcBorders>
            <w:shd w:val="clear" w:color="auto" w:fill="auto"/>
            <w:vAlign w:val="center"/>
          </w:tcPr>
          <w:p w14:paraId="7E7E11FF"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4585547B" w14:textId="77777777" w:rsidR="00A62073" w:rsidRPr="00412077" w:rsidRDefault="00A62073" w:rsidP="00F909B0">
            <w:pPr>
              <w:jc w:val="center"/>
              <w:rPr>
                <w:szCs w:val="22"/>
              </w:rPr>
            </w:pPr>
            <w:r w:rsidRPr="00412077">
              <w:rPr>
                <w:szCs w:val="22"/>
              </w:rPr>
              <w:t>Vaak</w:t>
            </w:r>
          </w:p>
        </w:tc>
      </w:tr>
      <w:tr w:rsidR="00A62073" w:rsidRPr="00412077" w14:paraId="35AB61F7" w14:textId="77777777">
        <w:trPr>
          <w:cantSplit/>
        </w:trPr>
        <w:tc>
          <w:tcPr>
            <w:tcW w:w="3793" w:type="dxa"/>
            <w:tcBorders>
              <w:top w:val="nil"/>
              <w:bottom w:val="nil"/>
            </w:tcBorders>
            <w:shd w:val="clear" w:color="auto" w:fill="auto"/>
            <w:vAlign w:val="center"/>
          </w:tcPr>
          <w:p w14:paraId="48519FD6" w14:textId="77777777" w:rsidR="00A62073" w:rsidRPr="00412077" w:rsidRDefault="00A62073" w:rsidP="00F909B0">
            <w:pPr>
              <w:rPr>
                <w:szCs w:val="22"/>
              </w:rPr>
            </w:pPr>
            <w:r w:rsidRPr="00412077">
              <w:rPr>
                <w:szCs w:val="22"/>
              </w:rPr>
              <w:t>Pleurapijn</w:t>
            </w:r>
          </w:p>
        </w:tc>
        <w:tc>
          <w:tcPr>
            <w:tcW w:w="1843" w:type="dxa"/>
            <w:tcBorders>
              <w:top w:val="nil"/>
              <w:bottom w:val="nil"/>
            </w:tcBorders>
            <w:shd w:val="clear" w:color="auto" w:fill="auto"/>
            <w:vAlign w:val="center"/>
          </w:tcPr>
          <w:p w14:paraId="7E6DC103"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53927BFC" w14:textId="77777777" w:rsidR="00A62073" w:rsidRPr="00412077" w:rsidRDefault="00A62073" w:rsidP="00F909B0">
            <w:pPr>
              <w:jc w:val="center"/>
              <w:rPr>
                <w:szCs w:val="22"/>
              </w:rPr>
            </w:pPr>
            <w:r w:rsidRPr="00412077">
              <w:rPr>
                <w:szCs w:val="22"/>
              </w:rPr>
              <w:t>Vaak</w:t>
            </w:r>
          </w:p>
        </w:tc>
      </w:tr>
      <w:tr w:rsidR="00A62073" w:rsidRPr="00412077" w14:paraId="57BBCACB" w14:textId="77777777">
        <w:trPr>
          <w:cantSplit/>
        </w:trPr>
        <w:tc>
          <w:tcPr>
            <w:tcW w:w="3793" w:type="dxa"/>
            <w:tcBorders>
              <w:top w:val="nil"/>
              <w:bottom w:val="nil"/>
            </w:tcBorders>
            <w:shd w:val="clear" w:color="auto" w:fill="auto"/>
            <w:vAlign w:val="center"/>
          </w:tcPr>
          <w:p w14:paraId="0ADA1E65" w14:textId="77777777" w:rsidR="00A62073" w:rsidRPr="00412077" w:rsidRDefault="00A62073" w:rsidP="00F909B0">
            <w:pPr>
              <w:rPr>
                <w:szCs w:val="22"/>
              </w:rPr>
            </w:pPr>
            <w:r w:rsidRPr="00412077">
              <w:rPr>
                <w:szCs w:val="22"/>
              </w:rPr>
              <w:t>Pulmonaire alveolaire bloeding</w:t>
            </w:r>
          </w:p>
        </w:tc>
        <w:tc>
          <w:tcPr>
            <w:tcW w:w="1843" w:type="dxa"/>
            <w:tcBorders>
              <w:top w:val="nil"/>
              <w:bottom w:val="nil"/>
            </w:tcBorders>
            <w:shd w:val="clear" w:color="auto" w:fill="auto"/>
            <w:vAlign w:val="center"/>
          </w:tcPr>
          <w:p w14:paraId="6CCCBE1D"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05A64BEF" w14:textId="77777777" w:rsidR="00A62073" w:rsidRPr="00412077" w:rsidRDefault="00A62073" w:rsidP="00F909B0">
            <w:pPr>
              <w:keepNext/>
              <w:jc w:val="center"/>
              <w:rPr>
                <w:szCs w:val="22"/>
              </w:rPr>
            </w:pPr>
            <w:r w:rsidRPr="00412077">
              <w:rPr>
                <w:szCs w:val="22"/>
              </w:rPr>
              <w:t>Vaak</w:t>
            </w:r>
          </w:p>
        </w:tc>
      </w:tr>
      <w:tr w:rsidR="00A62073" w:rsidRPr="00412077" w14:paraId="2B26DC76" w14:textId="77777777">
        <w:trPr>
          <w:cantSplit/>
        </w:trPr>
        <w:tc>
          <w:tcPr>
            <w:tcW w:w="3793" w:type="dxa"/>
            <w:tcBorders>
              <w:top w:val="nil"/>
              <w:bottom w:val="single" w:sz="8" w:space="0" w:color="000000"/>
            </w:tcBorders>
            <w:shd w:val="clear" w:color="auto" w:fill="auto"/>
            <w:vAlign w:val="center"/>
          </w:tcPr>
          <w:p w14:paraId="5A5FA5B6" w14:textId="77777777" w:rsidR="00A62073" w:rsidRPr="00412077" w:rsidRDefault="00A62073" w:rsidP="00F909B0">
            <w:pPr>
              <w:rPr>
                <w:szCs w:val="22"/>
              </w:rPr>
            </w:pPr>
            <w:r w:rsidRPr="00412077">
              <w:rPr>
                <w:szCs w:val="22"/>
              </w:rPr>
              <w:t>Pneumonitis</w:t>
            </w:r>
          </w:p>
        </w:tc>
        <w:tc>
          <w:tcPr>
            <w:tcW w:w="1843" w:type="dxa"/>
            <w:tcBorders>
              <w:top w:val="nil"/>
              <w:bottom w:val="single" w:sz="8" w:space="0" w:color="000000"/>
            </w:tcBorders>
            <w:shd w:val="clear" w:color="auto" w:fill="auto"/>
            <w:vAlign w:val="center"/>
          </w:tcPr>
          <w:p w14:paraId="22651A66" w14:textId="77777777" w:rsidR="00A62073" w:rsidRPr="00412077" w:rsidRDefault="00811885" w:rsidP="00811885">
            <w:pPr>
              <w:jc w:val="center"/>
              <w:rPr>
                <w:szCs w:val="22"/>
              </w:rPr>
            </w:pPr>
            <w:r w:rsidRPr="00412077">
              <w:rPr>
                <w:szCs w:val="22"/>
              </w:rPr>
              <w:t xml:space="preserve">Niet </w:t>
            </w:r>
            <w:r w:rsidR="00A62073" w:rsidRPr="00412077">
              <w:rPr>
                <w:szCs w:val="22"/>
              </w:rPr>
              <w:t>bekend</w:t>
            </w:r>
          </w:p>
        </w:tc>
        <w:tc>
          <w:tcPr>
            <w:tcW w:w="1984" w:type="dxa"/>
            <w:tcBorders>
              <w:top w:val="nil"/>
              <w:bottom w:val="single" w:sz="8" w:space="0" w:color="000000"/>
            </w:tcBorders>
            <w:shd w:val="clear" w:color="auto" w:fill="auto"/>
            <w:vAlign w:val="center"/>
          </w:tcPr>
          <w:p w14:paraId="1BB28862" w14:textId="77777777" w:rsidR="00A62073" w:rsidRPr="00412077" w:rsidRDefault="00811885" w:rsidP="00811885">
            <w:pPr>
              <w:keepNext/>
              <w:jc w:val="center"/>
              <w:rPr>
                <w:szCs w:val="22"/>
              </w:rPr>
            </w:pPr>
            <w:r w:rsidRPr="00412077">
              <w:rPr>
                <w:szCs w:val="22"/>
              </w:rPr>
              <w:t xml:space="preserve">Niet </w:t>
            </w:r>
            <w:r w:rsidR="00A62073" w:rsidRPr="00412077">
              <w:rPr>
                <w:szCs w:val="22"/>
              </w:rPr>
              <w:t>bekend</w:t>
            </w:r>
          </w:p>
        </w:tc>
      </w:tr>
      <w:tr w:rsidR="00A62073" w:rsidRPr="00412077" w14:paraId="32F3BA36" w14:textId="77777777">
        <w:trPr>
          <w:cantSplit/>
          <w:trHeight w:val="187"/>
        </w:trPr>
        <w:tc>
          <w:tcPr>
            <w:tcW w:w="7620" w:type="dxa"/>
            <w:gridSpan w:val="3"/>
            <w:tcBorders>
              <w:top w:val="single" w:sz="8" w:space="0" w:color="000000"/>
              <w:bottom w:val="nil"/>
            </w:tcBorders>
            <w:shd w:val="clear" w:color="auto" w:fill="auto"/>
            <w:vAlign w:val="center"/>
          </w:tcPr>
          <w:p w14:paraId="0CE471F0" w14:textId="77777777" w:rsidR="00A62073" w:rsidRPr="00412077" w:rsidRDefault="00A62073" w:rsidP="00F909B0">
            <w:pPr>
              <w:keepNext/>
              <w:spacing w:before="60"/>
              <w:rPr>
                <w:b/>
                <w:szCs w:val="22"/>
              </w:rPr>
            </w:pPr>
            <w:r w:rsidRPr="00412077">
              <w:rPr>
                <w:b/>
                <w:szCs w:val="22"/>
              </w:rPr>
              <w:t>Maagdarmstelselaandoeningen</w:t>
            </w:r>
          </w:p>
        </w:tc>
      </w:tr>
      <w:tr w:rsidR="00A62073" w:rsidRPr="00412077" w14:paraId="63CF4108" w14:textId="77777777">
        <w:trPr>
          <w:cantSplit/>
        </w:trPr>
        <w:tc>
          <w:tcPr>
            <w:tcW w:w="3793" w:type="dxa"/>
            <w:tcBorders>
              <w:top w:val="nil"/>
              <w:bottom w:val="nil"/>
            </w:tcBorders>
            <w:shd w:val="clear" w:color="auto" w:fill="auto"/>
            <w:vAlign w:val="center"/>
          </w:tcPr>
          <w:p w14:paraId="4B3B8208" w14:textId="77777777" w:rsidR="00A62073" w:rsidRPr="00412077" w:rsidRDefault="005A1A2C" w:rsidP="00F909B0">
            <w:pPr>
              <w:rPr>
                <w:szCs w:val="22"/>
              </w:rPr>
            </w:pPr>
            <w:r w:rsidRPr="00412077">
              <w:rPr>
                <w:szCs w:val="22"/>
              </w:rPr>
              <w:t>Diarree</w:t>
            </w:r>
          </w:p>
        </w:tc>
        <w:tc>
          <w:tcPr>
            <w:tcW w:w="1843" w:type="dxa"/>
            <w:tcBorders>
              <w:top w:val="nil"/>
              <w:bottom w:val="nil"/>
            </w:tcBorders>
            <w:shd w:val="clear" w:color="auto" w:fill="auto"/>
            <w:vAlign w:val="center"/>
          </w:tcPr>
          <w:p w14:paraId="44F853A2"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vAlign w:val="center"/>
          </w:tcPr>
          <w:p w14:paraId="05AD48D2" w14:textId="77777777" w:rsidR="00A62073" w:rsidRPr="00412077" w:rsidRDefault="005A1A2C" w:rsidP="00F909B0">
            <w:pPr>
              <w:jc w:val="center"/>
              <w:rPr>
                <w:szCs w:val="22"/>
              </w:rPr>
            </w:pPr>
            <w:r w:rsidRPr="00412077">
              <w:rPr>
                <w:szCs w:val="22"/>
              </w:rPr>
              <w:t>Vaak</w:t>
            </w:r>
          </w:p>
        </w:tc>
      </w:tr>
      <w:tr w:rsidR="00A62073" w:rsidRPr="00412077" w14:paraId="48B93B77" w14:textId="77777777">
        <w:trPr>
          <w:cantSplit/>
        </w:trPr>
        <w:tc>
          <w:tcPr>
            <w:tcW w:w="3793" w:type="dxa"/>
            <w:tcBorders>
              <w:top w:val="nil"/>
              <w:bottom w:val="nil"/>
            </w:tcBorders>
            <w:shd w:val="clear" w:color="auto" w:fill="auto"/>
            <w:vAlign w:val="center"/>
          </w:tcPr>
          <w:p w14:paraId="20FEB835" w14:textId="77777777" w:rsidR="00A62073" w:rsidRPr="00412077" w:rsidRDefault="005A1A2C" w:rsidP="00F909B0">
            <w:pPr>
              <w:rPr>
                <w:szCs w:val="22"/>
              </w:rPr>
            </w:pPr>
            <w:r w:rsidRPr="00412077">
              <w:rPr>
                <w:szCs w:val="22"/>
              </w:rPr>
              <w:lastRenderedPageBreak/>
              <w:t>Overgeven</w:t>
            </w:r>
          </w:p>
        </w:tc>
        <w:tc>
          <w:tcPr>
            <w:tcW w:w="1843" w:type="dxa"/>
            <w:tcBorders>
              <w:top w:val="nil"/>
              <w:bottom w:val="nil"/>
            </w:tcBorders>
            <w:shd w:val="clear" w:color="auto" w:fill="auto"/>
            <w:vAlign w:val="center"/>
          </w:tcPr>
          <w:p w14:paraId="66ED9D19"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44B0ABBD" w14:textId="77777777" w:rsidR="00A62073" w:rsidRPr="00412077" w:rsidRDefault="00811885" w:rsidP="00811885">
            <w:pPr>
              <w:jc w:val="center"/>
              <w:rPr>
                <w:szCs w:val="22"/>
              </w:rPr>
            </w:pPr>
            <w:r w:rsidRPr="00412077">
              <w:rPr>
                <w:szCs w:val="22"/>
              </w:rPr>
              <w:t xml:space="preserve">Niet </w:t>
            </w:r>
            <w:r w:rsidR="005A1A2C" w:rsidRPr="00412077">
              <w:rPr>
                <w:szCs w:val="22"/>
              </w:rPr>
              <w:t>bekend</w:t>
            </w:r>
          </w:p>
        </w:tc>
      </w:tr>
      <w:tr w:rsidR="005A1A2C" w:rsidRPr="00412077" w14:paraId="3287693C" w14:textId="77777777">
        <w:trPr>
          <w:cantSplit/>
        </w:trPr>
        <w:tc>
          <w:tcPr>
            <w:tcW w:w="3793" w:type="dxa"/>
            <w:tcBorders>
              <w:top w:val="nil"/>
              <w:bottom w:val="nil"/>
            </w:tcBorders>
            <w:shd w:val="clear" w:color="auto" w:fill="auto"/>
            <w:vAlign w:val="center"/>
          </w:tcPr>
          <w:p w14:paraId="052B1ADA" w14:textId="77777777" w:rsidR="005A1A2C" w:rsidRPr="00412077" w:rsidDel="005A1A2C" w:rsidRDefault="005A1A2C" w:rsidP="00F909B0">
            <w:pPr>
              <w:rPr>
                <w:szCs w:val="22"/>
              </w:rPr>
            </w:pPr>
            <w:r w:rsidRPr="00412077">
              <w:rPr>
                <w:szCs w:val="22"/>
              </w:rPr>
              <w:t>Misselijkheid</w:t>
            </w:r>
          </w:p>
        </w:tc>
        <w:tc>
          <w:tcPr>
            <w:tcW w:w="1843" w:type="dxa"/>
            <w:tcBorders>
              <w:top w:val="nil"/>
              <w:bottom w:val="nil"/>
            </w:tcBorders>
            <w:shd w:val="clear" w:color="auto" w:fill="auto"/>
            <w:vAlign w:val="center"/>
          </w:tcPr>
          <w:p w14:paraId="61B1CFC5" w14:textId="77777777" w:rsidR="005A1A2C" w:rsidRPr="00412077" w:rsidRDefault="005A1A2C"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7D7CA9B4" w14:textId="77777777" w:rsidR="005A1A2C" w:rsidRPr="00412077" w:rsidRDefault="00811885" w:rsidP="00811885">
            <w:pPr>
              <w:jc w:val="center"/>
              <w:rPr>
                <w:szCs w:val="22"/>
              </w:rPr>
            </w:pPr>
            <w:r w:rsidRPr="00412077">
              <w:rPr>
                <w:szCs w:val="22"/>
              </w:rPr>
              <w:t xml:space="preserve">Niet </w:t>
            </w:r>
            <w:r w:rsidR="005A1A2C" w:rsidRPr="00412077">
              <w:rPr>
                <w:szCs w:val="22"/>
              </w:rPr>
              <w:t>bekend</w:t>
            </w:r>
          </w:p>
        </w:tc>
      </w:tr>
      <w:tr w:rsidR="00A62073" w:rsidRPr="00412077" w14:paraId="676B7764" w14:textId="77777777">
        <w:trPr>
          <w:cantSplit/>
        </w:trPr>
        <w:tc>
          <w:tcPr>
            <w:tcW w:w="3793" w:type="dxa"/>
            <w:tcBorders>
              <w:top w:val="nil"/>
              <w:bottom w:val="single" w:sz="8" w:space="0" w:color="000000"/>
            </w:tcBorders>
            <w:shd w:val="clear" w:color="auto" w:fill="auto"/>
            <w:vAlign w:val="center"/>
          </w:tcPr>
          <w:p w14:paraId="0FDCEC9B" w14:textId="77777777" w:rsidR="00A62073" w:rsidRPr="00412077" w:rsidRDefault="00A62073" w:rsidP="00F909B0">
            <w:pPr>
              <w:rPr>
                <w:szCs w:val="22"/>
              </w:rPr>
            </w:pPr>
            <w:r w:rsidRPr="00412077">
              <w:rPr>
                <w:szCs w:val="22"/>
              </w:rPr>
              <w:t>Buikpijn</w:t>
            </w:r>
          </w:p>
        </w:tc>
        <w:tc>
          <w:tcPr>
            <w:tcW w:w="1843" w:type="dxa"/>
            <w:tcBorders>
              <w:top w:val="nil"/>
              <w:bottom w:val="single" w:sz="8" w:space="0" w:color="000000"/>
            </w:tcBorders>
            <w:shd w:val="clear" w:color="auto" w:fill="auto"/>
            <w:vAlign w:val="center"/>
          </w:tcPr>
          <w:p w14:paraId="296DA690" w14:textId="77777777" w:rsidR="00A62073" w:rsidRPr="00412077" w:rsidRDefault="00A62073" w:rsidP="00F909B0">
            <w:pPr>
              <w:jc w:val="center"/>
              <w:rPr>
                <w:szCs w:val="22"/>
              </w:rPr>
            </w:pPr>
            <w:r w:rsidRPr="00412077">
              <w:rPr>
                <w:szCs w:val="22"/>
              </w:rPr>
              <w:t>Vaak</w:t>
            </w:r>
          </w:p>
        </w:tc>
        <w:tc>
          <w:tcPr>
            <w:tcW w:w="1984" w:type="dxa"/>
            <w:tcBorders>
              <w:top w:val="nil"/>
              <w:bottom w:val="single" w:sz="8" w:space="0" w:color="000000"/>
            </w:tcBorders>
            <w:shd w:val="clear" w:color="auto" w:fill="auto"/>
            <w:vAlign w:val="center"/>
          </w:tcPr>
          <w:p w14:paraId="6E9BBB40" w14:textId="77777777" w:rsidR="00A62073" w:rsidRPr="00412077" w:rsidRDefault="00A62073" w:rsidP="00F909B0">
            <w:pPr>
              <w:jc w:val="center"/>
              <w:rPr>
                <w:szCs w:val="22"/>
              </w:rPr>
            </w:pPr>
            <w:r w:rsidRPr="00412077">
              <w:rPr>
                <w:szCs w:val="22"/>
              </w:rPr>
              <w:t>Vaak</w:t>
            </w:r>
          </w:p>
        </w:tc>
      </w:tr>
      <w:tr w:rsidR="00A62073" w:rsidRPr="00412077" w14:paraId="6ACD5DAB" w14:textId="77777777">
        <w:trPr>
          <w:cantSplit/>
        </w:trPr>
        <w:tc>
          <w:tcPr>
            <w:tcW w:w="7620" w:type="dxa"/>
            <w:gridSpan w:val="3"/>
            <w:tcBorders>
              <w:top w:val="single" w:sz="8" w:space="0" w:color="000000"/>
              <w:bottom w:val="nil"/>
            </w:tcBorders>
            <w:shd w:val="clear" w:color="auto" w:fill="auto"/>
            <w:vAlign w:val="center"/>
          </w:tcPr>
          <w:p w14:paraId="20D01BF6" w14:textId="77777777" w:rsidR="00A62073" w:rsidRPr="00412077" w:rsidRDefault="00A62073" w:rsidP="00F909B0">
            <w:pPr>
              <w:keepNext/>
              <w:spacing w:before="60"/>
              <w:rPr>
                <w:b/>
                <w:szCs w:val="22"/>
              </w:rPr>
            </w:pPr>
            <w:r w:rsidRPr="00412077">
              <w:rPr>
                <w:b/>
              </w:rPr>
              <w:t>Huid- en onderhuidaandoeningen</w:t>
            </w:r>
          </w:p>
        </w:tc>
      </w:tr>
      <w:tr w:rsidR="00A62073" w:rsidRPr="00412077" w14:paraId="489D7A3B" w14:textId="77777777">
        <w:trPr>
          <w:cantSplit/>
        </w:trPr>
        <w:tc>
          <w:tcPr>
            <w:tcW w:w="3793" w:type="dxa"/>
            <w:tcBorders>
              <w:top w:val="nil"/>
              <w:bottom w:val="nil"/>
            </w:tcBorders>
            <w:shd w:val="clear" w:color="auto" w:fill="auto"/>
            <w:vAlign w:val="center"/>
          </w:tcPr>
          <w:p w14:paraId="638F56E4" w14:textId="77777777" w:rsidR="00A62073" w:rsidRPr="00412077" w:rsidRDefault="00A62073" w:rsidP="00F909B0">
            <w:pPr>
              <w:rPr>
                <w:szCs w:val="22"/>
              </w:rPr>
            </w:pPr>
            <w:r w:rsidRPr="00412077">
              <w:rPr>
                <w:szCs w:val="22"/>
              </w:rPr>
              <w:t>Pruritus</w:t>
            </w:r>
          </w:p>
        </w:tc>
        <w:tc>
          <w:tcPr>
            <w:tcW w:w="1843" w:type="dxa"/>
            <w:tcBorders>
              <w:top w:val="nil"/>
              <w:bottom w:val="nil"/>
            </w:tcBorders>
            <w:shd w:val="clear" w:color="auto" w:fill="auto"/>
            <w:vAlign w:val="center"/>
          </w:tcPr>
          <w:p w14:paraId="0D0546B7"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1E76A4D0" w14:textId="77777777" w:rsidR="00A62073" w:rsidRPr="00412077" w:rsidRDefault="00811885" w:rsidP="00811885">
            <w:pPr>
              <w:keepNext/>
              <w:jc w:val="center"/>
              <w:rPr>
                <w:szCs w:val="22"/>
              </w:rPr>
            </w:pPr>
            <w:r w:rsidRPr="00412077">
              <w:rPr>
                <w:szCs w:val="22"/>
              </w:rPr>
              <w:t xml:space="preserve">Niet </w:t>
            </w:r>
            <w:r w:rsidR="00A62073" w:rsidRPr="00412077">
              <w:rPr>
                <w:szCs w:val="22"/>
              </w:rPr>
              <w:t>bekend</w:t>
            </w:r>
          </w:p>
        </w:tc>
      </w:tr>
      <w:tr w:rsidR="00A62073" w:rsidRPr="00412077" w14:paraId="14B9034A" w14:textId="77777777">
        <w:trPr>
          <w:cantSplit/>
        </w:trPr>
        <w:tc>
          <w:tcPr>
            <w:tcW w:w="3793" w:type="dxa"/>
            <w:tcBorders>
              <w:top w:val="nil"/>
              <w:bottom w:val="nil"/>
            </w:tcBorders>
            <w:shd w:val="clear" w:color="auto" w:fill="auto"/>
            <w:vAlign w:val="center"/>
          </w:tcPr>
          <w:p w14:paraId="5C670BE3" w14:textId="77777777" w:rsidR="00A62073" w:rsidRPr="00412077" w:rsidRDefault="00A62073" w:rsidP="00F909B0">
            <w:pPr>
              <w:rPr>
                <w:szCs w:val="22"/>
              </w:rPr>
            </w:pPr>
            <w:r w:rsidRPr="00412077">
              <w:rPr>
                <w:szCs w:val="22"/>
              </w:rPr>
              <w:t>Huiduitslag</w:t>
            </w:r>
          </w:p>
        </w:tc>
        <w:tc>
          <w:tcPr>
            <w:tcW w:w="1843" w:type="dxa"/>
            <w:tcBorders>
              <w:top w:val="nil"/>
              <w:bottom w:val="nil"/>
            </w:tcBorders>
            <w:shd w:val="clear" w:color="auto" w:fill="auto"/>
            <w:vAlign w:val="center"/>
          </w:tcPr>
          <w:p w14:paraId="783FF73A"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48FC5E43" w14:textId="77777777" w:rsidR="00A62073" w:rsidRPr="00412077" w:rsidRDefault="00811885" w:rsidP="00811885">
            <w:pPr>
              <w:keepNext/>
              <w:jc w:val="center"/>
              <w:rPr>
                <w:szCs w:val="22"/>
              </w:rPr>
            </w:pPr>
            <w:r w:rsidRPr="00412077">
              <w:rPr>
                <w:szCs w:val="22"/>
              </w:rPr>
              <w:t xml:space="preserve">Niet </w:t>
            </w:r>
            <w:r w:rsidR="00A62073" w:rsidRPr="00412077">
              <w:rPr>
                <w:szCs w:val="22"/>
              </w:rPr>
              <w:t>bekend</w:t>
            </w:r>
          </w:p>
        </w:tc>
      </w:tr>
      <w:tr w:rsidR="00A62073" w:rsidRPr="00412077" w14:paraId="4970BA4E" w14:textId="77777777">
        <w:trPr>
          <w:cantSplit/>
        </w:trPr>
        <w:tc>
          <w:tcPr>
            <w:tcW w:w="3793" w:type="dxa"/>
            <w:tcBorders>
              <w:top w:val="nil"/>
              <w:bottom w:val="nil"/>
            </w:tcBorders>
            <w:shd w:val="clear" w:color="auto" w:fill="auto"/>
            <w:vAlign w:val="center"/>
          </w:tcPr>
          <w:p w14:paraId="18BFE449" w14:textId="77777777" w:rsidR="00A62073" w:rsidRPr="00412077" w:rsidRDefault="00A62073" w:rsidP="00F909B0">
            <w:pPr>
              <w:rPr>
                <w:szCs w:val="22"/>
              </w:rPr>
            </w:pPr>
            <w:r w:rsidRPr="00412077">
              <w:rPr>
                <w:szCs w:val="22"/>
              </w:rPr>
              <w:t>Erytheem</w:t>
            </w:r>
          </w:p>
        </w:tc>
        <w:tc>
          <w:tcPr>
            <w:tcW w:w="1843" w:type="dxa"/>
            <w:tcBorders>
              <w:top w:val="nil"/>
              <w:bottom w:val="nil"/>
            </w:tcBorders>
            <w:shd w:val="clear" w:color="auto" w:fill="auto"/>
            <w:vAlign w:val="center"/>
          </w:tcPr>
          <w:p w14:paraId="14A5730E"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2A3B8BD9" w14:textId="77777777" w:rsidR="00A62073" w:rsidRPr="00412077" w:rsidRDefault="00A62073" w:rsidP="00F909B0">
            <w:pPr>
              <w:keepNext/>
              <w:jc w:val="center"/>
              <w:rPr>
                <w:szCs w:val="22"/>
              </w:rPr>
            </w:pPr>
            <w:r w:rsidRPr="00412077">
              <w:rPr>
                <w:szCs w:val="22"/>
              </w:rPr>
              <w:t>Vaak</w:t>
            </w:r>
          </w:p>
        </w:tc>
      </w:tr>
      <w:tr w:rsidR="00A62073" w:rsidRPr="00412077" w14:paraId="719C65F3" w14:textId="77777777">
        <w:trPr>
          <w:cantSplit/>
        </w:trPr>
        <w:tc>
          <w:tcPr>
            <w:tcW w:w="3793" w:type="dxa"/>
            <w:tcBorders>
              <w:top w:val="nil"/>
              <w:bottom w:val="single" w:sz="8" w:space="0" w:color="000000"/>
            </w:tcBorders>
            <w:shd w:val="clear" w:color="auto" w:fill="auto"/>
            <w:vAlign w:val="center"/>
          </w:tcPr>
          <w:p w14:paraId="04A81E34" w14:textId="77777777" w:rsidR="00A62073" w:rsidRPr="00412077" w:rsidRDefault="00A62073" w:rsidP="00F909B0">
            <w:pPr>
              <w:rPr>
                <w:szCs w:val="22"/>
              </w:rPr>
            </w:pPr>
            <w:r w:rsidRPr="00412077">
              <w:rPr>
                <w:szCs w:val="22"/>
              </w:rPr>
              <w:t>Gezichtsoedeem</w:t>
            </w:r>
          </w:p>
        </w:tc>
        <w:tc>
          <w:tcPr>
            <w:tcW w:w="1843" w:type="dxa"/>
            <w:tcBorders>
              <w:top w:val="nil"/>
              <w:bottom w:val="single" w:sz="8" w:space="0" w:color="000000"/>
            </w:tcBorders>
            <w:shd w:val="clear" w:color="auto" w:fill="auto"/>
            <w:vAlign w:val="center"/>
          </w:tcPr>
          <w:p w14:paraId="409B5887" w14:textId="77777777" w:rsidR="00A62073" w:rsidRPr="00412077" w:rsidRDefault="00A62073" w:rsidP="00F909B0">
            <w:pPr>
              <w:jc w:val="center"/>
              <w:rPr>
                <w:szCs w:val="22"/>
              </w:rPr>
            </w:pPr>
            <w:r w:rsidRPr="00412077">
              <w:rPr>
                <w:szCs w:val="22"/>
              </w:rPr>
              <w:t>Vaak</w:t>
            </w:r>
          </w:p>
        </w:tc>
        <w:tc>
          <w:tcPr>
            <w:tcW w:w="1984" w:type="dxa"/>
            <w:tcBorders>
              <w:top w:val="nil"/>
              <w:bottom w:val="single" w:sz="8" w:space="0" w:color="000000"/>
            </w:tcBorders>
            <w:shd w:val="clear" w:color="auto" w:fill="auto"/>
            <w:vAlign w:val="center"/>
          </w:tcPr>
          <w:p w14:paraId="22A01042" w14:textId="77777777" w:rsidR="00A62073" w:rsidRPr="00412077" w:rsidRDefault="00811885" w:rsidP="00811885">
            <w:pPr>
              <w:keepNext/>
              <w:jc w:val="center"/>
              <w:rPr>
                <w:szCs w:val="22"/>
              </w:rPr>
            </w:pPr>
            <w:r w:rsidRPr="00412077">
              <w:rPr>
                <w:szCs w:val="22"/>
              </w:rPr>
              <w:t xml:space="preserve">Niet </w:t>
            </w:r>
            <w:r w:rsidR="00A62073" w:rsidRPr="00412077">
              <w:rPr>
                <w:szCs w:val="22"/>
              </w:rPr>
              <w:t>bekend</w:t>
            </w:r>
          </w:p>
        </w:tc>
      </w:tr>
      <w:tr w:rsidR="00A62073" w:rsidRPr="00412077" w14:paraId="580E254A" w14:textId="77777777">
        <w:trPr>
          <w:cantSplit/>
        </w:trPr>
        <w:tc>
          <w:tcPr>
            <w:tcW w:w="7620" w:type="dxa"/>
            <w:gridSpan w:val="3"/>
            <w:tcBorders>
              <w:top w:val="single" w:sz="8" w:space="0" w:color="000000"/>
              <w:bottom w:val="nil"/>
            </w:tcBorders>
            <w:shd w:val="clear" w:color="auto" w:fill="auto"/>
            <w:vAlign w:val="center"/>
          </w:tcPr>
          <w:p w14:paraId="18002167" w14:textId="77777777" w:rsidR="00A62073" w:rsidRPr="00412077" w:rsidRDefault="00A62073" w:rsidP="00F909B0">
            <w:pPr>
              <w:keepNext/>
              <w:spacing w:before="60"/>
              <w:rPr>
                <w:b/>
                <w:szCs w:val="22"/>
              </w:rPr>
            </w:pPr>
            <w:r w:rsidRPr="00412077">
              <w:rPr>
                <w:b/>
              </w:rPr>
              <w:t>Skeletspierstelsel- en bindweefselaandoeningen</w:t>
            </w:r>
          </w:p>
        </w:tc>
      </w:tr>
      <w:tr w:rsidR="00A62073" w:rsidRPr="00412077" w14:paraId="770E0E38" w14:textId="77777777">
        <w:trPr>
          <w:cantSplit/>
        </w:trPr>
        <w:tc>
          <w:tcPr>
            <w:tcW w:w="3793" w:type="dxa"/>
            <w:tcBorders>
              <w:top w:val="nil"/>
              <w:bottom w:val="nil"/>
            </w:tcBorders>
            <w:shd w:val="clear" w:color="auto" w:fill="auto"/>
            <w:vAlign w:val="center"/>
          </w:tcPr>
          <w:p w14:paraId="31B95C8E" w14:textId="77777777" w:rsidR="00A62073" w:rsidRPr="00412077" w:rsidRDefault="00A62073" w:rsidP="00F909B0">
            <w:pPr>
              <w:rPr>
                <w:szCs w:val="22"/>
              </w:rPr>
            </w:pPr>
            <w:r w:rsidRPr="00412077">
              <w:rPr>
                <w:szCs w:val="22"/>
              </w:rPr>
              <w:t>Myalgie</w:t>
            </w:r>
          </w:p>
        </w:tc>
        <w:tc>
          <w:tcPr>
            <w:tcW w:w="1843" w:type="dxa"/>
            <w:tcBorders>
              <w:top w:val="nil"/>
              <w:bottom w:val="nil"/>
            </w:tcBorders>
            <w:shd w:val="clear" w:color="auto" w:fill="auto"/>
            <w:vAlign w:val="center"/>
          </w:tcPr>
          <w:p w14:paraId="2F2070CE"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0A9451AD" w14:textId="77777777" w:rsidR="00A62073" w:rsidRPr="00412077" w:rsidRDefault="00A62073" w:rsidP="00F909B0">
            <w:pPr>
              <w:jc w:val="center"/>
              <w:rPr>
                <w:szCs w:val="22"/>
              </w:rPr>
            </w:pPr>
            <w:r w:rsidRPr="00412077">
              <w:rPr>
                <w:szCs w:val="22"/>
              </w:rPr>
              <w:t>Vaak</w:t>
            </w:r>
          </w:p>
        </w:tc>
      </w:tr>
      <w:tr w:rsidR="00A62073" w:rsidRPr="00412077" w14:paraId="4223609D" w14:textId="77777777">
        <w:trPr>
          <w:cantSplit/>
        </w:trPr>
        <w:tc>
          <w:tcPr>
            <w:tcW w:w="3793" w:type="dxa"/>
            <w:tcBorders>
              <w:top w:val="nil"/>
              <w:bottom w:val="nil"/>
            </w:tcBorders>
            <w:shd w:val="clear" w:color="auto" w:fill="auto"/>
            <w:vAlign w:val="center"/>
          </w:tcPr>
          <w:p w14:paraId="71447945" w14:textId="77777777" w:rsidR="00A62073" w:rsidRPr="00412077" w:rsidRDefault="00A62073" w:rsidP="00F909B0">
            <w:pPr>
              <w:rPr>
                <w:szCs w:val="22"/>
              </w:rPr>
            </w:pPr>
            <w:r w:rsidRPr="00412077">
              <w:rPr>
                <w:szCs w:val="22"/>
              </w:rPr>
              <w:t>Artralgie</w:t>
            </w:r>
          </w:p>
        </w:tc>
        <w:tc>
          <w:tcPr>
            <w:tcW w:w="1843" w:type="dxa"/>
            <w:tcBorders>
              <w:top w:val="nil"/>
              <w:bottom w:val="nil"/>
            </w:tcBorders>
            <w:shd w:val="clear" w:color="auto" w:fill="auto"/>
            <w:vAlign w:val="center"/>
          </w:tcPr>
          <w:p w14:paraId="6AED40E1"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2ADED879" w14:textId="77777777" w:rsidR="00A62073" w:rsidRPr="00412077" w:rsidRDefault="00A62073" w:rsidP="00F909B0">
            <w:pPr>
              <w:jc w:val="center"/>
              <w:rPr>
                <w:szCs w:val="22"/>
              </w:rPr>
            </w:pPr>
            <w:r w:rsidRPr="00412077">
              <w:rPr>
                <w:szCs w:val="22"/>
              </w:rPr>
              <w:t>Vaak</w:t>
            </w:r>
          </w:p>
        </w:tc>
      </w:tr>
      <w:tr w:rsidR="00A62073" w:rsidRPr="00412077" w14:paraId="41858DC8" w14:textId="77777777">
        <w:trPr>
          <w:cantSplit/>
        </w:trPr>
        <w:tc>
          <w:tcPr>
            <w:tcW w:w="3793" w:type="dxa"/>
            <w:tcBorders>
              <w:top w:val="nil"/>
              <w:bottom w:val="single" w:sz="8" w:space="0" w:color="000000"/>
            </w:tcBorders>
            <w:shd w:val="clear" w:color="auto" w:fill="auto"/>
            <w:vAlign w:val="center"/>
          </w:tcPr>
          <w:p w14:paraId="623E4BE3" w14:textId="77777777" w:rsidR="00A62073" w:rsidRPr="00412077" w:rsidRDefault="00A62073" w:rsidP="00F909B0">
            <w:pPr>
              <w:rPr>
                <w:szCs w:val="22"/>
              </w:rPr>
            </w:pPr>
            <w:r w:rsidRPr="00412077">
              <w:rPr>
                <w:szCs w:val="22"/>
              </w:rPr>
              <w:t>Botpijn</w:t>
            </w:r>
          </w:p>
        </w:tc>
        <w:tc>
          <w:tcPr>
            <w:tcW w:w="1843" w:type="dxa"/>
            <w:tcBorders>
              <w:top w:val="nil"/>
              <w:bottom w:val="single" w:sz="8" w:space="0" w:color="000000"/>
            </w:tcBorders>
            <w:shd w:val="clear" w:color="auto" w:fill="auto"/>
            <w:vAlign w:val="center"/>
          </w:tcPr>
          <w:p w14:paraId="0AF2300A" w14:textId="77777777" w:rsidR="00A62073" w:rsidRPr="00412077" w:rsidRDefault="00A62073" w:rsidP="00F909B0">
            <w:pPr>
              <w:jc w:val="center"/>
              <w:rPr>
                <w:szCs w:val="22"/>
              </w:rPr>
            </w:pPr>
            <w:r w:rsidRPr="00412077">
              <w:rPr>
                <w:szCs w:val="22"/>
              </w:rPr>
              <w:t>Vaak</w:t>
            </w:r>
          </w:p>
        </w:tc>
        <w:tc>
          <w:tcPr>
            <w:tcW w:w="1984" w:type="dxa"/>
            <w:tcBorders>
              <w:top w:val="nil"/>
              <w:bottom w:val="single" w:sz="8" w:space="0" w:color="000000"/>
            </w:tcBorders>
            <w:shd w:val="clear" w:color="auto" w:fill="auto"/>
            <w:vAlign w:val="center"/>
          </w:tcPr>
          <w:p w14:paraId="0829AAAE" w14:textId="77777777" w:rsidR="00A62073" w:rsidRPr="00412077" w:rsidRDefault="00A62073" w:rsidP="00F909B0">
            <w:pPr>
              <w:jc w:val="center"/>
              <w:rPr>
                <w:szCs w:val="22"/>
              </w:rPr>
            </w:pPr>
            <w:r w:rsidRPr="00412077">
              <w:rPr>
                <w:szCs w:val="22"/>
              </w:rPr>
              <w:t>Vaak</w:t>
            </w:r>
          </w:p>
        </w:tc>
      </w:tr>
      <w:tr w:rsidR="00A62073" w:rsidRPr="00412077" w14:paraId="139AEFA1" w14:textId="77777777">
        <w:trPr>
          <w:cantSplit/>
        </w:trPr>
        <w:tc>
          <w:tcPr>
            <w:tcW w:w="7620" w:type="dxa"/>
            <w:gridSpan w:val="3"/>
            <w:tcBorders>
              <w:top w:val="single" w:sz="8" w:space="0" w:color="000000"/>
              <w:bottom w:val="nil"/>
            </w:tcBorders>
            <w:shd w:val="clear" w:color="auto" w:fill="auto"/>
            <w:vAlign w:val="center"/>
          </w:tcPr>
          <w:p w14:paraId="3B9D10D1" w14:textId="77777777" w:rsidR="00A62073" w:rsidRPr="00412077" w:rsidRDefault="00A62073" w:rsidP="00F909B0">
            <w:pPr>
              <w:keepNext/>
              <w:spacing w:before="60"/>
              <w:rPr>
                <w:b/>
                <w:szCs w:val="22"/>
              </w:rPr>
            </w:pPr>
            <w:r w:rsidRPr="00412077">
              <w:rPr>
                <w:b/>
              </w:rPr>
              <w:t>Nier- en urinewegaandoeningen</w:t>
            </w:r>
          </w:p>
        </w:tc>
      </w:tr>
      <w:tr w:rsidR="00A62073" w:rsidRPr="00412077" w14:paraId="05DF6BF1" w14:textId="77777777">
        <w:trPr>
          <w:cantSplit/>
        </w:trPr>
        <w:tc>
          <w:tcPr>
            <w:tcW w:w="3793" w:type="dxa"/>
            <w:tcBorders>
              <w:top w:val="nil"/>
              <w:bottom w:val="single" w:sz="8" w:space="0" w:color="000000"/>
            </w:tcBorders>
            <w:shd w:val="clear" w:color="auto" w:fill="auto"/>
            <w:vAlign w:val="center"/>
          </w:tcPr>
          <w:p w14:paraId="39E7B4D4" w14:textId="77777777" w:rsidR="00A62073" w:rsidRPr="00412077" w:rsidRDefault="00A62073" w:rsidP="00F909B0">
            <w:pPr>
              <w:rPr>
                <w:szCs w:val="22"/>
              </w:rPr>
            </w:pPr>
            <w:r w:rsidRPr="00412077">
              <w:rPr>
                <w:szCs w:val="22"/>
              </w:rPr>
              <w:t>Nierfalen</w:t>
            </w:r>
          </w:p>
        </w:tc>
        <w:tc>
          <w:tcPr>
            <w:tcW w:w="1843" w:type="dxa"/>
            <w:tcBorders>
              <w:top w:val="nil"/>
              <w:bottom w:val="single" w:sz="8" w:space="0" w:color="000000"/>
            </w:tcBorders>
            <w:vAlign w:val="center"/>
          </w:tcPr>
          <w:p w14:paraId="0910EB7B" w14:textId="77777777" w:rsidR="00A62073" w:rsidRPr="00412077" w:rsidRDefault="00A62073" w:rsidP="00F909B0">
            <w:pPr>
              <w:jc w:val="center"/>
              <w:rPr>
                <w:szCs w:val="22"/>
              </w:rPr>
            </w:pPr>
            <w:r w:rsidRPr="00412077">
              <w:rPr>
                <w:szCs w:val="22"/>
              </w:rPr>
              <w:t>Vaak</w:t>
            </w:r>
          </w:p>
        </w:tc>
        <w:tc>
          <w:tcPr>
            <w:tcW w:w="1984" w:type="dxa"/>
            <w:tcBorders>
              <w:top w:val="nil"/>
              <w:bottom w:val="single" w:sz="8" w:space="0" w:color="000000"/>
            </w:tcBorders>
            <w:vAlign w:val="center"/>
          </w:tcPr>
          <w:p w14:paraId="69268594" w14:textId="77777777" w:rsidR="00A62073" w:rsidRPr="00412077" w:rsidRDefault="00811885" w:rsidP="00811885">
            <w:pPr>
              <w:keepNext/>
              <w:jc w:val="center"/>
              <w:rPr>
                <w:szCs w:val="22"/>
              </w:rPr>
            </w:pPr>
            <w:r w:rsidRPr="00412077">
              <w:rPr>
                <w:szCs w:val="22"/>
              </w:rPr>
              <w:t xml:space="preserve">Niet </w:t>
            </w:r>
            <w:r w:rsidR="00A62073" w:rsidRPr="00412077">
              <w:rPr>
                <w:szCs w:val="22"/>
              </w:rPr>
              <w:t>bekend</w:t>
            </w:r>
          </w:p>
        </w:tc>
      </w:tr>
      <w:tr w:rsidR="00A62073" w:rsidRPr="00412077" w14:paraId="1C37455E" w14:textId="77777777">
        <w:trPr>
          <w:cantSplit/>
        </w:trPr>
        <w:tc>
          <w:tcPr>
            <w:tcW w:w="7620" w:type="dxa"/>
            <w:gridSpan w:val="3"/>
            <w:tcBorders>
              <w:top w:val="single" w:sz="8" w:space="0" w:color="000000"/>
              <w:bottom w:val="nil"/>
            </w:tcBorders>
            <w:shd w:val="clear" w:color="auto" w:fill="auto"/>
            <w:vAlign w:val="center"/>
          </w:tcPr>
          <w:p w14:paraId="673CA29D" w14:textId="77777777" w:rsidR="00A62073" w:rsidRPr="00412077" w:rsidRDefault="00A62073" w:rsidP="00F909B0">
            <w:pPr>
              <w:keepNext/>
              <w:spacing w:before="60"/>
              <w:rPr>
                <w:b/>
                <w:szCs w:val="22"/>
              </w:rPr>
            </w:pPr>
            <w:r w:rsidRPr="00412077">
              <w:rPr>
                <w:b/>
              </w:rPr>
              <w:t>Algemene aandoeningen en toedieningsplaatsstoornissen</w:t>
            </w:r>
          </w:p>
        </w:tc>
      </w:tr>
      <w:tr w:rsidR="00A62073" w:rsidRPr="00412077" w14:paraId="4E11473B" w14:textId="77777777">
        <w:trPr>
          <w:cantSplit/>
        </w:trPr>
        <w:tc>
          <w:tcPr>
            <w:tcW w:w="3793" w:type="dxa"/>
            <w:tcBorders>
              <w:top w:val="nil"/>
              <w:bottom w:val="nil"/>
            </w:tcBorders>
            <w:shd w:val="clear" w:color="auto" w:fill="auto"/>
            <w:vAlign w:val="center"/>
          </w:tcPr>
          <w:p w14:paraId="0F6CE2F2" w14:textId="77777777" w:rsidR="00A62073" w:rsidRPr="00412077" w:rsidRDefault="005A1A2C" w:rsidP="00F909B0">
            <w:pPr>
              <w:rPr>
                <w:szCs w:val="22"/>
              </w:rPr>
            </w:pPr>
            <w:r w:rsidRPr="00412077">
              <w:rPr>
                <w:szCs w:val="22"/>
              </w:rPr>
              <w:t>Pyrexie</w:t>
            </w:r>
          </w:p>
        </w:tc>
        <w:tc>
          <w:tcPr>
            <w:tcW w:w="1843" w:type="dxa"/>
            <w:tcBorders>
              <w:top w:val="nil"/>
              <w:bottom w:val="nil"/>
            </w:tcBorders>
            <w:shd w:val="clear" w:color="auto" w:fill="auto"/>
            <w:vAlign w:val="center"/>
          </w:tcPr>
          <w:p w14:paraId="5F4B0F71"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5D9C3E5C" w14:textId="77777777" w:rsidR="00A62073" w:rsidRPr="00412077" w:rsidRDefault="00EB5E8A" w:rsidP="00F909B0">
            <w:pPr>
              <w:jc w:val="center"/>
              <w:rPr>
                <w:szCs w:val="22"/>
              </w:rPr>
            </w:pPr>
            <w:r w:rsidRPr="00412077">
              <w:rPr>
                <w:szCs w:val="22"/>
              </w:rPr>
              <w:t>Vaak</w:t>
            </w:r>
          </w:p>
        </w:tc>
      </w:tr>
      <w:tr w:rsidR="00A62073" w:rsidRPr="00412077" w14:paraId="312176FF" w14:textId="77777777">
        <w:trPr>
          <w:cantSplit/>
        </w:trPr>
        <w:tc>
          <w:tcPr>
            <w:tcW w:w="3793" w:type="dxa"/>
            <w:tcBorders>
              <w:top w:val="nil"/>
              <w:bottom w:val="nil"/>
            </w:tcBorders>
            <w:shd w:val="clear" w:color="auto" w:fill="auto"/>
            <w:vAlign w:val="center"/>
          </w:tcPr>
          <w:p w14:paraId="07E68D49" w14:textId="77777777" w:rsidR="00A62073" w:rsidRPr="00412077" w:rsidRDefault="005A1A2C" w:rsidP="00F909B0">
            <w:pPr>
              <w:rPr>
                <w:szCs w:val="22"/>
              </w:rPr>
            </w:pPr>
            <w:r w:rsidRPr="00412077">
              <w:rPr>
                <w:szCs w:val="22"/>
              </w:rPr>
              <w:t>Pijn</w:t>
            </w:r>
          </w:p>
        </w:tc>
        <w:tc>
          <w:tcPr>
            <w:tcW w:w="1843" w:type="dxa"/>
            <w:tcBorders>
              <w:top w:val="nil"/>
              <w:bottom w:val="nil"/>
            </w:tcBorders>
            <w:shd w:val="clear" w:color="auto" w:fill="auto"/>
            <w:vAlign w:val="center"/>
          </w:tcPr>
          <w:p w14:paraId="32C6DDBF"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1235B305" w14:textId="77777777" w:rsidR="00A62073" w:rsidRPr="00412077" w:rsidRDefault="00EB5E8A" w:rsidP="00F909B0">
            <w:pPr>
              <w:jc w:val="center"/>
              <w:rPr>
                <w:szCs w:val="22"/>
              </w:rPr>
            </w:pPr>
            <w:r w:rsidRPr="00412077">
              <w:rPr>
                <w:szCs w:val="22"/>
              </w:rPr>
              <w:t>Vaak</w:t>
            </w:r>
          </w:p>
        </w:tc>
      </w:tr>
      <w:tr w:rsidR="00A62073" w:rsidRPr="00412077" w14:paraId="081B2E91" w14:textId="77777777">
        <w:trPr>
          <w:cantSplit/>
        </w:trPr>
        <w:tc>
          <w:tcPr>
            <w:tcW w:w="3793" w:type="dxa"/>
            <w:tcBorders>
              <w:top w:val="nil"/>
              <w:bottom w:val="nil"/>
            </w:tcBorders>
            <w:shd w:val="clear" w:color="auto" w:fill="auto"/>
            <w:vAlign w:val="center"/>
          </w:tcPr>
          <w:p w14:paraId="6BDEE69B" w14:textId="77777777" w:rsidR="00A62073" w:rsidRPr="00412077" w:rsidRDefault="00EB5E8A" w:rsidP="00F909B0">
            <w:pPr>
              <w:rPr>
                <w:szCs w:val="22"/>
              </w:rPr>
            </w:pPr>
            <w:r w:rsidRPr="00412077">
              <w:rPr>
                <w:szCs w:val="22"/>
              </w:rPr>
              <w:t>Vermoeidheid</w:t>
            </w:r>
          </w:p>
        </w:tc>
        <w:tc>
          <w:tcPr>
            <w:tcW w:w="1843" w:type="dxa"/>
            <w:tcBorders>
              <w:top w:val="nil"/>
              <w:bottom w:val="nil"/>
            </w:tcBorders>
            <w:shd w:val="clear" w:color="auto" w:fill="auto"/>
            <w:vAlign w:val="center"/>
          </w:tcPr>
          <w:p w14:paraId="6141BD92"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32126E38" w14:textId="77777777" w:rsidR="00A62073" w:rsidRPr="00412077" w:rsidRDefault="00811885" w:rsidP="00811885">
            <w:pPr>
              <w:jc w:val="center"/>
              <w:rPr>
                <w:szCs w:val="22"/>
              </w:rPr>
            </w:pPr>
            <w:r w:rsidRPr="00412077">
              <w:rPr>
                <w:szCs w:val="22"/>
              </w:rPr>
              <w:t xml:space="preserve">Niet </w:t>
            </w:r>
            <w:r w:rsidR="00EB5E8A" w:rsidRPr="00412077">
              <w:rPr>
                <w:szCs w:val="22"/>
              </w:rPr>
              <w:t>bekend</w:t>
            </w:r>
          </w:p>
        </w:tc>
      </w:tr>
      <w:tr w:rsidR="00A62073" w:rsidRPr="00412077" w14:paraId="44C9B965" w14:textId="77777777">
        <w:trPr>
          <w:cantSplit/>
        </w:trPr>
        <w:tc>
          <w:tcPr>
            <w:tcW w:w="3793" w:type="dxa"/>
            <w:tcBorders>
              <w:top w:val="nil"/>
              <w:bottom w:val="nil"/>
            </w:tcBorders>
            <w:shd w:val="clear" w:color="auto" w:fill="auto"/>
            <w:vAlign w:val="center"/>
          </w:tcPr>
          <w:p w14:paraId="15D62A73" w14:textId="77777777" w:rsidR="00A62073" w:rsidRPr="00412077" w:rsidRDefault="00EB5E8A" w:rsidP="00811885">
            <w:pPr>
              <w:rPr>
                <w:szCs w:val="22"/>
              </w:rPr>
            </w:pPr>
            <w:r w:rsidRPr="00412077">
              <w:rPr>
                <w:szCs w:val="22"/>
              </w:rPr>
              <w:t>Oede</w:t>
            </w:r>
            <w:r w:rsidR="00811885" w:rsidRPr="00412077">
              <w:rPr>
                <w:szCs w:val="22"/>
              </w:rPr>
              <w:t>e</w:t>
            </w:r>
            <w:r w:rsidRPr="00412077">
              <w:rPr>
                <w:szCs w:val="22"/>
              </w:rPr>
              <w:t>m</w:t>
            </w:r>
          </w:p>
        </w:tc>
        <w:tc>
          <w:tcPr>
            <w:tcW w:w="1843" w:type="dxa"/>
            <w:tcBorders>
              <w:top w:val="nil"/>
              <w:bottom w:val="nil"/>
            </w:tcBorders>
            <w:shd w:val="clear" w:color="auto" w:fill="auto"/>
            <w:vAlign w:val="center"/>
          </w:tcPr>
          <w:p w14:paraId="542732FA"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7EDB794F" w14:textId="77777777" w:rsidR="00A62073" w:rsidRPr="00412077" w:rsidRDefault="00811885" w:rsidP="00811885">
            <w:pPr>
              <w:jc w:val="center"/>
              <w:rPr>
                <w:szCs w:val="22"/>
              </w:rPr>
            </w:pPr>
            <w:r w:rsidRPr="00412077">
              <w:rPr>
                <w:szCs w:val="22"/>
              </w:rPr>
              <w:t xml:space="preserve">Niet </w:t>
            </w:r>
            <w:r w:rsidR="00EB5E8A" w:rsidRPr="00412077">
              <w:rPr>
                <w:szCs w:val="22"/>
              </w:rPr>
              <w:t>bekend</w:t>
            </w:r>
          </w:p>
        </w:tc>
      </w:tr>
      <w:tr w:rsidR="00A62073" w:rsidRPr="00412077" w14:paraId="2D4DEB26" w14:textId="77777777">
        <w:trPr>
          <w:cantSplit/>
        </w:trPr>
        <w:tc>
          <w:tcPr>
            <w:tcW w:w="3793" w:type="dxa"/>
            <w:tcBorders>
              <w:top w:val="nil"/>
              <w:bottom w:val="nil"/>
            </w:tcBorders>
            <w:shd w:val="clear" w:color="auto" w:fill="auto"/>
            <w:vAlign w:val="center"/>
          </w:tcPr>
          <w:p w14:paraId="09DA2E89" w14:textId="77777777" w:rsidR="00A62073" w:rsidRPr="00412077" w:rsidRDefault="00A62073" w:rsidP="00F909B0">
            <w:pPr>
              <w:rPr>
                <w:szCs w:val="22"/>
              </w:rPr>
            </w:pPr>
            <w:r w:rsidRPr="00412077">
              <w:rPr>
                <w:szCs w:val="22"/>
              </w:rPr>
              <w:t>Pijn op de borst</w:t>
            </w:r>
          </w:p>
        </w:tc>
        <w:tc>
          <w:tcPr>
            <w:tcW w:w="1843" w:type="dxa"/>
            <w:tcBorders>
              <w:top w:val="nil"/>
              <w:bottom w:val="nil"/>
            </w:tcBorders>
            <w:shd w:val="clear" w:color="auto" w:fill="auto"/>
            <w:vAlign w:val="center"/>
          </w:tcPr>
          <w:p w14:paraId="12380541"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0A2E4D08" w14:textId="77777777" w:rsidR="00A62073" w:rsidRPr="00412077" w:rsidRDefault="00A62073" w:rsidP="00F909B0">
            <w:pPr>
              <w:jc w:val="center"/>
              <w:rPr>
                <w:szCs w:val="22"/>
              </w:rPr>
            </w:pPr>
            <w:r w:rsidRPr="00412077">
              <w:rPr>
                <w:szCs w:val="22"/>
              </w:rPr>
              <w:t>Vaak</w:t>
            </w:r>
          </w:p>
        </w:tc>
      </w:tr>
      <w:tr w:rsidR="00A62073" w:rsidRPr="00412077" w14:paraId="4FAC30A3" w14:textId="77777777">
        <w:trPr>
          <w:cantSplit/>
        </w:trPr>
        <w:tc>
          <w:tcPr>
            <w:tcW w:w="3793" w:type="dxa"/>
            <w:tcBorders>
              <w:top w:val="nil"/>
              <w:bottom w:val="single" w:sz="8" w:space="0" w:color="000000"/>
            </w:tcBorders>
            <w:shd w:val="clear" w:color="auto" w:fill="auto"/>
            <w:vAlign w:val="center"/>
          </w:tcPr>
          <w:p w14:paraId="2142CFF9" w14:textId="77777777" w:rsidR="00A62073" w:rsidRPr="00412077" w:rsidRDefault="00A62073" w:rsidP="00F909B0">
            <w:pPr>
              <w:rPr>
                <w:szCs w:val="22"/>
              </w:rPr>
            </w:pPr>
            <w:r w:rsidRPr="00412077">
              <w:rPr>
                <w:szCs w:val="22"/>
              </w:rPr>
              <w:t>Rillingen</w:t>
            </w:r>
          </w:p>
        </w:tc>
        <w:tc>
          <w:tcPr>
            <w:tcW w:w="1843" w:type="dxa"/>
            <w:tcBorders>
              <w:top w:val="nil"/>
              <w:bottom w:val="single" w:sz="8" w:space="0" w:color="000000"/>
            </w:tcBorders>
            <w:shd w:val="clear" w:color="auto" w:fill="auto"/>
            <w:vAlign w:val="center"/>
          </w:tcPr>
          <w:p w14:paraId="1B313BA8" w14:textId="77777777" w:rsidR="00A62073" w:rsidRPr="00412077" w:rsidRDefault="00A62073" w:rsidP="00F909B0">
            <w:pPr>
              <w:jc w:val="center"/>
              <w:rPr>
                <w:szCs w:val="22"/>
              </w:rPr>
            </w:pPr>
            <w:r w:rsidRPr="00412077">
              <w:rPr>
                <w:szCs w:val="22"/>
              </w:rPr>
              <w:t>Vaak</w:t>
            </w:r>
          </w:p>
        </w:tc>
        <w:tc>
          <w:tcPr>
            <w:tcW w:w="1984" w:type="dxa"/>
            <w:tcBorders>
              <w:top w:val="nil"/>
              <w:bottom w:val="single" w:sz="8" w:space="0" w:color="000000"/>
            </w:tcBorders>
            <w:shd w:val="clear" w:color="auto" w:fill="auto"/>
            <w:vAlign w:val="center"/>
          </w:tcPr>
          <w:p w14:paraId="4ACA5859" w14:textId="77777777" w:rsidR="00A62073" w:rsidRPr="00412077" w:rsidRDefault="00811885" w:rsidP="00811885">
            <w:pPr>
              <w:jc w:val="center"/>
              <w:rPr>
                <w:szCs w:val="22"/>
              </w:rPr>
            </w:pPr>
            <w:r w:rsidRPr="00412077">
              <w:rPr>
                <w:szCs w:val="22"/>
              </w:rPr>
              <w:t xml:space="preserve">Niet </w:t>
            </w:r>
            <w:r w:rsidR="00A62073" w:rsidRPr="00412077">
              <w:rPr>
                <w:szCs w:val="22"/>
              </w:rPr>
              <w:t>bekend</w:t>
            </w:r>
          </w:p>
        </w:tc>
      </w:tr>
      <w:tr w:rsidR="00A62073" w:rsidRPr="00412077" w14:paraId="7F915110" w14:textId="77777777">
        <w:trPr>
          <w:cantSplit/>
        </w:trPr>
        <w:tc>
          <w:tcPr>
            <w:tcW w:w="7620" w:type="dxa"/>
            <w:gridSpan w:val="3"/>
            <w:tcBorders>
              <w:top w:val="single" w:sz="8" w:space="0" w:color="000000"/>
              <w:bottom w:val="nil"/>
            </w:tcBorders>
            <w:shd w:val="clear" w:color="auto" w:fill="auto"/>
            <w:vAlign w:val="center"/>
          </w:tcPr>
          <w:p w14:paraId="1BD2C30C" w14:textId="77777777" w:rsidR="00A62073" w:rsidRPr="00412077" w:rsidRDefault="00A62073" w:rsidP="00F909B0">
            <w:pPr>
              <w:keepNext/>
              <w:spacing w:before="60"/>
              <w:rPr>
                <w:b/>
                <w:szCs w:val="22"/>
              </w:rPr>
            </w:pPr>
            <w:r w:rsidRPr="00412077">
              <w:rPr>
                <w:b/>
                <w:szCs w:val="22"/>
              </w:rPr>
              <w:t>Onderzoeken</w:t>
            </w:r>
          </w:p>
        </w:tc>
      </w:tr>
      <w:tr w:rsidR="00A62073" w:rsidRPr="00412077" w14:paraId="0591EFE4" w14:textId="77777777">
        <w:trPr>
          <w:cantSplit/>
        </w:trPr>
        <w:tc>
          <w:tcPr>
            <w:tcW w:w="3793" w:type="dxa"/>
            <w:tcBorders>
              <w:top w:val="nil"/>
              <w:bottom w:val="nil"/>
            </w:tcBorders>
            <w:shd w:val="clear" w:color="auto" w:fill="auto"/>
            <w:vAlign w:val="center"/>
          </w:tcPr>
          <w:p w14:paraId="04DFCB60" w14:textId="77777777" w:rsidR="00A62073" w:rsidRPr="00412077" w:rsidRDefault="00A62073" w:rsidP="00811885">
            <w:pPr>
              <w:rPr>
                <w:szCs w:val="22"/>
              </w:rPr>
            </w:pPr>
            <w:r w:rsidRPr="00412077">
              <w:rPr>
                <w:szCs w:val="22"/>
              </w:rPr>
              <w:t>Alanineaminotransferase verhoogd</w:t>
            </w:r>
          </w:p>
        </w:tc>
        <w:tc>
          <w:tcPr>
            <w:tcW w:w="1843" w:type="dxa"/>
            <w:tcBorders>
              <w:top w:val="nil"/>
              <w:bottom w:val="nil"/>
            </w:tcBorders>
            <w:shd w:val="clear" w:color="auto" w:fill="auto"/>
            <w:vAlign w:val="center"/>
          </w:tcPr>
          <w:p w14:paraId="1889DF65"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7C4BDE09" w14:textId="77777777" w:rsidR="00A62073" w:rsidRPr="00412077" w:rsidRDefault="00A62073" w:rsidP="00F909B0">
            <w:pPr>
              <w:jc w:val="center"/>
              <w:rPr>
                <w:szCs w:val="22"/>
              </w:rPr>
            </w:pPr>
            <w:r w:rsidRPr="00412077">
              <w:rPr>
                <w:szCs w:val="22"/>
              </w:rPr>
              <w:t>Vaak</w:t>
            </w:r>
          </w:p>
        </w:tc>
      </w:tr>
      <w:tr w:rsidR="00A62073" w:rsidRPr="00412077" w14:paraId="0E8CE2F0" w14:textId="77777777">
        <w:trPr>
          <w:cantSplit/>
        </w:trPr>
        <w:tc>
          <w:tcPr>
            <w:tcW w:w="3793" w:type="dxa"/>
            <w:tcBorders>
              <w:top w:val="nil"/>
              <w:bottom w:val="nil"/>
            </w:tcBorders>
            <w:shd w:val="clear" w:color="auto" w:fill="auto"/>
            <w:vAlign w:val="center"/>
          </w:tcPr>
          <w:p w14:paraId="4AACB19A" w14:textId="77777777" w:rsidR="00A62073" w:rsidRPr="00412077" w:rsidRDefault="00A62073" w:rsidP="00F909B0">
            <w:pPr>
              <w:rPr>
                <w:szCs w:val="22"/>
              </w:rPr>
            </w:pPr>
            <w:r w:rsidRPr="00412077">
              <w:rPr>
                <w:szCs w:val="22"/>
              </w:rPr>
              <w:t>Aspartaataminotransferase verhoogd</w:t>
            </w:r>
          </w:p>
        </w:tc>
        <w:tc>
          <w:tcPr>
            <w:tcW w:w="1843" w:type="dxa"/>
            <w:tcBorders>
              <w:top w:val="nil"/>
              <w:bottom w:val="nil"/>
            </w:tcBorders>
            <w:shd w:val="clear" w:color="auto" w:fill="auto"/>
            <w:vAlign w:val="center"/>
          </w:tcPr>
          <w:p w14:paraId="5E264E7D"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7E9E00AD" w14:textId="77777777" w:rsidR="00A62073" w:rsidRPr="00412077" w:rsidRDefault="00A62073" w:rsidP="00F909B0">
            <w:pPr>
              <w:jc w:val="center"/>
              <w:rPr>
                <w:szCs w:val="22"/>
              </w:rPr>
            </w:pPr>
            <w:r w:rsidRPr="00412077">
              <w:rPr>
                <w:szCs w:val="22"/>
              </w:rPr>
              <w:t>Vaak</w:t>
            </w:r>
          </w:p>
        </w:tc>
      </w:tr>
      <w:tr w:rsidR="00A62073" w:rsidRPr="00412077" w14:paraId="16107E80" w14:textId="77777777">
        <w:trPr>
          <w:cantSplit/>
        </w:trPr>
        <w:tc>
          <w:tcPr>
            <w:tcW w:w="3793" w:type="dxa"/>
            <w:tcBorders>
              <w:top w:val="nil"/>
              <w:bottom w:val="nil"/>
            </w:tcBorders>
            <w:shd w:val="clear" w:color="auto" w:fill="auto"/>
            <w:vAlign w:val="center"/>
          </w:tcPr>
          <w:p w14:paraId="4DEACEDA" w14:textId="77777777" w:rsidR="00A62073" w:rsidRPr="00412077" w:rsidRDefault="00A62073" w:rsidP="00F909B0">
            <w:pPr>
              <w:rPr>
                <w:szCs w:val="22"/>
              </w:rPr>
            </w:pPr>
            <w:r w:rsidRPr="00412077">
              <w:rPr>
                <w:szCs w:val="22"/>
              </w:rPr>
              <w:t>QT</w:t>
            </w:r>
            <w:r w:rsidR="00234314" w:rsidRPr="00412077">
              <w:rPr>
                <w:szCs w:val="22"/>
              </w:rPr>
              <w:t>-</w:t>
            </w:r>
            <w:r w:rsidRPr="00412077">
              <w:rPr>
                <w:szCs w:val="22"/>
              </w:rPr>
              <w:t xml:space="preserve">interval op ECG verlengd </w:t>
            </w:r>
          </w:p>
        </w:tc>
        <w:tc>
          <w:tcPr>
            <w:tcW w:w="1843" w:type="dxa"/>
            <w:tcBorders>
              <w:top w:val="nil"/>
              <w:bottom w:val="nil"/>
            </w:tcBorders>
            <w:shd w:val="clear" w:color="auto" w:fill="auto"/>
            <w:vAlign w:val="center"/>
          </w:tcPr>
          <w:p w14:paraId="440E6DD7" w14:textId="77777777" w:rsidR="00A62073" w:rsidRPr="00412077" w:rsidRDefault="00A62073" w:rsidP="00F909B0">
            <w:pPr>
              <w:jc w:val="center"/>
              <w:rPr>
                <w:szCs w:val="22"/>
              </w:rPr>
            </w:pPr>
            <w:r w:rsidRPr="00412077">
              <w:rPr>
                <w:szCs w:val="22"/>
              </w:rPr>
              <w:t>Zeer vaak</w:t>
            </w:r>
          </w:p>
        </w:tc>
        <w:tc>
          <w:tcPr>
            <w:tcW w:w="1984" w:type="dxa"/>
            <w:tcBorders>
              <w:top w:val="nil"/>
              <w:bottom w:val="nil"/>
            </w:tcBorders>
            <w:shd w:val="clear" w:color="auto" w:fill="auto"/>
            <w:vAlign w:val="center"/>
          </w:tcPr>
          <w:p w14:paraId="7898B97A" w14:textId="77777777" w:rsidR="00A62073" w:rsidRPr="00412077" w:rsidRDefault="00A62073" w:rsidP="00F909B0">
            <w:pPr>
              <w:jc w:val="center"/>
              <w:rPr>
                <w:szCs w:val="22"/>
              </w:rPr>
            </w:pPr>
            <w:r w:rsidRPr="00412077">
              <w:rPr>
                <w:szCs w:val="22"/>
              </w:rPr>
              <w:t>Vaak</w:t>
            </w:r>
          </w:p>
        </w:tc>
      </w:tr>
      <w:tr w:rsidR="00A62073" w:rsidRPr="00412077" w14:paraId="2036A2E5" w14:textId="77777777">
        <w:trPr>
          <w:cantSplit/>
        </w:trPr>
        <w:tc>
          <w:tcPr>
            <w:tcW w:w="3793" w:type="dxa"/>
            <w:tcBorders>
              <w:top w:val="nil"/>
              <w:bottom w:val="nil"/>
            </w:tcBorders>
            <w:shd w:val="clear" w:color="auto" w:fill="auto"/>
            <w:vAlign w:val="center"/>
          </w:tcPr>
          <w:p w14:paraId="11D1ADAC" w14:textId="77777777" w:rsidR="00A62073" w:rsidRPr="00412077" w:rsidRDefault="00EB5E8A" w:rsidP="00F909B0">
            <w:pPr>
              <w:rPr>
                <w:szCs w:val="22"/>
              </w:rPr>
            </w:pPr>
            <w:r w:rsidRPr="00412077">
              <w:rPr>
                <w:szCs w:val="22"/>
              </w:rPr>
              <w:t>Hyperbilirubinemie</w:t>
            </w:r>
          </w:p>
        </w:tc>
        <w:tc>
          <w:tcPr>
            <w:tcW w:w="1843" w:type="dxa"/>
            <w:tcBorders>
              <w:top w:val="nil"/>
              <w:bottom w:val="nil"/>
            </w:tcBorders>
            <w:shd w:val="clear" w:color="auto" w:fill="auto"/>
            <w:vAlign w:val="center"/>
          </w:tcPr>
          <w:p w14:paraId="340069AA"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0EE271DB" w14:textId="77777777" w:rsidR="00A62073" w:rsidRPr="00412077" w:rsidRDefault="00EB5E8A" w:rsidP="00F909B0">
            <w:pPr>
              <w:jc w:val="center"/>
              <w:rPr>
                <w:szCs w:val="22"/>
              </w:rPr>
            </w:pPr>
            <w:r w:rsidRPr="00412077">
              <w:rPr>
                <w:szCs w:val="22"/>
              </w:rPr>
              <w:t>Vaak</w:t>
            </w:r>
          </w:p>
        </w:tc>
      </w:tr>
      <w:tr w:rsidR="00A62073" w:rsidRPr="00412077" w14:paraId="52A630E3" w14:textId="77777777">
        <w:trPr>
          <w:cantSplit/>
        </w:trPr>
        <w:tc>
          <w:tcPr>
            <w:tcW w:w="3793" w:type="dxa"/>
            <w:tcBorders>
              <w:top w:val="nil"/>
              <w:bottom w:val="nil"/>
            </w:tcBorders>
            <w:shd w:val="clear" w:color="auto" w:fill="auto"/>
            <w:vAlign w:val="center"/>
          </w:tcPr>
          <w:p w14:paraId="6B13F7D7" w14:textId="77777777" w:rsidR="00A62073" w:rsidRPr="00412077" w:rsidRDefault="00EB5E8A" w:rsidP="00F909B0">
            <w:pPr>
              <w:rPr>
                <w:szCs w:val="22"/>
              </w:rPr>
            </w:pPr>
            <w:r w:rsidRPr="00412077">
              <w:rPr>
                <w:szCs w:val="22"/>
              </w:rPr>
              <w:t>Blood creatinine verhoogd</w:t>
            </w:r>
          </w:p>
        </w:tc>
        <w:tc>
          <w:tcPr>
            <w:tcW w:w="1843" w:type="dxa"/>
            <w:tcBorders>
              <w:top w:val="nil"/>
              <w:bottom w:val="nil"/>
            </w:tcBorders>
            <w:shd w:val="clear" w:color="auto" w:fill="auto"/>
            <w:vAlign w:val="center"/>
          </w:tcPr>
          <w:p w14:paraId="7817EC56" w14:textId="77777777" w:rsidR="00A62073" w:rsidRPr="00412077" w:rsidRDefault="00A62073" w:rsidP="00F909B0">
            <w:pPr>
              <w:jc w:val="center"/>
              <w:rPr>
                <w:szCs w:val="22"/>
              </w:rPr>
            </w:pPr>
            <w:r w:rsidRPr="00412077">
              <w:rPr>
                <w:szCs w:val="22"/>
              </w:rPr>
              <w:t>Vaak</w:t>
            </w:r>
          </w:p>
        </w:tc>
        <w:tc>
          <w:tcPr>
            <w:tcW w:w="1984" w:type="dxa"/>
            <w:tcBorders>
              <w:top w:val="nil"/>
              <w:bottom w:val="nil"/>
            </w:tcBorders>
            <w:shd w:val="clear" w:color="auto" w:fill="auto"/>
            <w:vAlign w:val="center"/>
          </w:tcPr>
          <w:p w14:paraId="48D29B8C" w14:textId="77777777" w:rsidR="00A62073" w:rsidRPr="00412077" w:rsidRDefault="00811885" w:rsidP="00811885">
            <w:pPr>
              <w:jc w:val="center"/>
              <w:rPr>
                <w:szCs w:val="22"/>
              </w:rPr>
            </w:pPr>
            <w:r w:rsidRPr="00412077">
              <w:rPr>
                <w:szCs w:val="22"/>
              </w:rPr>
              <w:t xml:space="preserve">Niet </w:t>
            </w:r>
            <w:r w:rsidR="00EB5E8A" w:rsidRPr="00412077">
              <w:rPr>
                <w:szCs w:val="22"/>
              </w:rPr>
              <w:t>bekend</w:t>
            </w:r>
          </w:p>
        </w:tc>
      </w:tr>
      <w:tr w:rsidR="00A62073" w:rsidRPr="00412077" w14:paraId="05DC3A8F" w14:textId="77777777">
        <w:trPr>
          <w:cantSplit/>
        </w:trPr>
        <w:tc>
          <w:tcPr>
            <w:tcW w:w="3793" w:type="dxa"/>
            <w:tcBorders>
              <w:top w:val="nil"/>
              <w:bottom w:val="single" w:sz="8" w:space="0" w:color="000000"/>
            </w:tcBorders>
            <w:shd w:val="clear" w:color="auto" w:fill="auto"/>
            <w:vAlign w:val="center"/>
          </w:tcPr>
          <w:p w14:paraId="4CAE44F0" w14:textId="77777777" w:rsidR="00A62073" w:rsidRPr="00412077" w:rsidRDefault="00A62073" w:rsidP="00F909B0">
            <w:pPr>
              <w:rPr>
                <w:szCs w:val="22"/>
              </w:rPr>
            </w:pPr>
            <w:r w:rsidRPr="00412077">
              <w:rPr>
                <w:szCs w:val="22"/>
              </w:rPr>
              <w:t>Gewichtstoename</w:t>
            </w:r>
          </w:p>
          <w:p w14:paraId="5497882C" w14:textId="77777777" w:rsidR="00626AA4" w:rsidRPr="00412077" w:rsidRDefault="001835BA" w:rsidP="00F909B0">
            <w:pPr>
              <w:rPr>
                <w:szCs w:val="22"/>
              </w:rPr>
            </w:pPr>
            <w:r w:rsidRPr="00412077">
              <w:rPr>
                <w:rFonts w:eastAsia="SimSun"/>
                <w:szCs w:val="22"/>
              </w:rPr>
              <w:t>Gamma-glutamyltransferase verhoogd</w:t>
            </w:r>
            <w:r w:rsidR="00BC17DE" w:rsidRPr="00412077">
              <w:rPr>
                <w:rFonts w:eastAsia="SimSun"/>
                <w:szCs w:val="22"/>
              </w:rPr>
              <w:t>*</w:t>
            </w:r>
          </w:p>
        </w:tc>
        <w:tc>
          <w:tcPr>
            <w:tcW w:w="1843" w:type="dxa"/>
            <w:tcBorders>
              <w:top w:val="nil"/>
              <w:bottom w:val="single" w:sz="8" w:space="0" w:color="000000"/>
            </w:tcBorders>
            <w:shd w:val="clear" w:color="auto" w:fill="auto"/>
            <w:vAlign w:val="center"/>
          </w:tcPr>
          <w:p w14:paraId="544FE9C8" w14:textId="77777777" w:rsidR="00A62073" w:rsidRPr="00412077" w:rsidRDefault="00A62073" w:rsidP="00F909B0">
            <w:pPr>
              <w:jc w:val="center"/>
              <w:rPr>
                <w:szCs w:val="22"/>
              </w:rPr>
            </w:pPr>
            <w:r w:rsidRPr="00412077">
              <w:rPr>
                <w:szCs w:val="22"/>
              </w:rPr>
              <w:t>Vaak</w:t>
            </w:r>
          </w:p>
          <w:p w14:paraId="18C889C8" w14:textId="77777777" w:rsidR="001835BA" w:rsidRPr="00412077" w:rsidRDefault="001835BA" w:rsidP="00F909B0">
            <w:pPr>
              <w:jc w:val="center"/>
              <w:rPr>
                <w:szCs w:val="22"/>
              </w:rPr>
            </w:pPr>
            <w:r w:rsidRPr="00412077">
              <w:rPr>
                <w:szCs w:val="22"/>
              </w:rPr>
              <w:t>Niet bekend</w:t>
            </w:r>
            <w:r w:rsidR="00067FEC" w:rsidRPr="00412077">
              <w:rPr>
                <w:szCs w:val="22"/>
              </w:rPr>
              <w:t>*</w:t>
            </w:r>
          </w:p>
        </w:tc>
        <w:tc>
          <w:tcPr>
            <w:tcW w:w="1984" w:type="dxa"/>
            <w:tcBorders>
              <w:top w:val="nil"/>
              <w:bottom w:val="single" w:sz="8" w:space="0" w:color="000000"/>
            </w:tcBorders>
            <w:shd w:val="clear" w:color="auto" w:fill="auto"/>
            <w:vAlign w:val="center"/>
          </w:tcPr>
          <w:p w14:paraId="605A7540" w14:textId="77777777" w:rsidR="00A62073" w:rsidRPr="00412077" w:rsidRDefault="00811885" w:rsidP="00811885">
            <w:pPr>
              <w:jc w:val="center"/>
              <w:rPr>
                <w:szCs w:val="22"/>
              </w:rPr>
            </w:pPr>
            <w:r w:rsidRPr="00412077">
              <w:rPr>
                <w:szCs w:val="22"/>
              </w:rPr>
              <w:t xml:space="preserve">Niet </w:t>
            </w:r>
            <w:r w:rsidR="00A62073" w:rsidRPr="00412077">
              <w:rPr>
                <w:szCs w:val="22"/>
              </w:rPr>
              <w:t>bekend</w:t>
            </w:r>
          </w:p>
          <w:p w14:paraId="09510FEA" w14:textId="77777777" w:rsidR="001835BA" w:rsidRPr="00412077" w:rsidRDefault="001835BA" w:rsidP="00811885">
            <w:pPr>
              <w:jc w:val="center"/>
              <w:rPr>
                <w:szCs w:val="22"/>
              </w:rPr>
            </w:pPr>
            <w:r w:rsidRPr="00412077">
              <w:rPr>
                <w:szCs w:val="22"/>
              </w:rPr>
              <w:t>Niet bekend</w:t>
            </w:r>
            <w:r w:rsidR="00067FEC" w:rsidRPr="00412077">
              <w:rPr>
                <w:szCs w:val="22"/>
              </w:rPr>
              <w:t>*</w:t>
            </w:r>
          </w:p>
        </w:tc>
      </w:tr>
    </w:tbl>
    <w:p w14:paraId="6CBF3C6A" w14:textId="77777777" w:rsidR="00DA0965" w:rsidRPr="00412077" w:rsidRDefault="00BC17DE" w:rsidP="00BC17DE">
      <w:pPr>
        <w:rPr>
          <w:i/>
          <w:szCs w:val="22"/>
        </w:rPr>
      </w:pPr>
      <w:r w:rsidRPr="00412077">
        <w:rPr>
          <w:i/>
        </w:rPr>
        <w:t xml:space="preserve">* In het CALGB-C9710 onderzoek zijn 2 gevallen van een verhoogde GGT graad </w:t>
      </w:r>
      <w:r w:rsidRPr="00412077">
        <w:rPr>
          <w:i/>
          <w:szCs w:val="22"/>
        </w:rPr>
        <w:t xml:space="preserve">≥3 gemeld op 200 patiënten die </w:t>
      </w:r>
      <w:r w:rsidR="00287BC1" w:rsidRPr="00412077">
        <w:rPr>
          <w:i/>
          <w:szCs w:val="22"/>
        </w:rPr>
        <w:t>een consolidatiekuur met TRISENOX (kuur 1 en kuur 2) kregen tegenover geen enkel geval in de controlearm.</w:t>
      </w:r>
    </w:p>
    <w:p w14:paraId="7F7D9EBF" w14:textId="77777777" w:rsidR="00287BC1" w:rsidRPr="00412077" w:rsidRDefault="00287BC1" w:rsidP="00BC17DE">
      <w:pPr>
        <w:rPr>
          <w:i/>
        </w:rPr>
      </w:pPr>
    </w:p>
    <w:p w14:paraId="1140097D" w14:textId="77777777" w:rsidR="00E8429B" w:rsidRPr="00412077" w:rsidRDefault="00E8429B" w:rsidP="00E8429B">
      <w:pPr>
        <w:rPr>
          <w:szCs w:val="22"/>
          <w:u w:val="single"/>
        </w:rPr>
      </w:pPr>
      <w:r w:rsidRPr="00412077">
        <w:rPr>
          <w:szCs w:val="22"/>
          <w:u w:val="single"/>
        </w:rPr>
        <w:t>Beschrijving van geselecteerde bijwerkingen</w:t>
      </w:r>
    </w:p>
    <w:p w14:paraId="60B8BCE0" w14:textId="77777777" w:rsidR="00E8429B" w:rsidRPr="00412077" w:rsidRDefault="00E8429B" w:rsidP="00E8429B"/>
    <w:p w14:paraId="2A32CD9F" w14:textId="77777777" w:rsidR="00111E42" w:rsidRPr="00412077" w:rsidRDefault="00B0577D" w:rsidP="00BC17DE">
      <w:pPr>
        <w:rPr>
          <w:i/>
          <w:u w:val="single"/>
        </w:rPr>
      </w:pPr>
      <w:r w:rsidRPr="00412077">
        <w:rPr>
          <w:i/>
          <w:szCs w:val="22"/>
          <w:u w:val="single"/>
        </w:rPr>
        <w:t>Differentiatiesyndroom</w:t>
      </w:r>
    </w:p>
    <w:p w14:paraId="7A0703FB" w14:textId="77777777" w:rsidR="00B257C7" w:rsidRPr="00412077" w:rsidRDefault="00B257C7" w:rsidP="001C0717">
      <w:r w:rsidRPr="00412077">
        <w:t xml:space="preserve">Tijdens de behandeling met TRISENOX vertoonden </w:t>
      </w:r>
      <w:r w:rsidR="00962DB1" w:rsidRPr="00412077">
        <w:t xml:space="preserve">14 </w:t>
      </w:r>
      <w:r w:rsidRPr="00412077">
        <w:t xml:space="preserve">van de 52 patiënten tijdens de APL-onderzoeken </w:t>
      </w:r>
      <w:r w:rsidR="00696F52" w:rsidRPr="00412077">
        <w:t xml:space="preserve">in een recidiverende situatie </w:t>
      </w:r>
      <w:r w:rsidRPr="00412077">
        <w:t>één of meer symptomen van het APL-differentiatiesyndroom, dat wordt gekenmerkt door koorts, dyspneu, gewichtstoename, longinfiltraten en pleuravocht of pericardiale effusie, met of zonder leukocytose (zie rubriek</w:t>
      </w:r>
      <w:r w:rsidR="00CD13D7" w:rsidRPr="00412077">
        <w:t> </w:t>
      </w:r>
      <w:r w:rsidRPr="00412077">
        <w:t xml:space="preserve">4.4). Zevenentwintig patiënten hadden leukocytose (WBC </w:t>
      </w:r>
      <w:r w:rsidRPr="00412077">
        <w:rPr>
          <w:szCs w:val="22"/>
        </w:rPr>
        <w:sym w:font="Symbol" w:char="F0B3"/>
      </w:r>
      <w:r w:rsidRPr="00412077">
        <w:t> 10 x 10</w:t>
      </w:r>
      <w:r w:rsidRPr="00412077">
        <w:rPr>
          <w:vertAlign w:val="superscript"/>
        </w:rPr>
        <w:t>3</w:t>
      </w:r>
      <w:r w:rsidRPr="00412077">
        <w:t>/</w:t>
      </w:r>
      <w:r w:rsidRPr="00412077">
        <w:rPr>
          <w:szCs w:val="22"/>
        </w:rPr>
        <w:sym w:font="Symbol" w:char="F06D"/>
      </w:r>
      <w:r w:rsidRPr="00412077">
        <w:t>l) tijdens de inductie, waarvan er 4 waarden hadden boven 100.000/</w:t>
      </w:r>
      <w:r w:rsidRPr="00412077">
        <w:rPr>
          <w:szCs w:val="22"/>
        </w:rPr>
        <w:sym w:font="Symbol" w:char="F06D"/>
      </w:r>
      <w:r w:rsidRPr="00412077">
        <w:t>l. Bij nader onderzoek bleek dat het beginaantal witte bloedcellen (WBC) niet correleerde met het ontstaan van leukocytose, en de WBC-tellingen tijdens de consolidatiebehandeling waren niet zo hoog als tijdens de inductie. In deze onderzoeken werd leukocytose niet behandeld met chemotherapeutica. Geneesmiddelen die worden gebruikt om het aantal witte bloedcellen te verminderen, verergeren vaak de toxiciteit die met leukocytose verband houdt, en geen enkele standaardbehandeling is doeltreffend gebleken. Eén patiënt die onder een “compassionate use”-programma werd behandeld, is gestorven aan een herseninfarct veroorzaakt door leukocytose, na behandeling met chemotherapeutica om het aantal witte bloedcellen te verminderen. Observatie is de aanbevolen aanpak; interventie wordt uitsluitend in zorgvuldig gekozen gevallen aangeraden.</w:t>
      </w:r>
    </w:p>
    <w:p w14:paraId="7A30AF5D" w14:textId="77777777" w:rsidR="00B257C7" w:rsidRPr="00412077" w:rsidRDefault="00B257C7" w:rsidP="00D2468A"/>
    <w:p w14:paraId="38C4744D" w14:textId="77777777" w:rsidR="00B257C7" w:rsidRPr="00412077" w:rsidRDefault="00B257C7" w:rsidP="00D2468A">
      <w:r w:rsidRPr="00412077">
        <w:lastRenderedPageBreak/>
        <w:t xml:space="preserve">In de centrale onderzoeken </w:t>
      </w:r>
      <w:r w:rsidR="000F42C3" w:rsidRPr="00412077">
        <w:t xml:space="preserve">in een recidiverende situatie </w:t>
      </w:r>
      <w:r w:rsidRPr="00412077">
        <w:t>kwam mortaliteit ten gevolge van met diffuse intravasale stolling (DIS) verband houdende bloedingen algemeen voor (&gt; 10%), hetgeen overeenkomt met de vroege mortaliteit die in de literatuur wordt gemeld.</w:t>
      </w:r>
    </w:p>
    <w:p w14:paraId="63AE8F01" w14:textId="77777777" w:rsidR="00B257C7" w:rsidRPr="00412077" w:rsidRDefault="00B257C7" w:rsidP="00D2468A"/>
    <w:p w14:paraId="3AB0FBD2" w14:textId="77777777" w:rsidR="006E35E0" w:rsidRPr="00412077" w:rsidRDefault="006E35E0" w:rsidP="006E35E0">
      <w:pPr>
        <w:keepNext/>
        <w:keepLines/>
      </w:pPr>
      <w:r w:rsidRPr="00412077">
        <w:t>Bij nieuw gediagnosticeerde patiënten met APL met laag tot middelmatig risico werd differentiatiesyndroom waargenomen bij 19%, waaronder 5 ernstige gevallen.</w:t>
      </w:r>
    </w:p>
    <w:p w14:paraId="32B974B1" w14:textId="77777777" w:rsidR="006E35E0" w:rsidRPr="00412077" w:rsidRDefault="006E35E0" w:rsidP="001C0717"/>
    <w:p w14:paraId="0FBE7622" w14:textId="77777777" w:rsidR="001109F5" w:rsidRPr="00412077" w:rsidRDefault="00010AD3" w:rsidP="001C0717">
      <w:r w:rsidRPr="00412077">
        <w:t>Tijdens postmarketing</w:t>
      </w:r>
      <w:r w:rsidR="00576E80" w:rsidRPr="00412077">
        <w:t>-</w:t>
      </w:r>
      <w:r w:rsidRPr="00412077">
        <w:t>observaties werd een differentiatie</w:t>
      </w:r>
      <w:r w:rsidR="001134E8" w:rsidRPr="00412077">
        <w:t>syndroom, zoals retinoïdezuur</w:t>
      </w:r>
      <w:r w:rsidRPr="00412077">
        <w:t>syndroom, ook gemeld bij de behandeling van maligniteiten anders dan APL met TRISENOX.</w:t>
      </w:r>
    </w:p>
    <w:p w14:paraId="18C6A2F0" w14:textId="77777777" w:rsidR="00010AD3" w:rsidRPr="00412077" w:rsidRDefault="00010AD3" w:rsidP="001C0717"/>
    <w:p w14:paraId="17658797" w14:textId="77777777" w:rsidR="00010AD3" w:rsidRPr="00412077" w:rsidRDefault="00010AD3" w:rsidP="00010AD3">
      <w:pPr>
        <w:rPr>
          <w:i/>
          <w:u w:val="single"/>
        </w:rPr>
      </w:pPr>
      <w:r w:rsidRPr="00412077">
        <w:rPr>
          <w:i/>
          <w:szCs w:val="22"/>
          <w:u w:val="single"/>
        </w:rPr>
        <w:t>Verlenging van het QT</w:t>
      </w:r>
      <w:r w:rsidRPr="00412077">
        <w:rPr>
          <w:i/>
          <w:szCs w:val="22"/>
          <w:u w:val="single"/>
        </w:rPr>
        <w:noBreakHyphen/>
        <w:t>interval</w:t>
      </w:r>
    </w:p>
    <w:p w14:paraId="2D0F5A63" w14:textId="77777777" w:rsidR="00B257C7" w:rsidRPr="00412077" w:rsidRDefault="00B257C7" w:rsidP="001C0717">
      <w:r w:rsidRPr="00412077">
        <w:t>Arseentrioxide kan verlenging van het QT-interval veroorzaken (zie rubriek</w:t>
      </w:r>
      <w:r w:rsidR="00CD13D7" w:rsidRPr="00412077">
        <w:t> </w:t>
      </w:r>
      <w:r w:rsidRPr="00412077">
        <w:t>4.4). QT-verlenging kan leiden tot een op “torsade de pointes” lijkende ventriculaire aritmie, die fataal kan zijn. De kans op “torsade de pointes” houdt verband met de omvang van de QT-verlenging, de concomiterende toediening van QT-verlengende geneesmiddelen, een anamnese van “torsade de pointes”, preëxistente verlenging van het QT-interval, congestieve hartinsufficiëntie, de toediening van kaliumafdrijvende diuretica of andere condities die hypokaliëmie of hypomagnesiëmie veroorzaken. Eén patiënt (die gelijktijdig meerdere geneesmiddelen kreeg toegediend, waaronder amfotericine B) had tijdens de inductiebehandeling met arseentrioxide voor recidiverende APL asymptomatische “torsade de pointes”. Zij begon aan de consolidatiebehandeling zonder verdere tekenen van QT-verlenging.</w:t>
      </w:r>
    </w:p>
    <w:p w14:paraId="410B5A16" w14:textId="77777777" w:rsidR="00B257C7" w:rsidRPr="00412077" w:rsidRDefault="00B257C7" w:rsidP="001C0717"/>
    <w:p w14:paraId="6B8BDAD3" w14:textId="77777777" w:rsidR="002E30B4" w:rsidRPr="00412077" w:rsidRDefault="002E30B4" w:rsidP="002E30B4">
      <w:pPr>
        <w:keepNext/>
        <w:keepLines/>
      </w:pPr>
      <w:r w:rsidRPr="00412077">
        <w:t>Bij nieuw gediagnosticeerde patiënten, met APL met laag tot middelmatig risico, werd QTc</w:t>
      </w:r>
      <w:r w:rsidRPr="00412077">
        <w:noBreakHyphen/>
        <w:t>verlenging waargenomen bij 15,6%. Bij één patiënt werd inductiebehandeling beëindigd vanwege ernstige verlenging van het QTc</w:t>
      </w:r>
      <w:r w:rsidRPr="00412077">
        <w:noBreakHyphen/>
        <w:t>interval en abnormaliteiten van elektrolyten op dag 3.</w:t>
      </w:r>
    </w:p>
    <w:p w14:paraId="6F56D2E0" w14:textId="77777777" w:rsidR="002E30B4" w:rsidRPr="00412077" w:rsidRDefault="002E30B4" w:rsidP="002E30B4"/>
    <w:p w14:paraId="70E4CFE3" w14:textId="77777777" w:rsidR="00F8393C" w:rsidRPr="00412077" w:rsidRDefault="00F8393C" w:rsidP="00F8393C">
      <w:pPr>
        <w:rPr>
          <w:i/>
          <w:u w:val="single"/>
        </w:rPr>
      </w:pPr>
      <w:r w:rsidRPr="00412077">
        <w:rPr>
          <w:i/>
          <w:szCs w:val="22"/>
          <w:u w:val="single"/>
        </w:rPr>
        <w:t>Perifere neuropathie</w:t>
      </w:r>
    </w:p>
    <w:p w14:paraId="150822B1" w14:textId="77777777" w:rsidR="00B257C7" w:rsidRPr="00412077" w:rsidRDefault="00B257C7" w:rsidP="001C0717">
      <w:r w:rsidRPr="00412077">
        <w:t xml:space="preserve">Perifere neuropathie, gekenmerkt door paresthesie/dysesthesie, is een veelvoorkomend en bekend effect van in het milieu voorkomend arseen. De behandeling werd bij slechts 2 patiënten </w:t>
      </w:r>
      <w:r w:rsidR="00F8393C" w:rsidRPr="00412077">
        <w:t xml:space="preserve">met recidiverende/refractaire APL </w:t>
      </w:r>
      <w:r w:rsidRPr="00412077">
        <w:t xml:space="preserve">vroegtijdig stopgezet vanwege deze bijwerking en één van deze patiënten kreeg in een later protocol bijkomende TRISENOX toegediend. Vierenveertig procent van de patiënten </w:t>
      </w:r>
      <w:r w:rsidR="001514CC" w:rsidRPr="00412077">
        <w:t xml:space="preserve">met recidiverende/refractaire APL </w:t>
      </w:r>
      <w:r w:rsidRPr="00412077">
        <w:t>ondervond symptomen die verband konden houden met neuropathie; de meeste waren licht tot matig in ernst en omkeerbaar na beëindiging van de behandeling met TRISENOX.</w:t>
      </w:r>
    </w:p>
    <w:p w14:paraId="74279114" w14:textId="77777777" w:rsidR="00B257C7" w:rsidRPr="00412077" w:rsidRDefault="00B257C7">
      <w:bookmarkStart w:id="1" w:name="_Hlt495366788"/>
      <w:bookmarkStart w:id="2" w:name="_Hlt495300015"/>
      <w:bookmarkEnd w:id="1"/>
      <w:bookmarkEnd w:id="2"/>
    </w:p>
    <w:p w14:paraId="2CF58F9F" w14:textId="77777777" w:rsidR="002E30B4" w:rsidRPr="00412077" w:rsidRDefault="002E30B4" w:rsidP="002E30B4">
      <w:pPr>
        <w:keepNext/>
        <w:keepLines/>
        <w:rPr>
          <w:i/>
          <w:u w:val="single"/>
        </w:rPr>
      </w:pPr>
      <w:r w:rsidRPr="00412077">
        <w:rPr>
          <w:i/>
          <w:u w:val="single"/>
        </w:rPr>
        <w:t>Hepatotoxiciteit (graad 3</w:t>
      </w:r>
      <w:r w:rsidRPr="00412077">
        <w:rPr>
          <w:i/>
          <w:u w:val="single"/>
        </w:rPr>
        <w:noBreakHyphen/>
        <w:t>4)</w:t>
      </w:r>
    </w:p>
    <w:p w14:paraId="63939B34" w14:textId="77777777" w:rsidR="002E30B4" w:rsidRPr="00412077" w:rsidRDefault="002E30B4" w:rsidP="002E30B4">
      <w:pPr>
        <w:keepNext/>
        <w:keepLines/>
      </w:pPr>
      <w:r w:rsidRPr="00412077">
        <w:t>Bij nieuw gediagnosticeerde patiënten met APL met laag tot middelmatig risico ontwikkelde 63,2% hepatotoxische effecten van graad 3 of 4 tijdens inductie</w:t>
      </w:r>
      <w:r w:rsidRPr="00412077">
        <w:noBreakHyphen/>
        <w:t xml:space="preserve"> of consolidatiebehandeling met TRISENOX in combinatie met ATRA. Toxische effecten verdwenen echter met tijdelijke stopzetting van TRISENOX, ATRA of beide (zie rubriek 4.4).</w:t>
      </w:r>
    </w:p>
    <w:p w14:paraId="30B60EEE" w14:textId="77777777" w:rsidR="002E30B4" w:rsidRPr="00412077" w:rsidRDefault="002E30B4" w:rsidP="002E30B4"/>
    <w:p w14:paraId="53678FA9" w14:textId="77777777" w:rsidR="002E30B4" w:rsidRPr="00412077" w:rsidRDefault="002E30B4" w:rsidP="002E30B4">
      <w:pPr>
        <w:keepNext/>
        <w:keepLines/>
        <w:rPr>
          <w:i/>
          <w:u w:val="single"/>
        </w:rPr>
      </w:pPr>
      <w:r w:rsidRPr="00412077">
        <w:rPr>
          <w:i/>
          <w:u w:val="single"/>
        </w:rPr>
        <w:t>Hematologische en gastro</w:t>
      </w:r>
      <w:r w:rsidRPr="00412077">
        <w:rPr>
          <w:i/>
          <w:u w:val="single"/>
        </w:rPr>
        <w:noBreakHyphen/>
        <w:t>intestinale toxiciteit</w:t>
      </w:r>
    </w:p>
    <w:p w14:paraId="46FF2002" w14:textId="77777777" w:rsidR="002E30B4" w:rsidRPr="00412077" w:rsidRDefault="002E30B4" w:rsidP="002E30B4">
      <w:pPr>
        <w:keepNext/>
        <w:keepLines/>
      </w:pPr>
      <w:r w:rsidRPr="00412077">
        <w:t>Bij nieuw gediagnosticeerde patiënten met APL met laag tot middelmatig risico kwamen gastro</w:t>
      </w:r>
      <w:r w:rsidR="00E92BBA" w:rsidRPr="00412077">
        <w:noBreakHyphen/>
      </w:r>
      <w:r w:rsidRPr="00412077">
        <w:t>intestinale toxiciteit, graad 3</w:t>
      </w:r>
      <w:r w:rsidRPr="00412077">
        <w:noBreakHyphen/>
        <w:t>4 neutropenie en graad 3 of 4 trombocytopenie voor, hoewel deze 2,2 keer minder vaak voorkwamen bij patiënten behandeld met TRISENOX in combinatie met ATRA, vergeleken met patiënten behandeld met ATRA + chemotherapie.</w:t>
      </w:r>
    </w:p>
    <w:p w14:paraId="447BCFDB" w14:textId="77777777" w:rsidR="002E30B4" w:rsidRPr="00412077" w:rsidRDefault="002E30B4" w:rsidP="002E30B4"/>
    <w:p w14:paraId="5CE1EA4F" w14:textId="77777777" w:rsidR="00C96BB6" w:rsidRPr="00412077" w:rsidRDefault="00C96BB6" w:rsidP="00C96BB6">
      <w:pPr>
        <w:rPr>
          <w:szCs w:val="22"/>
          <w:u w:val="single"/>
        </w:rPr>
      </w:pPr>
      <w:r w:rsidRPr="00412077">
        <w:rPr>
          <w:szCs w:val="22"/>
          <w:u w:val="single"/>
        </w:rPr>
        <w:t>Melding van vermoedelijke bijwerkingen</w:t>
      </w:r>
    </w:p>
    <w:p w14:paraId="61E6CC29" w14:textId="77777777" w:rsidR="00C96BB6" w:rsidRPr="00412077" w:rsidRDefault="00C96BB6" w:rsidP="00C96BB6">
      <w:pPr>
        <w:rPr>
          <w:szCs w:val="22"/>
        </w:rPr>
      </w:pPr>
      <w:r w:rsidRPr="00412077">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12077">
        <w:rPr>
          <w:szCs w:val="22"/>
          <w:shd w:val="clear" w:color="auto" w:fill="A6A6A6"/>
        </w:rPr>
        <w:t xml:space="preserve">het nationale meldsysteem zoals vermeld in </w:t>
      </w:r>
      <w:hyperlink r:id="rId9" w:history="1">
        <w:r w:rsidRPr="00412077">
          <w:rPr>
            <w:rStyle w:val="Hyperlink"/>
            <w:shd w:val="clear" w:color="auto" w:fill="A6A6A6"/>
          </w:rPr>
          <w:t>aanhangsel V</w:t>
        </w:r>
      </w:hyperlink>
      <w:r w:rsidRPr="00412077">
        <w:rPr>
          <w:szCs w:val="22"/>
        </w:rPr>
        <w:t>.</w:t>
      </w:r>
    </w:p>
    <w:p w14:paraId="6E333D93" w14:textId="77777777" w:rsidR="00B257C7" w:rsidRPr="00412077" w:rsidRDefault="00B257C7"/>
    <w:p w14:paraId="3ECE13D5" w14:textId="3EA15F8D" w:rsidR="00B257C7" w:rsidRPr="00412077" w:rsidRDefault="00C96BB6" w:rsidP="00C96BB6">
      <w:pPr>
        <w:pStyle w:val="Heading2"/>
        <w:keepLines/>
        <w:numPr>
          <w:ilvl w:val="0"/>
          <w:numId w:val="0"/>
        </w:numPr>
        <w:ind w:left="567" w:hanging="567"/>
        <w:rPr>
          <w:lang w:val="nl-NL"/>
        </w:rPr>
      </w:pPr>
      <w:r w:rsidRPr="00412077">
        <w:rPr>
          <w:lang w:val="nl-NL"/>
        </w:rPr>
        <w:lastRenderedPageBreak/>
        <w:t>4.9</w:t>
      </w:r>
      <w:r w:rsidRPr="00412077">
        <w:rPr>
          <w:lang w:val="nl-NL"/>
        </w:rPr>
        <w:tab/>
      </w:r>
      <w:r w:rsidR="00B257C7" w:rsidRPr="00412077">
        <w:rPr>
          <w:lang w:val="nl-NL"/>
        </w:rPr>
        <w:t>Overdosering</w:t>
      </w:r>
      <w:r w:rsidR="00C404CF">
        <w:rPr>
          <w:lang w:val="nl-NL"/>
        </w:rPr>
        <w:fldChar w:fldCharType="begin"/>
      </w:r>
      <w:r w:rsidR="00C404CF">
        <w:rPr>
          <w:lang w:val="nl-NL"/>
        </w:rPr>
        <w:instrText xml:space="preserve"> DOCVARIABLE vault_nd_18a14d55-0594-451b-ad9d-dbebba3e6006 \* MERGEFORMAT </w:instrText>
      </w:r>
      <w:r w:rsidR="00C404CF">
        <w:rPr>
          <w:lang w:val="nl-NL"/>
        </w:rPr>
        <w:fldChar w:fldCharType="separate"/>
      </w:r>
      <w:r w:rsidR="00C404CF">
        <w:rPr>
          <w:lang w:val="nl-NL"/>
        </w:rPr>
        <w:t xml:space="preserve"> </w:t>
      </w:r>
      <w:r w:rsidR="00C404CF">
        <w:rPr>
          <w:lang w:val="nl-NL"/>
        </w:rPr>
        <w:fldChar w:fldCharType="end"/>
      </w:r>
    </w:p>
    <w:p w14:paraId="02DBADB8" w14:textId="77777777" w:rsidR="00B257C7" w:rsidRPr="00412077" w:rsidRDefault="00B257C7" w:rsidP="00111E42">
      <w:pPr>
        <w:keepNext/>
        <w:keepLines/>
      </w:pPr>
    </w:p>
    <w:p w14:paraId="40A42F6E" w14:textId="77777777" w:rsidR="00B257C7" w:rsidRPr="00412077" w:rsidRDefault="00B257C7" w:rsidP="00111E42">
      <w:pPr>
        <w:keepNext/>
        <w:keepLines/>
      </w:pPr>
      <w:r w:rsidRPr="00412077">
        <w:t>Als er symptomen worden waargenomen die wijzen op ernstige acute arseenintoxicatie (bijvoorbeeld convulsies, spierzwakte en verwardheid), dan moet de behandeling met TRISENOX onmiddellijk worden stopgezet en moet chelatietherapie met een dagelijkse dosis penicillamine ≤</w:t>
      </w:r>
      <w:r w:rsidR="005E7C3B" w:rsidRPr="00412077">
        <w:t> </w:t>
      </w:r>
      <w:r w:rsidRPr="00412077">
        <w:t>1</w:t>
      </w:r>
      <w:r w:rsidR="005E7C3B" w:rsidRPr="00412077">
        <w:t> </w:t>
      </w:r>
      <w:r w:rsidRPr="00412077">
        <w:t>g per dag worden overwogen. De duur van de behandeling met penicillamine dient geëvalueerd te worden op basis van de gemeten arseenwaarden in de urine. Voor patiënten die geen ora</w:t>
      </w:r>
      <w:r w:rsidR="00F929B1" w:rsidRPr="00412077">
        <w:t>a</w:t>
      </w:r>
      <w:r w:rsidRPr="00412077">
        <w:t>l</w:t>
      </w:r>
      <w:r w:rsidR="00F929B1" w:rsidRPr="00412077">
        <w:t xml:space="preserve"> geneesmiddel</w:t>
      </w:r>
      <w:r w:rsidRPr="00412077">
        <w:t xml:space="preserve"> kunnen innemen mag dimercaprol, in een dos</w:t>
      </w:r>
      <w:r w:rsidR="00253984" w:rsidRPr="00412077">
        <w:t>is</w:t>
      </w:r>
      <w:r w:rsidRPr="00412077">
        <w:t xml:space="preserve"> van 3</w:t>
      </w:r>
      <w:r w:rsidR="001067A0" w:rsidRPr="00412077">
        <w:t> mg</w:t>
      </w:r>
      <w:r w:rsidRPr="00412077">
        <w:t xml:space="preserve">/kg om de 4 uur intramusculair worden overwogen tot de direct levensbedreigende toxiciteit is afgenomen. Daarna mag een dosis penicillamine van </w:t>
      </w:r>
      <w:r w:rsidRPr="00412077">
        <w:rPr>
          <w:szCs w:val="22"/>
        </w:rPr>
        <w:sym w:font="Symbol" w:char="F0A3"/>
      </w:r>
      <w:r w:rsidRPr="00412077">
        <w:t> 1</w:t>
      </w:r>
      <w:r w:rsidR="005E7C3B" w:rsidRPr="00412077">
        <w:t> </w:t>
      </w:r>
      <w:r w:rsidRPr="00412077">
        <w:t>gram per dag) worden toegediend. Als er sprake is van coagulopathie, wordt toediening van de chelaatvormer voor oraal gebruik, dimercaptosuccimeer (DMSA), aanbevolen in een dosis van 10</w:t>
      </w:r>
      <w:r w:rsidR="001067A0" w:rsidRPr="00412077">
        <w:t> mg</w:t>
      </w:r>
      <w:r w:rsidRPr="00412077">
        <w:t>/kg of 350</w:t>
      </w:r>
      <w:r w:rsidR="001067A0" w:rsidRPr="00412077">
        <w:t> mg</w:t>
      </w:r>
      <w:r w:rsidRPr="00412077">
        <w:t>/m</w:t>
      </w:r>
      <w:r w:rsidRPr="00412077">
        <w:rPr>
          <w:vertAlign w:val="superscript"/>
        </w:rPr>
        <w:t>2</w:t>
      </w:r>
      <w:r w:rsidRPr="00412077">
        <w:t xml:space="preserve"> om de 8 uur gedurende 5 dagen en vervolgens om de 12 uur gedurende 2 weken. Voor patiënten met een ernstige acute arsenicumoverdos</w:t>
      </w:r>
      <w:r w:rsidR="00253984" w:rsidRPr="00412077">
        <w:t>ering</w:t>
      </w:r>
      <w:r w:rsidRPr="00412077">
        <w:t>, dient dialyse overwogen te worden.</w:t>
      </w:r>
    </w:p>
    <w:p w14:paraId="75BC62A8" w14:textId="77777777" w:rsidR="00B257C7" w:rsidRPr="00412077" w:rsidRDefault="00B257C7"/>
    <w:p w14:paraId="5721B3C0" w14:textId="77777777" w:rsidR="00B257C7" w:rsidRPr="00412077" w:rsidRDefault="00B257C7"/>
    <w:p w14:paraId="42F9BC2B" w14:textId="0E700CB6" w:rsidR="00B257C7" w:rsidRPr="00C404CF" w:rsidRDefault="00C96BB6" w:rsidP="00C96BB6">
      <w:pPr>
        <w:pStyle w:val="Heading1"/>
        <w:tabs>
          <w:tab w:val="clear" w:pos="1209"/>
        </w:tabs>
        <w:ind w:left="567" w:hanging="567"/>
        <w:rPr>
          <w:lang w:val="nl-NL"/>
        </w:rPr>
      </w:pPr>
      <w:r w:rsidRPr="00C404CF">
        <w:rPr>
          <w:lang w:val="nl-NL"/>
        </w:rPr>
        <w:t>5.</w:t>
      </w:r>
      <w:r w:rsidRPr="00C404CF">
        <w:rPr>
          <w:lang w:val="nl-NL"/>
        </w:rPr>
        <w:tab/>
      </w:r>
      <w:r w:rsidR="00B257C7" w:rsidRPr="00C404CF">
        <w:rPr>
          <w:lang w:val="nl-NL"/>
        </w:rPr>
        <w:t>FARMACOLOGISCHE EIGENSCHAPPEN</w:t>
      </w:r>
      <w:r w:rsidR="00C404CF">
        <w:rPr>
          <w:lang w:val="nl-NL"/>
        </w:rPr>
        <w:fldChar w:fldCharType="begin"/>
      </w:r>
      <w:r w:rsidR="00C404CF">
        <w:rPr>
          <w:lang w:val="nl-NL"/>
        </w:rPr>
        <w:instrText xml:space="preserve"> DOCVARIABLE VAULT_ND_a5702a94-dd3e-463d-8b2d-e76437589c37 \* MERGEFORMAT </w:instrText>
      </w:r>
      <w:r w:rsidR="00C404CF">
        <w:rPr>
          <w:lang w:val="nl-NL"/>
        </w:rPr>
        <w:fldChar w:fldCharType="separate"/>
      </w:r>
      <w:r w:rsidR="00C404CF">
        <w:rPr>
          <w:lang w:val="nl-NL"/>
        </w:rPr>
        <w:t xml:space="preserve"> </w:t>
      </w:r>
      <w:r w:rsidR="00C404CF">
        <w:rPr>
          <w:lang w:val="nl-NL"/>
        </w:rPr>
        <w:fldChar w:fldCharType="end"/>
      </w:r>
    </w:p>
    <w:p w14:paraId="01B49B49" w14:textId="77777777" w:rsidR="00B257C7" w:rsidRPr="00412077" w:rsidRDefault="00B257C7"/>
    <w:p w14:paraId="08B5F4F2" w14:textId="5D17D242" w:rsidR="00B257C7" w:rsidRPr="00412077" w:rsidRDefault="00C96BB6" w:rsidP="00C96BB6">
      <w:pPr>
        <w:pStyle w:val="Heading2"/>
        <w:numPr>
          <w:ilvl w:val="0"/>
          <w:numId w:val="0"/>
        </w:numPr>
        <w:ind w:left="567" w:hanging="567"/>
        <w:rPr>
          <w:lang w:val="nl-NL"/>
        </w:rPr>
      </w:pPr>
      <w:r w:rsidRPr="00412077">
        <w:rPr>
          <w:lang w:val="nl-NL"/>
        </w:rPr>
        <w:t>5.1</w:t>
      </w:r>
      <w:r w:rsidRPr="00412077">
        <w:rPr>
          <w:lang w:val="nl-NL"/>
        </w:rPr>
        <w:tab/>
      </w:r>
      <w:r w:rsidR="00B257C7" w:rsidRPr="00412077">
        <w:rPr>
          <w:lang w:val="nl-NL"/>
        </w:rPr>
        <w:t>Farmacodynamische eigenschappen</w:t>
      </w:r>
      <w:r w:rsidR="00C404CF">
        <w:rPr>
          <w:lang w:val="nl-NL"/>
        </w:rPr>
        <w:fldChar w:fldCharType="begin"/>
      </w:r>
      <w:r w:rsidR="00C404CF">
        <w:rPr>
          <w:lang w:val="nl-NL"/>
        </w:rPr>
        <w:instrText xml:space="preserve"> DOCVARIABLE vault_nd_b6b6a296-21ab-477a-8673-4602a4bba72f \* MERGEFORMAT </w:instrText>
      </w:r>
      <w:r w:rsidR="00C404CF">
        <w:rPr>
          <w:lang w:val="nl-NL"/>
        </w:rPr>
        <w:fldChar w:fldCharType="separate"/>
      </w:r>
      <w:r w:rsidR="00C404CF">
        <w:rPr>
          <w:lang w:val="nl-NL"/>
        </w:rPr>
        <w:t xml:space="preserve"> </w:t>
      </w:r>
      <w:r w:rsidR="00C404CF">
        <w:rPr>
          <w:lang w:val="nl-NL"/>
        </w:rPr>
        <w:fldChar w:fldCharType="end"/>
      </w:r>
    </w:p>
    <w:p w14:paraId="4782AEF3" w14:textId="77777777" w:rsidR="00B257C7" w:rsidRPr="00412077" w:rsidRDefault="00B257C7" w:rsidP="00B37E56"/>
    <w:p w14:paraId="7B7E723C" w14:textId="77777777" w:rsidR="00B257C7" w:rsidRPr="00412077" w:rsidRDefault="00B257C7">
      <w:r w:rsidRPr="00412077">
        <w:t xml:space="preserve">Farmacotherapeutische </w:t>
      </w:r>
      <w:r w:rsidR="007036E7" w:rsidRPr="00412077">
        <w:t>categorie</w:t>
      </w:r>
      <w:r w:rsidRPr="00412077">
        <w:t>: Overige antineoplastica, ATC-code: L01XX27</w:t>
      </w:r>
    </w:p>
    <w:p w14:paraId="3CF17423" w14:textId="77777777" w:rsidR="00B257C7" w:rsidRPr="00412077" w:rsidRDefault="00B257C7"/>
    <w:p w14:paraId="160144CD" w14:textId="77777777" w:rsidR="00F83275" w:rsidRPr="00412077" w:rsidRDefault="00B257C7" w:rsidP="00B37E56">
      <w:pPr>
        <w:rPr>
          <w:u w:val="single"/>
        </w:rPr>
      </w:pPr>
      <w:r w:rsidRPr="00412077">
        <w:rPr>
          <w:u w:val="single"/>
        </w:rPr>
        <w:t>Werkingsmechanisme</w:t>
      </w:r>
    </w:p>
    <w:p w14:paraId="49B91708" w14:textId="77777777" w:rsidR="00943E7B" w:rsidRPr="00412077" w:rsidRDefault="00943E7B" w:rsidP="00B37E56"/>
    <w:p w14:paraId="5CB56E56" w14:textId="77777777" w:rsidR="00B257C7" w:rsidRPr="00412077" w:rsidRDefault="00B257C7" w:rsidP="00B37E56">
      <w:r w:rsidRPr="00412077">
        <w:t xml:space="preserve">Het werkingsmechanisme van TRISENOX is nog niet volledig bekend. Arseentrioxide veroorzaakt morfologische veranderingen en fragmentatie van desoxyribonucleïnezuur (DNA), die kenmerkend zijn voor apoptose </w:t>
      </w:r>
      <w:r w:rsidRPr="00412077">
        <w:rPr>
          <w:i/>
        </w:rPr>
        <w:t>in vitro</w:t>
      </w:r>
      <w:r w:rsidRPr="00412077">
        <w:t xml:space="preserve"> in de cellijn NB4 bestaande uit promyelocytaire leukemiecellen. Arseentrioxide veroorzaakt tevens beschadiging of afbraak van het fusie-eiwit promyeolocitaire-leukemie-/retinoïnezuurreceptor-alfa (PML/RAR-alfa). </w:t>
      </w:r>
    </w:p>
    <w:p w14:paraId="3756D0AE" w14:textId="77777777" w:rsidR="00B257C7" w:rsidRPr="00412077" w:rsidRDefault="00B257C7" w:rsidP="00B37E56"/>
    <w:p w14:paraId="18906B38" w14:textId="77777777" w:rsidR="00F83275" w:rsidRPr="00412077" w:rsidRDefault="00B257C7" w:rsidP="00B37E56">
      <w:pPr>
        <w:rPr>
          <w:u w:val="single"/>
        </w:rPr>
      </w:pPr>
      <w:r w:rsidRPr="00412077">
        <w:rPr>
          <w:szCs w:val="22"/>
          <w:u w:val="single"/>
        </w:rPr>
        <w:t xml:space="preserve">Klinische </w:t>
      </w:r>
      <w:r w:rsidR="00F83275" w:rsidRPr="00412077">
        <w:rPr>
          <w:szCs w:val="22"/>
          <w:u w:val="single"/>
        </w:rPr>
        <w:t>werkzaamheid en veiligheid</w:t>
      </w:r>
    </w:p>
    <w:p w14:paraId="776E0C2C" w14:textId="77777777" w:rsidR="008D1C1D" w:rsidRPr="00412077" w:rsidRDefault="008D1C1D" w:rsidP="00B37E56">
      <w:pPr>
        <w:rPr>
          <w:caps/>
        </w:rPr>
      </w:pPr>
    </w:p>
    <w:p w14:paraId="53D5E31A" w14:textId="77777777" w:rsidR="00E769F5" w:rsidRPr="00412077" w:rsidRDefault="00E769F5" w:rsidP="00E769F5">
      <w:pPr>
        <w:rPr>
          <w:i/>
          <w:u w:val="single"/>
        </w:rPr>
      </w:pPr>
      <w:r w:rsidRPr="00412077">
        <w:rPr>
          <w:i/>
          <w:u w:val="single"/>
        </w:rPr>
        <w:t>Nieuw gediagnosticeerde APL</w:t>
      </w:r>
      <w:r w:rsidRPr="00412077">
        <w:rPr>
          <w:i/>
          <w:u w:val="single"/>
        </w:rPr>
        <w:noBreakHyphen/>
        <w:t xml:space="preserve">patiënten zonder </w:t>
      </w:r>
      <w:r w:rsidR="00260C4B" w:rsidRPr="00412077">
        <w:rPr>
          <w:i/>
          <w:u w:val="single"/>
        </w:rPr>
        <w:t>hoog</w:t>
      </w:r>
      <w:r w:rsidRPr="00412077">
        <w:rPr>
          <w:i/>
          <w:u w:val="single"/>
        </w:rPr>
        <w:t xml:space="preserve"> risico</w:t>
      </w:r>
    </w:p>
    <w:p w14:paraId="4F7644AC" w14:textId="77777777" w:rsidR="00E769F5" w:rsidRPr="00412077" w:rsidRDefault="00E769F5" w:rsidP="00E769F5">
      <w:r w:rsidRPr="00412077">
        <w:t xml:space="preserve">TRISENOX is onderzocht bij 77 nieuw gediagnosticeerde patiënten met APL met </w:t>
      </w:r>
      <w:r w:rsidR="00F34E19" w:rsidRPr="00412077">
        <w:t>laag</w:t>
      </w:r>
      <w:r w:rsidRPr="00412077">
        <w:t xml:space="preserve"> tot middelmatig risico in een gecontroleerd, gerandomiseerd, klinisch fase 3</w:t>
      </w:r>
      <w:r w:rsidRPr="00412077">
        <w:noBreakHyphen/>
        <w:t>onderzoek naar de niet</w:t>
      </w:r>
      <w:r w:rsidR="00260C4B" w:rsidRPr="00412077">
        <w:t>-</w:t>
      </w:r>
      <w:r w:rsidRPr="00412077">
        <w:t>inferioriteit ter vergelijking van de werkzaamheid en veiligheid van TRISENOX in combinatie met all</w:t>
      </w:r>
      <w:r w:rsidR="00260C4B" w:rsidRPr="00412077">
        <w:t>-</w:t>
      </w:r>
      <w:r w:rsidRPr="00412077">
        <w:rPr>
          <w:i/>
        </w:rPr>
        <w:t>trans</w:t>
      </w:r>
      <w:r w:rsidR="00260C4B" w:rsidRPr="00412077">
        <w:t>-</w:t>
      </w:r>
      <w:r w:rsidRPr="00412077">
        <w:t>retinoïnezuur (ATRA) met die van ATRA+chemotherapie (bijv. idarubicine en mitoxantron) (onderzoek APL0406). Patiënten met nieuw gediagnosticeerde APL die werd bevestigd door de aanwezigheid van t(15; 17) of PML</w:t>
      </w:r>
      <w:r w:rsidRPr="00412077">
        <w:noBreakHyphen/>
        <w:t>RARα door RT</w:t>
      </w:r>
      <w:r w:rsidRPr="00412077">
        <w:noBreakHyphen/>
        <w:t>PCR of nucleaire distributie van microgespikkelde PML in leukemiecellen werden opgenomen. Er zijn geen gegevens beschikbaar over patiënten met variante translocaties zoals t(11;17) (PLZF/RARα). Patiënten met significante aritmieën, afwijkende ECG’s (aangeboren lang QT</w:t>
      </w:r>
      <w:r w:rsidRPr="00412077">
        <w:noBreakHyphen/>
        <w:t xml:space="preserve">syndroom, voorgeschiedenis of aanwezigheid van significante ventriculaire of atriale tachyaritmie, klinisch significante bradycardie in rusttoestand (&lt; 50 slagen per minuut), QTc &gt; 450 msec op het ECG bij de screening, rechterbundeltakblok plus linker anterieur hemiblok, bifasciculair blok) of neuropathie werden uitgesloten van het onderzoek. Patiënten in de behandelingsgroep van ATRA+TRISENOX kregen oraal ATRA </w:t>
      </w:r>
      <w:r w:rsidR="00260C4B" w:rsidRPr="00412077">
        <w:t>met</w:t>
      </w:r>
      <w:r w:rsidRPr="00412077">
        <w:t xml:space="preserve"> 45</w:t>
      </w:r>
      <w:r w:rsidR="001067A0" w:rsidRPr="00412077">
        <w:t> mg</w:t>
      </w:r>
      <w:r w:rsidRPr="00412077">
        <w:t>/m</w:t>
      </w:r>
      <w:r w:rsidRPr="00412077">
        <w:rPr>
          <w:vertAlign w:val="superscript"/>
        </w:rPr>
        <w:t>2</w:t>
      </w:r>
      <w:r w:rsidRPr="00412077">
        <w:t xml:space="preserve"> per dag en i.v. TRISENOX </w:t>
      </w:r>
      <w:r w:rsidR="00260C4B" w:rsidRPr="00412077">
        <w:t>met</w:t>
      </w:r>
      <w:r w:rsidRPr="00412077">
        <w:t xml:space="preserve"> 0,15</w:t>
      </w:r>
      <w:r w:rsidR="001067A0" w:rsidRPr="00412077">
        <w:t> mg</w:t>
      </w:r>
      <w:r w:rsidRPr="00412077">
        <w:t xml:space="preserve">/kg per dag tot CR. Tijdens consolidatie werd ATRA gegeven </w:t>
      </w:r>
      <w:r w:rsidR="00260C4B" w:rsidRPr="00412077">
        <w:t>in</w:t>
      </w:r>
      <w:r w:rsidRPr="00412077">
        <w:t xml:space="preserve"> dezelfde dosis gedurende periodes van 2 weken met behandeling en 2 weken zonder behandeling voor in totaal 7 kuren, en TRISENOX werd gegeven </w:t>
      </w:r>
      <w:r w:rsidR="00260C4B" w:rsidRPr="00412077">
        <w:t>in</w:t>
      </w:r>
      <w:r w:rsidRPr="00412077">
        <w:t xml:space="preserve"> dezelfde dosis gedurende 5 dagen per week, 4 weken met behandeling en 4 weken zonder behandeling, voor in totaal 4 kuren. Patiënten in de behandelingsgroep van ATRA+chemotherapie kregen i.v. idarubicine </w:t>
      </w:r>
      <w:r w:rsidR="00260C4B" w:rsidRPr="00412077">
        <w:t>met</w:t>
      </w:r>
      <w:r w:rsidRPr="00412077">
        <w:t xml:space="preserve"> 12</w:t>
      </w:r>
      <w:r w:rsidR="001067A0" w:rsidRPr="00412077">
        <w:t> mg</w:t>
      </w:r>
      <w:r w:rsidRPr="00412077">
        <w:t>/m</w:t>
      </w:r>
      <w:r w:rsidRPr="00412077">
        <w:rPr>
          <w:vertAlign w:val="superscript"/>
        </w:rPr>
        <w:t>2</w:t>
      </w:r>
      <w:r w:rsidRPr="00412077">
        <w:t xml:space="preserve"> op dag 2, 4, 6 en 8 en oraal ATRA </w:t>
      </w:r>
      <w:r w:rsidR="00260C4B" w:rsidRPr="00412077">
        <w:t>met</w:t>
      </w:r>
      <w:r w:rsidRPr="00412077">
        <w:t xml:space="preserve"> 45</w:t>
      </w:r>
      <w:r w:rsidR="001067A0" w:rsidRPr="00412077">
        <w:t> mg</w:t>
      </w:r>
      <w:r w:rsidRPr="00412077">
        <w:t>/m</w:t>
      </w:r>
      <w:r w:rsidRPr="00412077">
        <w:rPr>
          <w:vertAlign w:val="superscript"/>
        </w:rPr>
        <w:t>2</w:t>
      </w:r>
      <w:r w:rsidRPr="00412077">
        <w:t xml:space="preserve"> per dag tot CR. Tijdens consolidatie kregen patiënten idarubicine </w:t>
      </w:r>
      <w:r w:rsidR="00260C4B" w:rsidRPr="00412077">
        <w:t>met</w:t>
      </w:r>
      <w:r w:rsidRPr="00412077">
        <w:t xml:space="preserve"> 5</w:t>
      </w:r>
      <w:r w:rsidR="001067A0" w:rsidRPr="00412077">
        <w:t> mg</w:t>
      </w:r>
      <w:r w:rsidRPr="00412077">
        <w:t>/m</w:t>
      </w:r>
      <w:r w:rsidRPr="00412077">
        <w:rPr>
          <w:vertAlign w:val="superscript"/>
        </w:rPr>
        <w:t>2</w:t>
      </w:r>
      <w:r w:rsidRPr="00412077">
        <w:t xml:space="preserve"> op dag 1 tot 4 en ATRA </w:t>
      </w:r>
      <w:r w:rsidR="00260C4B" w:rsidRPr="00412077">
        <w:t>met</w:t>
      </w:r>
      <w:r w:rsidRPr="00412077">
        <w:t xml:space="preserve"> 45</w:t>
      </w:r>
      <w:r w:rsidR="001067A0" w:rsidRPr="00412077">
        <w:t> mg</w:t>
      </w:r>
      <w:r w:rsidRPr="00412077">
        <w:t>/m</w:t>
      </w:r>
      <w:r w:rsidRPr="00412077">
        <w:rPr>
          <w:vertAlign w:val="superscript"/>
        </w:rPr>
        <w:t>2</w:t>
      </w:r>
      <w:r w:rsidRPr="00412077">
        <w:t xml:space="preserve"> per dag gedurende 15 dagen, daarna i.v. mitoxantron </w:t>
      </w:r>
      <w:r w:rsidR="00260C4B" w:rsidRPr="00412077">
        <w:t>met</w:t>
      </w:r>
      <w:r w:rsidRPr="00412077">
        <w:t xml:space="preserve"> 10</w:t>
      </w:r>
      <w:r w:rsidR="001067A0" w:rsidRPr="00412077">
        <w:t> mg</w:t>
      </w:r>
      <w:r w:rsidRPr="00412077">
        <w:t>/m</w:t>
      </w:r>
      <w:r w:rsidRPr="00412077">
        <w:rPr>
          <w:vertAlign w:val="superscript"/>
        </w:rPr>
        <w:t>2</w:t>
      </w:r>
      <w:r w:rsidRPr="00412077">
        <w:t xml:space="preserve"> op dag 1 tot 5 en ATRA nogmaals </w:t>
      </w:r>
      <w:r w:rsidR="00260C4B" w:rsidRPr="00412077">
        <w:t>met</w:t>
      </w:r>
      <w:r w:rsidRPr="00412077">
        <w:t xml:space="preserve"> 45</w:t>
      </w:r>
      <w:r w:rsidR="001067A0" w:rsidRPr="00412077">
        <w:t> mg</w:t>
      </w:r>
      <w:r w:rsidRPr="00412077">
        <w:t>/m</w:t>
      </w:r>
      <w:r w:rsidRPr="00412077">
        <w:rPr>
          <w:vertAlign w:val="superscript"/>
        </w:rPr>
        <w:t>2</w:t>
      </w:r>
      <w:r w:rsidRPr="00412077">
        <w:t xml:space="preserve"> per dag gedurende 15 dagen, en tot slot een enkele dosis idarubicine </w:t>
      </w:r>
      <w:r w:rsidR="00260C4B" w:rsidRPr="00412077">
        <w:t>met</w:t>
      </w:r>
      <w:r w:rsidRPr="00412077">
        <w:t xml:space="preserve"> 12</w:t>
      </w:r>
      <w:r w:rsidR="001067A0" w:rsidRPr="00412077">
        <w:t> mg</w:t>
      </w:r>
      <w:r w:rsidRPr="00412077">
        <w:t>/m</w:t>
      </w:r>
      <w:r w:rsidRPr="00412077">
        <w:rPr>
          <w:vertAlign w:val="superscript"/>
        </w:rPr>
        <w:t>2</w:t>
      </w:r>
      <w:r w:rsidRPr="00412077">
        <w:t xml:space="preserve"> en ATRA </w:t>
      </w:r>
      <w:r w:rsidR="00260C4B" w:rsidRPr="00412077">
        <w:t>met</w:t>
      </w:r>
      <w:r w:rsidRPr="00412077">
        <w:t xml:space="preserve"> 45</w:t>
      </w:r>
      <w:r w:rsidR="001067A0" w:rsidRPr="00412077">
        <w:t> mg</w:t>
      </w:r>
      <w:r w:rsidRPr="00412077">
        <w:t>/m</w:t>
      </w:r>
      <w:r w:rsidRPr="00412077">
        <w:rPr>
          <w:vertAlign w:val="superscript"/>
        </w:rPr>
        <w:t>2</w:t>
      </w:r>
      <w:r w:rsidRPr="00412077">
        <w:t xml:space="preserve"> per dag gedurende 15 dagen. Elke consolidatiekuur werd ingesteld bij hematologisch herstel van de vorige kuur, gedefinieerd als absolute neutrofielentelling &gt; 1,5</w:t>
      </w:r>
      <w:r w:rsidR="009D08FD" w:rsidRPr="00412077">
        <w:t> </w:t>
      </w:r>
      <w:r w:rsidRPr="00412077">
        <w:t>×</w:t>
      </w:r>
      <w:r w:rsidR="009D08FD" w:rsidRPr="00412077">
        <w:t> </w:t>
      </w:r>
      <w:r w:rsidRPr="00412077">
        <w:t>10</w:t>
      </w:r>
      <w:r w:rsidRPr="00412077">
        <w:rPr>
          <w:vertAlign w:val="superscript"/>
        </w:rPr>
        <w:t>9</w:t>
      </w:r>
      <w:r w:rsidRPr="00412077">
        <w:t>/l en trombocyten &gt; 100</w:t>
      </w:r>
      <w:r w:rsidR="009D08FD" w:rsidRPr="00412077">
        <w:t> </w:t>
      </w:r>
      <w:r w:rsidRPr="00412077">
        <w:t>×</w:t>
      </w:r>
      <w:r w:rsidR="009D08FD" w:rsidRPr="00412077">
        <w:t> </w:t>
      </w:r>
      <w:r w:rsidRPr="00412077">
        <w:t>10</w:t>
      </w:r>
      <w:r w:rsidRPr="00412077">
        <w:rPr>
          <w:vertAlign w:val="superscript"/>
        </w:rPr>
        <w:t>9</w:t>
      </w:r>
      <w:r w:rsidRPr="00412077">
        <w:t xml:space="preserve">/l. Patiënten in de </w:t>
      </w:r>
      <w:r w:rsidRPr="00412077">
        <w:lastRenderedPageBreak/>
        <w:t>behandelingsgroep van ATRA+chemotherapie kregen ook een onderhoudsbehandeling gedurende maximaal 2 jaar, bestaande uit oraal 6</w:t>
      </w:r>
      <w:r w:rsidRPr="00412077">
        <w:noBreakHyphen/>
        <w:t xml:space="preserve">mercaptopurine </w:t>
      </w:r>
      <w:r w:rsidR="00260C4B" w:rsidRPr="00412077">
        <w:t>met</w:t>
      </w:r>
      <w:r w:rsidRPr="00412077">
        <w:t xml:space="preserve"> 50</w:t>
      </w:r>
      <w:r w:rsidR="001067A0" w:rsidRPr="00412077">
        <w:t> mg</w:t>
      </w:r>
      <w:r w:rsidRPr="00412077">
        <w:t>/m</w:t>
      </w:r>
      <w:r w:rsidRPr="00412077">
        <w:rPr>
          <w:vertAlign w:val="superscript"/>
        </w:rPr>
        <w:t>2</w:t>
      </w:r>
      <w:r w:rsidRPr="00412077">
        <w:t xml:space="preserve"> per dag, intramusculair methotrexaat </w:t>
      </w:r>
      <w:r w:rsidR="00260C4B" w:rsidRPr="00412077">
        <w:t>met</w:t>
      </w:r>
      <w:r w:rsidRPr="00412077">
        <w:t xml:space="preserve"> 15</w:t>
      </w:r>
      <w:r w:rsidR="001067A0" w:rsidRPr="00412077">
        <w:t> mg</w:t>
      </w:r>
      <w:r w:rsidRPr="00412077">
        <w:t>/m</w:t>
      </w:r>
      <w:r w:rsidRPr="00412077">
        <w:rPr>
          <w:vertAlign w:val="superscript"/>
        </w:rPr>
        <w:t>2</w:t>
      </w:r>
      <w:r w:rsidRPr="00412077">
        <w:t xml:space="preserve"> per week en ATRA </w:t>
      </w:r>
      <w:r w:rsidR="00260C4B" w:rsidRPr="00412077">
        <w:t>met</w:t>
      </w:r>
      <w:r w:rsidRPr="00412077">
        <w:t xml:space="preserve"> 45</w:t>
      </w:r>
      <w:r w:rsidR="001067A0" w:rsidRPr="00412077">
        <w:t> mg</w:t>
      </w:r>
      <w:r w:rsidRPr="00412077">
        <w:t>/m</w:t>
      </w:r>
      <w:r w:rsidRPr="00412077">
        <w:rPr>
          <w:vertAlign w:val="superscript"/>
        </w:rPr>
        <w:t>2</w:t>
      </w:r>
      <w:r w:rsidRPr="00412077">
        <w:t xml:space="preserve"> per dag gedurende 15 dagen om de 3 maanden.</w:t>
      </w:r>
    </w:p>
    <w:p w14:paraId="0735475D" w14:textId="77777777" w:rsidR="00E769F5" w:rsidRPr="00412077" w:rsidRDefault="00E769F5" w:rsidP="00E769F5"/>
    <w:p w14:paraId="21FF7C33" w14:textId="77777777" w:rsidR="00E769F5" w:rsidRPr="00412077" w:rsidRDefault="00E769F5" w:rsidP="00E769F5">
      <w:r w:rsidRPr="00412077">
        <w:t>De belangrijkste werkzaamheidsresultaten zijn samengevat in tabel </w:t>
      </w:r>
      <w:r w:rsidR="00760A2A" w:rsidRPr="00412077">
        <w:t>3</w:t>
      </w:r>
      <w:r w:rsidRPr="00412077">
        <w:t xml:space="preserve"> hieronder:</w:t>
      </w:r>
    </w:p>
    <w:p w14:paraId="614C79F5" w14:textId="77777777" w:rsidR="00E769F5" w:rsidRPr="00412077" w:rsidRDefault="00E769F5" w:rsidP="00E769F5"/>
    <w:p w14:paraId="4DEF8624" w14:textId="77777777" w:rsidR="00E769F5" w:rsidRPr="00412077" w:rsidRDefault="00E769F5" w:rsidP="00E769F5">
      <w:r w:rsidRPr="00412077">
        <w:t>Tabel </w:t>
      </w:r>
      <w:r w:rsidR="00760A2A" w:rsidRPr="00412077">
        <w:t>3</w:t>
      </w:r>
      <w:r w:rsidR="008F6AD7" w:rsidRPr="00412077">
        <w:fldChar w:fldCharType="begin"/>
      </w:r>
      <w:r w:rsidRPr="00412077">
        <w:instrText xml:space="preserve"> LINK Excel.Sheet.12 "Mappe1" "Tabelle1!Z3S1:Z10S4" \a \f 4 \h  \* MERGEFORMAT </w:instrText>
      </w:r>
      <w:r w:rsidR="008F6AD7" w:rsidRPr="00412077">
        <w:fldChar w:fldCharType="separat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0"/>
        <w:gridCol w:w="1486"/>
        <w:gridCol w:w="1748"/>
        <w:gridCol w:w="1632"/>
        <w:gridCol w:w="2126"/>
      </w:tblGrid>
      <w:tr w:rsidR="00E769F5" w:rsidRPr="00412077" w14:paraId="3460AD43" w14:textId="77777777" w:rsidTr="00E769F5">
        <w:trPr>
          <w:trHeight w:val="586"/>
        </w:trPr>
        <w:tc>
          <w:tcPr>
            <w:tcW w:w="2080" w:type="dxa"/>
          </w:tcPr>
          <w:p w14:paraId="78FA009F" w14:textId="77777777" w:rsidR="00E769F5" w:rsidRPr="00412077" w:rsidRDefault="00E769F5" w:rsidP="00E769F5">
            <w:pPr>
              <w:jc w:val="center"/>
              <w:rPr>
                <w:rFonts w:ascii="SimSun" w:eastAsia="SimSun"/>
                <w:b/>
                <w:color w:val="000000"/>
              </w:rPr>
            </w:pPr>
            <w:r w:rsidRPr="00412077">
              <w:rPr>
                <w:b/>
                <w:color w:val="000000"/>
              </w:rPr>
              <w:t>Eindpunt</w:t>
            </w:r>
          </w:p>
        </w:tc>
        <w:tc>
          <w:tcPr>
            <w:tcW w:w="1486" w:type="dxa"/>
          </w:tcPr>
          <w:p w14:paraId="29F6C308" w14:textId="77777777" w:rsidR="00E769F5" w:rsidRPr="00412077" w:rsidRDefault="00E769F5" w:rsidP="00E769F5">
            <w:pPr>
              <w:jc w:val="center"/>
              <w:rPr>
                <w:rFonts w:ascii="SimSun" w:eastAsia="SimSun"/>
                <w:b/>
                <w:color w:val="000000"/>
              </w:rPr>
            </w:pPr>
            <w:r w:rsidRPr="00412077">
              <w:rPr>
                <w:b/>
                <w:color w:val="000000"/>
              </w:rPr>
              <w:t>ATRA +</w:t>
            </w:r>
            <w:r w:rsidR="00380A2B" w:rsidRPr="00412077">
              <w:rPr>
                <w:b/>
                <w:color w:val="000000"/>
              </w:rPr>
              <w:t xml:space="preserve"> </w:t>
            </w:r>
          </w:p>
          <w:p w14:paraId="7AA4D9B4" w14:textId="77777777" w:rsidR="00E769F5" w:rsidRPr="00412077" w:rsidRDefault="00E769F5" w:rsidP="00E769F5">
            <w:pPr>
              <w:jc w:val="center"/>
              <w:rPr>
                <w:rFonts w:ascii="SimSun" w:eastAsia="SimSun"/>
                <w:b/>
                <w:color w:val="000000"/>
              </w:rPr>
            </w:pPr>
            <w:r w:rsidRPr="00412077">
              <w:rPr>
                <w:b/>
                <w:color w:val="000000"/>
              </w:rPr>
              <w:t>TRISENOX</w:t>
            </w:r>
          </w:p>
          <w:p w14:paraId="2140B964" w14:textId="77777777" w:rsidR="00E769F5" w:rsidRPr="00412077" w:rsidRDefault="00E769F5" w:rsidP="00E769F5">
            <w:pPr>
              <w:jc w:val="center"/>
              <w:rPr>
                <w:b/>
                <w:color w:val="000000"/>
              </w:rPr>
            </w:pPr>
            <w:r w:rsidRPr="00412077">
              <w:rPr>
                <w:b/>
                <w:color w:val="000000"/>
              </w:rPr>
              <w:t>(n = 77)</w:t>
            </w:r>
          </w:p>
          <w:p w14:paraId="4B14F37D" w14:textId="77777777" w:rsidR="00E769F5" w:rsidRPr="00412077" w:rsidRDefault="00E769F5" w:rsidP="00E769F5">
            <w:pPr>
              <w:jc w:val="center"/>
              <w:rPr>
                <w:b/>
                <w:color w:val="000000"/>
              </w:rPr>
            </w:pPr>
            <w:r w:rsidRPr="00412077">
              <w:rPr>
                <w:b/>
                <w:color w:val="000000"/>
              </w:rPr>
              <w:t>[%]</w:t>
            </w:r>
          </w:p>
        </w:tc>
        <w:tc>
          <w:tcPr>
            <w:tcW w:w="1748" w:type="dxa"/>
          </w:tcPr>
          <w:p w14:paraId="7DCDEB28" w14:textId="77777777" w:rsidR="00E769F5" w:rsidRPr="00412077" w:rsidRDefault="00E769F5" w:rsidP="00E769F5">
            <w:pPr>
              <w:jc w:val="center"/>
              <w:rPr>
                <w:rFonts w:ascii="SimSun" w:eastAsia="SimSun"/>
                <w:b/>
                <w:color w:val="000000"/>
              </w:rPr>
            </w:pPr>
            <w:r w:rsidRPr="00412077">
              <w:rPr>
                <w:b/>
                <w:color w:val="000000"/>
              </w:rPr>
              <w:t>ATRA +</w:t>
            </w:r>
          </w:p>
          <w:p w14:paraId="5FC35B2F" w14:textId="77777777" w:rsidR="00E769F5" w:rsidRPr="00412077" w:rsidRDefault="00E769F5" w:rsidP="00E769F5">
            <w:pPr>
              <w:jc w:val="center"/>
              <w:rPr>
                <w:rFonts w:ascii="SimSun" w:eastAsia="SimSun"/>
                <w:b/>
                <w:color w:val="000000"/>
              </w:rPr>
            </w:pPr>
            <w:r w:rsidRPr="00412077">
              <w:rPr>
                <w:b/>
                <w:color w:val="000000"/>
              </w:rPr>
              <w:t>chemotherapie</w:t>
            </w:r>
          </w:p>
          <w:p w14:paraId="648E0B70" w14:textId="77777777" w:rsidR="00E769F5" w:rsidRPr="00412077" w:rsidRDefault="00E769F5" w:rsidP="00E769F5">
            <w:pPr>
              <w:jc w:val="center"/>
              <w:rPr>
                <w:b/>
                <w:color w:val="000000"/>
              </w:rPr>
            </w:pPr>
            <w:r w:rsidRPr="00412077">
              <w:rPr>
                <w:b/>
                <w:color w:val="000000"/>
              </w:rPr>
              <w:t>(n = 79)</w:t>
            </w:r>
          </w:p>
          <w:p w14:paraId="3859C112" w14:textId="77777777" w:rsidR="00E769F5" w:rsidRPr="00412077" w:rsidRDefault="00E769F5" w:rsidP="00E769F5">
            <w:pPr>
              <w:jc w:val="center"/>
              <w:rPr>
                <w:b/>
                <w:color w:val="000000"/>
              </w:rPr>
            </w:pPr>
            <w:r w:rsidRPr="00412077">
              <w:rPr>
                <w:b/>
                <w:color w:val="000000"/>
              </w:rPr>
              <w:t>[%]</w:t>
            </w:r>
          </w:p>
        </w:tc>
        <w:tc>
          <w:tcPr>
            <w:tcW w:w="1632" w:type="dxa"/>
          </w:tcPr>
          <w:p w14:paraId="6650B344" w14:textId="77777777" w:rsidR="00E769F5" w:rsidRPr="00412077" w:rsidRDefault="00E769F5" w:rsidP="009D08FD">
            <w:pPr>
              <w:jc w:val="center"/>
              <w:rPr>
                <w:b/>
                <w:color w:val="000000"/>
              </w:rPr>
            </w:pPr>
            <w:r w:rsidRPr="00412077">
              <w:rPr>
                <w:b/>
                <w:color w:val="000000"/>
              </w:rPr>
              <w:t>Betrouwbaar</w:t>
            </w:r>
            <w:r w:rsidRPr="00412077">
              <w:rPr>
                <w:b/>
                <w:color w:val="000000"/>
              </w:rPr>
              <w:softHyphen/>
              <w:t>heidsinterval (BI)</w:t>
            </w:r>
          </w:p>
          <w:p w14:paraId="40FA2ED7" w14:textId="77777777" w:rsidR="00E769F5" w:rsidRPr="00412077" w:rsidRDefault="00E769F5" w:rsidP="00E769F5">
            <w:pPr>
              <w:jc w:val="center"/>
              <w:rPr>
                <w:b/>
                <w:color w:val="000000"/>
              </w:rPr>
            </w:pPr>
          </w:p>
        </w:tc>
        <w:tc>
          <w:tcPr>
            <w:tcW w:w="2126" w:type="dxa"/>
          </w:tcPr>
          <w:p w14:paraId="58E3C09A" w14:textId="77777777" w:rsidR="00E769F5" w:rsidRPr="00412077" w:rsidRDefault="00E769F5" w:rsidP="00E769F5">
            <w:pPr>
              <w:jc w:val="center"/>
              <w:rPr>
                <w:rFonts w:ascii="SimSun" w:eastAsia="SimSun"/>
                <w:b/>
                <w:color w:val="000000"/>
              </w:rPr>
            </w:pPr>
            <w:r w:rsidRPr="00412077">
              <w:rPr>
                <w:b/>
                <w:color w:val="000000"/>
              </w:rPr>
              <w:t>P</w:t>
            </w:r>
            <w:r w:rsidRPr="00412077">
              <w:rPr>
                <w:b/>
                <w:color w:val="000000"/>
              </w:rPr>
              <w:noBreakHyphen/>
              <w:t>waarde</w:t>
            </w:r>
          </w:p>
        </w:tc>
      </w:tr>
      <w:tr w:rsidR="00E769F5" w:rsidRPr="00412077" w14:paraId="7E6617A7" w14:textId="77777777" w:rsidTr="00E769F5">
        <w:trPr>
          <w:trHeight w:val="1002"/>
        </w:trPr>
        <w:tc>
          <w:tcPr>
            <w:tcW w:w="2080" w:type="dxa"/>
            <w:vAlign w:val="center"/>
          </w:tcPr>
          <w:p w14:paraId="7BE3AA98" w14:textId="77777777" w:rsidR="00E769F5" w:rsidRPr="00412077" w:rsidRDefault="00E769F5" w:rsidP="00E769F5">
            <w:pPr>
              <w:jc w:val="center"/>
              <w:rPr>
                <w:rFonts w:ascii="SimSun" w:eastAsia="SimSun"/>
                <w:color w:val="000000"/>
              </w:rPr>
            </w:pPr>
            <w:r w:rsidRPr="00412077">
              <w:rPr>
                <w:color w:val="000000"/>
              </w:rPr>
              <w:t>Voorvalvrije overleving (EFS) na 2 jaar</w:t>
            </w:r>
          </w:p>
        </w:tc>
        <w:tc>
          <w:tcPr>
            <w:tcW w:w="1486" w:type="dxa"/>
            <w:vAlign w:val="center"/>
          </w:tcPr>
          <w:p w14:paraId="68147F74" w14:textId="77777777" w:rsidR="00E769F5" w:rsidRPr="00412077" w:rsidRDefault="00E769F5" w:rsidP="00E769F5">
            <w:pPr>
              <w:jc w:val="center"/>
              <w:rPr>
                <w:rFonts w:ascii="SimSun" w:eastAsia="SimSun"/>
                <w:color w:val="000000"/>
              </w:rPr>
            </w:pPr>
            <w:r w:rsidRPr="00412077">
              <w:rPr>
                <w:color w:val="000000"/>
              </w:rPr>
              <w:t>97</w:t>
            </w:r>
          </w:p>
        </w:tc>
        <w:tc>
          <w:tcPr>
            <w:tcW w:w="1748" w:type="dxa"/>
            <w:vAlign w:val="center"/>
          </w:tcPr>
          <w:p w14:paraId="756A7741" w14:textId="77777777" w:rsidR="00E769F5" w:rsidRPr="00412077" w:rsidRDefault="00E769F5" w:rsidP="00E769F5">
            <w:pPr>
              <w:jc w:val="center"/>
              <w:rPr>
                <w:rFonts w:ascii="SimSun" w:eastAsia="SimSun"/>
                <w:color w:val="000000"/>
              </w:rPr>
            </w:pPr>
            <w:r w:rsidRPr="00412077">
              <w:rPr>
                <w:color w:val="000000"/>
              </w:rPr>
              <w:t>86</w:t>
            </w:r>
          </w:p>
        </w:tc>
        <w:tc>
          <w:tcPr>
            <w:tcW w:w="1632" w:type="dxa"/>
            <w:vAlign w:val="center"/>
          </w:tcPr>
          <w:p w14:paraId="106DEAF5" w14:textId="77777777" w:rsidR="00E769F5" w:rsidRPr="00412077" w:rsidRDefault="00E769F5" w:rsidP="00F010BB">
            <w:pPr>
              <w:jc w:val="center"/>
              <w:rPr>
                <w:rFonts w:ascii="SimSun" w:eastAsia="SimSun"/>
                <w:color w:val="000000"/>
              </w:rPr>
            </w:pPr>
            <w:r w:rsidRPr="00412077">
              <w:rPr>
                <w:color w:val="000000"/>
              </w:rPr>
              <w:t>95%</w:t>
            </w:r>
            <w:r w:rsidR="00F010BB" w:rsidRPr="00412077">
              <w:rPr>
                <w:color w:val="000000"/>
              </w:rPr>
              <w:t> </w:t>
            </w:r>
            <w:r w:rsidRPr="00412077">
              <w:rPr>
                <w:color w:val="000000"/>
              </w:rPr>
              <w:t>BI voor het verschil, 2</w:t>
            </w:r>
            <w:r w:rsidRPr="00412077">
              <w:rPr>
                <w:color w:val="000000"/>
              </w:rPr>
              <w:noBreakHyphen/>
              <w:t>22 percentage</w:t>
            </w:r>
            <w:r w:rsidRPr="00412077">
              <w:rPr>
                <w:rFonts w:ascii="SimSun" w:eastAsia="SimSun"/>
                <w:color w:val="000000"/>
              </w:rPr>
              <w:softHyphen/>
            </w:r>
            <w:r w:rsidRPr="00412077">
              <w:rPr>
                <w:color w:val="000000"/>
              </w:rPr>
              <w:t>punten</w:t>
            </w:r>
          </w:p>
        </w:tc>
        <w:tc>
          <w:tcPr>
            <w:tcW w:w="2126" w:type="dxa"/>
            <w:vAlign w:val="center"/>
          </w:tcPr>
          <w:p w14:paraId="63DB73AC" w14:textId="77777777" w:rsidR="00E769F5" w:rsidRPr="00412077" w:rsidRDefault="00E769F5" w:rsidP="00E769F5">
            <w:pPr>
              <w:jc w:val="center"/>
              <w:rPr>
                <w:color w:val="000000"/>
              </w:rPr>
            </w:pPr>
            <w:r w:rsidRPr="00412077">
              <w:rPr>
                <w:color w:val="000000"/>
              </w:rPr>
              <w:t>p</w:t>
            </w:r>
            <w:r w:rsidR="00F010BB" w:rsidRPr="00412077">
              <w:rPr>
                <w:color w:val="000000"/>
              </w:rPr>
              <w:t> </w:t>
            </w:r>
            <w:r w:rsidRPr="00412077">
              <w:rPr>
                <w:color w:val="000000"/>
              </w:rPr>
              <w:t>&lt;</w:t>
            </w:r>
            <w:r w:rsidR="00F010BB" w:rsidRPr="00412077">
              <w:rPr>
                <w:color w:val="000000"/>
              </w:rPr>
              <w:t> </w:t>
            </w:r>
            <w:r w:rsidRPr="00412077">
              <w:rPr>
                <w:color w:val="000000"/>
              </w:rPr>
              <w:t>0,001</w:t>
            </w:r>
          </w:p>
          <w:p w14:paraId="74F16FF0" w14:textId="77777777" w:rsidR="00E769F5" w:rsidRPr="00412077" w:rsidRDefault="00E769F5" w:rsidP="00E769F5">
            <w:pPr>
              <w:jc w:val="center"/>
              <w:rPr>
                <w:rFonts w:ascii="SimSun" w:eastAsia="SimSun"/>
                <w:color w:val="000000"/>
              </w:rPr>
            </w:pPr>
            <w:r w:rsidRPr="00412077">
              <w:rPr>
                <w:color w:val="000000"/>
              </w:rPr>
              <w:t>voor niet</w:t>
            </w:r>
            <w:r w:rsidRPr="00412077">
              <w:rPr>
                <w:color w:val="000000"/>
              </w:rPr>
              <w:noBreakHyphen/>
              <w:t>inferioriteit</w:t>
            </w:r>
          </w:p>
          <w:p w14:paraId="6D603DF3" w14:textId="77777777" w:rsidR="00E769F5" w:rsidRPr="00412077" w:rsidRDefault="00E769F5" w:rsidP="00E769F5">
            <w:pPr>
              <w:jc w:val="center"/>
              <w:rPr>
                <w:rFonts w:ascii="SimSun" w:eastAsia="SimSun"/>
                <w:color w:val="000000"/>
              </w:rPr>
            </w:pPr>
          </w:p>
          <w:p w14:paraId="2035858C" w14:textId="77777777" w:rsidR="00E769F5" w:rsidRPr="00412077" w:rsidRDefault="00E769F5" w:rsidP="00E769F5">
            <w:pPr>
              <w:jc w:val="center"/>
              <w:rPr>
                <w:color w:val="000000"/>
              </w:rPr>
            </w:pPr>
            <w:r w:rsidRPr="00412077">
              <w:rPr>
                <w:color w:val="000000"/>
              </w:rPr>
              <w:t>p = 0,02</w:t>
            </w:r>
          </w:p>
          <w:p w14:paraId="4050FF7C" w14:textId="77777777" w:rsidR="00E769F5" w:rsidRPr="00412077" w:rsidRDefault="00E769F5" w:rsidP="00E769F5">
            <w:pPr>
              <w:jc w:val="center"/>
              <w:rPr>
                <w:rFonts w:ascii="SimSun" w:eastAsia="SimSun"/>
                <w:color w:val="000000"/>
              </w:rPr>
            </w:pPr>
            <w:r w:rsidRPr="00412077">
              <w:rPr>
                <w:color w:val="000000"/>
              </w:rPr>
              <w:t>voor superioriteit van ATRA+TRISENOX</w:t>
            </w:r>
          </w:p>
        </w:tc>
      </w:tr>
      <w:tr w:rsidR="00E769F5" w:rsidRPr="00412077" w14:paraId="2D23BA8C" w14:textId="77777777" w:rsidTr="00E769F5">
        <w:trPr>
          <w:trHeight w:val="848"/>
        </w:trPr>
        <w:tc>
          <w:tcPr>
            <w:tcW w:w="2080" w:type="dxa"/>
            <w:vAlign w:val="center"/>
          </w:tcPr>
          <w:p w14:paraId="2DA6592E" w14:textId="77777777" w:rsidR="00E769F5" w:rsidRPr="00412077" w:rsidRDefault="00E769F5" w:rsidP="00E769F5">
            <w:pPr>
              <w:jc w:val="center"/>
              <w:rPr>
                <w:rFonts w:ascii="SimSun" w:eastAsia="SimSun"/>
                <w:color w:val="000000"/>
              </w:rPr>
            </w:pPr>
            <w:r w:rsidRPr="00412077">
              <w:rPr>
                <w:color w:val="000000"/>
              </w:rPr>
              <w:t>Hematologische complete remissie (HCR)</w:t>
            </w:r>
          </w:p>
        </w:tc>
        <w:tc>
          <w:tcPr>
            <w:tcW w:w="1486" w:type="dxa"/>
            <w:vAlign w:val="center"/>
          </w:tcPr>
          <w:p w14:paraId="61B808C2" w14:textId="77777777" w:rsidR="00E769F5" w:rsidRPr="00412077" w:rsidRDefault="00E769F5" w:rsidP="00E769F5">
            <w:pPr>
              <w:jc w:val="center"/>
              <w:rPr>
                <w:rFonts w:ascii="SimSun" w:eastAsia="SimSun"/>
                <w:color w:val="000000"/>
              </w:rPr>
            </w:pPr>
            <w:r w:rsidRPr="00412077">
              <w:rPr>
                <w:color w:val="000000"/>
              </w:rPr>
              <w:t>100</w:t>
            </w:r>
          </w:p>
        </w:tc>
        <w:tc>
          <w:tcPr>
            <w:tcW w:w="1748" w:type="dxa"/>
            <w:vAlign w:val="center"/>
          </w:tcPr>
          <w:p w14:paraId="6C34EC84" w14:textId="77777777" w:rsidR="00E769F5" w:rsidRPr="00412077" w:rsidRDefault="00E769F5" w:rsidP="00E769F5">
            <w:pPr>
              <w:jc w:val="center"/>
              <w:rPr>
                <w:rFonts w:ascii="SimSun" w:eastAsia="SimSun"/>
                <w:color w:val="000000"/>
              </w:rPr>
            </w:pPr>
            <w:r w:rsidRPr="00412077">
              <w:rPr>
                <w:color w:val="000000"/>
              </w:rPr>
              <w:t>95</w:t>
            </w:r>
          </w:p>
        </w:tc>
        <w:tc>
          <w:tcPr>
            <w:tcW w:w="1632" w:type="dxa"/>
            <w:vAlign w:val="center"/>
          </w:tcPr>
          <w:p w14:paraId="45626F53" w14:textId="77777777" w:rsidR="00E769F5" w:rsidRPr="00412077" w:rsidRDefault="00E769F5" w:rsidP="00E769F5">
            <w:pPr>
              <w:jc w:val="center"/>
              <w:rPr>
                <w:rFonts w:ascii="SimSun" w:eastAsia="SimSun"/>
                <w:color w:val="000000"/>
              </w:rPr>
            </w:pPr>
          </w:p>
        </w:tc>
        <w:tc>
          <w:tcPr>
            <w:tcW w:w="2126" w:type="dxa"/>
            <w:vAlign w:val="center"/>
          </w:tcPr>
          <w:p w14:paraId="6C55A83A" w14:textId="77777777" w:rsidR="00E769F5" w:rsidRPr="00412077" w:rsidRDefault="00E769F5" w:rsidP="00E769F5">
            <w:pPr>
              <w:jc w:val="center"/>
              <w:rPr>
                <w:rFonts w:ascii="SimSun" w:eastAsia="SimSun"/>
                <w:color w:val="000000"/>
              </w:rPr>
            </w:pPr>
            <w:r w:rsidRPr="00412077">
              <w:rPr>
                <w:color w:val="000000"/>
              </w:rPr>
              <w:t>p = 0,12</w:t>
            </w:r>
          </w:p>
        </w:tc>
      </w:tr>
      <w:tr w:rsidR="00E769F5" w:rsidRPr="00412077" w14:paraId="5097C2B5" w14:textId="77777777" w:rsidTr="00E769F5">
        <w:trPr>
          <w:trHeight w:val="691"/>
        </w:trPr>
        <w:tc>
          <w:tcPr>
            <w:tcW w:w="2080" w:type="dxa"/>
            <w:vAlign w:val="center"/>
          </w:tcPr>
          <w:p w14:paraId="4EB861E7" w14:textId="77777777" w:rsidR="00E769F5" w:rsidRPr="00412077" w:rsidRDefault="00E769F5" w:rsidP="00E769F5">
            <w:pPr>
              <w:jc w:val="center"/>
              <w:rPr>
                <w:rFonts w:ascii="SimSun" w:eastAsia="SimSun"/>
                <w:color w:val="000000"/>
              </w:rPr>
            </w:pPr>
            <w:r w:rsidRPr="00412077">
              <w:rPr>
                <w:color w:val="000000"/>
              </w:rPr>
              <w:t>Algemene overleving (OS) na 2 jaar</w:t>
            </w:r>
          </w:p>
        </w:tc>
        <w:tc>
          <w:tcPr>
            <w:tcW w:w="1486" w:type="dxa"/>
            <w:vAlign w:val="center"/>
          </w:tcPr>
          <w:p w14:paraId="1290BAFB" w14:textId="77777777" w:rsidR="00E769F5" w:rsidRPr="00412077" w:rsidRDefault="00E769F5" w:rsidP="00E769F5">
            <w:pPr>
              <w:jc w:val="center"/>
              <w:rPr>
                <w:rFonts w:ascii="SimSun" w:eastAsia="SimSun"/>
                <w:color w:val="000000"/>
              </w:rPr>
            </w:pPr>
            <w:r w:rsidRPr="00412077">
              <w:rPr>
                <w:color w:val="000000"/>
              </w:rPr>
              <w:t>99</w:t>
            </w:r>
          </w:p>
        </w:tc>
        <w:tc>
          <w:tcPr>
            <w:tcW w:w="1748" w:type="dxa"/>
            <w:vAlign w:val="center"/>
          </w:tcPr>
          <w:p w14:paraId="5561DD6A" w14:textId="77777777" w:rsidR="00E769F5" w:rsidRPr="00412077" w:rsidRDefault="00E769F5" w:rsidP="00E769F5">
            <w:pPr>
              <w:jc w:val="center"/>
              <w:rPr>
                <w:rFonts w:ascii="SimSun" w:eastAsia="SimSun"/>
                <w:color w:val="000000"/>
              </w:rPr>
            </w:pPr>
            <w:r w:rsidRPr="00412077">
              <w:rPr>
                <w:color w:val="000000"/>
              </w:rPr>
              <w:t>91</w:t>
            </w:r>
          </w:p>
        </w:tc>
        <w:tc>
          <w:tcPr>
            <w:tcW w:w="1632" w:type="dxa"/>
            <w:vAlign w:val="center"/>
          </w:tcPr>
          <w:p w14:paraId="2678081F" w14:textId="77777777" w:rsidR="00E769F5" w:rsidRPr="00412077" w:rsidRDefault="00E769F5" w:rsidP="00E769F5">
            <w:pPr>
              <w:jc w:val="center"/>
              <w:rPr>
                <w:rFonts w:ascii="SimSun" w:eastAsia="SimSun"/>
                <w:color w:val="000000"/>
              </w:rPr>
            </w:pPr>
          </w:p>
        </w:tc>
        <w:tc>
          <w:tcPr>
            <w:tcW w:w="2126" w:type="dxa"/>
            <w:vAlign w:val="center"/>
          </w:tcPr>
          <w:p w14:paraId="65DC5438" w14:textId="77777777" w:rsidR="00E769F5" w:rsidRPr="00412077" w:rsidRDefault="00E769F5" w:rsidP="00E769F5">
            <w:pPr>
              <w:jc w:val="center"/>
              <w:rPr>
                <w:rFonts w:ascii="SimSun" w:eastAsia="SimSun"/>
                <w:color w:val="000000"/>
              </w:rPr>
            </w:pPr>
            <w:r w:rsidRPr="00412077">
              <w:rPr>
                <w:color w:val="000000"/>
              </w:rPr>
              <w:t>p = 0,02</w:t>
            </w:r>
          </w:p>
        </w:tc>
      </w:tr>
      <w:tr w:rsidR="00E769F5" w:rsidRPr="00412077" w14:paraId="7AADD9F4" w14:textId="77777777" w:rsidTr="00E769F5">
        <w:trPr>
          <w:trHeight w:val="702"/>
        </w:trPr>
        <w:tc>
          <w:tcPr>
            <w:tcW w:w="2080" w:type="dxa"/>
            <w:vAlign w:val="center"/>
          </w:tcPr>
          <w:p w14:paraId="691575D7" w14:textId="77777777" w:rsidR="00E769F5" w:rsidRPr="00412077" w:rsidRDefault="00E769F5" w:rsidP="00E769F5">
            <w:pPr>
              <w:jc w:val="center"/>
              <w:rPr>
                <w:rFonts w:ascii="SimSun" w:eastAsia="SimSun"/>
                <w:color w:val="000000"/>
              </w:rPr>
            </w:pPr>
            <w:r w:rsidRPr="00412077">
              <w:rPr>
                <w:color w:val="000000"/>
              </w:rPr>
              <w:t>Ziektevrije overleving (DFS) na 2 jaar</w:t>
            </w:r>
          </w:p>
        </w:tc>
        <w:tc>
          <w:tcPr>
            <w:tcW w:w="1486" w:type="dxa"/>
            <w:vAlign w:val="center"/>
          </w:tcPr>
          <w:p w14:paraId="77569C02" w14:textId="77777777" w:rsidR="00E769F5" w:rsidRPr="00412077" w:rsidRDefault="00E769F5" w:rsidP="00E769F5">
            <w:pPr>
              <w:jc w:val="center"/>
              <w:rPr>
                <w:rFonts w:ascii="SimSun" w:eastAsia="SimSun"/>
                <w:color w:val="000000"/>
              </w:rPr>
            </w:pPr>
            <w:r w:rsidRPr="00412077">
              <w:rPr>
                <w:color w:val="000000"/>
              </w:rPr>
              <w:t>97</w:t>
            </w:r>
          </w:p>
        </w:tc>
        <w:tc>
          <w:tcPr>
            <w:tcW w:w="1748" w:type="dxa"/>
            <w:vAlign w:val="center"/>
          </w:tcPr>
          <w:p w14:paraId="50ABEFF0" w14:textId="77777777" w:rsidR="00E769F5" w:rsidRPr="00412077" w:rsidRDefault="00E769F5" w:rsidP="00E769F5">
            <w:pPr>
              <w:jc w:val="center"/>
              <w:rPr>
                <w:rFonts w:ascii="SimSun" w:eastAsia="SimSun"/>
                <w:color w:val="000000"/>
              </w:rPr>
            </w:pPr>
            <w:r w:rsidRPr="00412077">
              <w:rPr>
                <w:color w:val="000000"/>
              </w:rPr>
              <w:t>90</w:t>
            </w:r>
          </w:p>
        </w:tc>
        <w:tc>
          <w:tcPr>
            <w:tcW w:w="1632" w:type="dxa"/>
            <w:vAlign w:val="center"/>
          </w:tcPr>
          <w:p w14:paraId="6F20A3B9" w14:textId="77777777" w:rsidR="00E769F5" w:rsidRPr="00412077" w:rsidRDefault="00E769F5" w:rsidP="00E769F5">
            <w:pPr>
              <w:jc w:val="center"/>
              <w:rPr>
                <w:rFonts w:ascii="SimSun" w:eastAsia="SimSun"/>
                <w:color w:val="000000"/>
              </w:rPr>
            </w:pPr>
          </w:p>
        </w:tc>
        <w:tc>
          <w:tcPr>
            <w:tcW w:w="2126" w:type="dxa"/>
            <w:vAlign w:val="center"/>
          </w:tcPr>
          <w:p w14:paraId="5235F2BB" w14:textId="77777777" w:rsidR="00E769F5" w:rsidRPr="00412077" w:rsidRDefault="00E769F5" w:rsidP="00E769F5">
            <w:pPr>
              <w:jc w:val="center"/>
              <w:rPr>
                <w:rFonts w:ascii="SimSun" w:eastAsia="SimSun"/>
                <w:color w:val="000000"/>
              </w:rPr>
            </w:pPr>
            <w:r w:rsidRPr="00412077">
              <w:rPr>
                <w:color w:val="000000"/>
              </w:rPr>
              <w:t>p = 0,11</w:t>
            </w:r>
          </w:p>
        </w:tc>
      </w:tr>
      <w:tr w:rsidR="00E769F5" w:rsidRPr="00412077" w14:paraId="60AABCE2" w14:textId="77777777" w:rsidTr="00E769F5">
        <w:trPr>
          <w:trHeight w:val="842"/>
        </w:trPr>
        <w:tc>
          <w:tcPr>
            <w:tcW w:w="2080" w:type="dxa"/>
            <w:vAlign w:val="center"/>
          </w:tcPr>
          <w:p w14:paraId="7A8F66AA" w14:textId="77777777" w:rsidR="00E769F5" w:rsidRPr="00412077" w:rsidRDefault="00E769F5" w:rsidP="00E769F5">
            <w:pPr>
              <w:jc w:val="center"/>
              <w:rPr>
                <w:rFonts w:ascii="SimSun" w:eastAsia="SimSun"/>
                <w:color w:val="000000"/>
              </w:rPr>
            </w:pPr>
            <w:r w:rsidRPr="00412077">
              <w:rPr>
                <w:color w:val="000000"/>
              </w:rPr>
              <w:t>Cumulatieve incidentie van recidief (CIR) na 2 jaar</w:t>
            </w:r>
          </w:p>
        </w:tc>
        <w:tc>
          <w:tcPr>
            <w:tcW w:w="1486" w:type="dxa"/>
            <w:vAlign w:val="center"/>
          </w:tcPr>
          <w:p w14:paraId="6A627FDE" w14:textId="77777777" w:rsidR="00E769F5" w:rsidRPr="00412077" w:rsidRDefault="00E769F5" w:rsidP="00E769F5">
            <w:pPr>
              <w:jc w:val="center"/>
              <w:rPr>
                <w:rFonts w:ascii="SimSun" w:eastAsia="SimSun"/>
                <w:color w:val="000000"/>
              </w:rPr>
            </w:pPr>
            <w:r w:rsidRPr="00412077">
              <w:rPr>
                <w:color w:val="000000"/>
              </w:rPr>
              <w:t>1</w:t>
            </w:r>
          </w:p>
        </w:tc>
        <w:tc>
          <w:tcPr>
            <w:tcW w:w="1748" w:type="dxa"/>
            <w:vAlign w:val="center"/>
          </w:tcPr>
          <w:p w14:paraId="5FD04814" w14:textId="77777777" w:rsidR="00E769F5" w:rsidRPr="00412077" w:rsidRDefault="00E769F5" w:rsidP="00E769F5">
            <w:pPr>
              <w:jc w:val="center"/>
              <w:rPr>
                <w:rFonts w:ascii="SimSun" w:eastAsia="SimSun"/>
                <w:color w:val="000000"/>
              </w:rPr>
            </w:pPr>
            <w:r w:rsidRPr="00412077">
              <w:rPr>
                <w:color w:val="000000"/>
              </w:rPr>
              <w:t>6</w:t>
            </w:r>
          </w:p>
        </w:tc>
        <w:tc>
          <w:tcPr>
            <w:tcW w:w="1632" w:type="dxa"/>
            <w:vAlign w:val="center"/>
          </w:tcPr>
          <w:p w14:paraId="546A1EB3" w14:textId="77777777" w:rsidR="00E769F5" w:rsidRPr="00412077" w:rsidRDefault="00E769F5" w:rsidP="00E769F5">
            <w:pPr>
              <w:jc w:val="center"/>
              <w:rPr>
                <w:rFonts w:ascii="SimSun" w:eastAsia="SimSun"/>
                <w:color w:val="000000"/>
              </w:rPr>
            </w:pPr>
          </w:p>
        </w:tc>
        <w:tc>
          <w:tcPr>
            <w:tcW w:w="2126" w:type="dxa"/>
            <w:vAlign w:val="center"/>
          </w:tcPr>
          <w:p w14:paraId="0628A767" w14:textId="77777777" w:rsidR="00E769F5" w:rsidRPr="00412077" w:rsidRDefault="00E769F5" w:rsidP="00E769F5">
            <w:pPr>
              <w:jc w:val="center"/>
              <w:rPr>
                <w:rFonts w:ascii="SimSun" w:eastAsia="SimSun"/>
                <w:color w:val="000000"/>
              </w:rPr>
            </w:pPr>
            <w:r w:rsidRPr="00412077">
              <w:rPr>
                <w:color w:val="000000"/>
              </w:rPr>
              <w:t>p = 0,24</w:t>
            </w:r>
          </w:p>
        </w:tc>
      </w:tr>
    </w:tbl>
    <w:p w14:paraId="111D1939" w14:textId="77777777" w:rsidR="00E769F5" w:rsidRPr="00412077" w:rsidRDefault="008F6AD7" w:rsidP="00E769F5">
      <w:pPr>
        <w:rPr>
          <w:rFonts w:ascii="SimSun" w:eastAsia="SimSun"/>
        </w:rPr>
      </w:pPr>
      <w:r w:rsidRPr="00412077">
        <w:fldChar w:fldCharType="end"/>
      </w:r>
      <w:r w:rsidR="00E769F5" w:rsidRPr="00412077">
        <w:t>APL = acute promyelocytaire leukemie; ATRA = all</w:t>
      </w:r>
      <w:r w:rsidR="00E769F5" w:rsidRPr="00412077">
        <w:rPr>
          <w:rFonts w:ascii="SimSun" w:eastAsia="SimSun"/>
        </w:rPr>
        <w:noBreakHyphen/>
      </w:r>
      <w:r w:rsidR="00E769F5" w:rsidRPr="00412077">
        <w:rPr>
          <w:i/>
        </w:rPr>
        <w:t>trans</w:t>
      </w:r>
      <w:r w:rsidR="00E769F5" w:rsidRPr="00412077">
        <w:rPr>
          <w:rFonts w:ascii="SimSun" w:eastAsia="SimSun"/>
        </w:rPr>
        <w:noBreakHyphen/>
      </w:r>
      <w:r w:rsidR="00E769F5" w:rsidRPr="00412077">
        <w:t>retinoïnezuur</w:t>
      </w:r>
    </w:p>
    <w:p w14:paraId="245D617F" w14:textId="77777777" w:rsidR="00E769F5" w:rsidRPr="00412077" w:rsidRDefault="00E769F5" w:rsidP="00E769F5"/>
    <w:p w14:paraId="2D720B0C" w14:textId="77777777" w:rsidR="00E769F5" w:rsidRPr="00412077" w:rsidRDefault="00E769F5" w:rsidP="00E769F5">
      <w:pPr>
        <w:rPr>
          <w:i/>
          <w:u w:val="single"/>
        </w:rPr>
      </w:pPr>
      <w:r w:rsidRPr="00412077">
        <w:rPr>
          <w:i/>
          <w:u w:val="single"/>
        </w:rPr>
        <w:t>Recidiverende/refractaire APL</w:t>
      </w:r>
    </w:p>
    <w:p w14:paraId="0B1E90E5" w14:textId="77777777" w:rsidR="00B257C7" w:rsidRPr="00412077" w:rsidRDefault="00B257C7" w:rsidP="00B37E56">
      <w:r w:rsidRPr="00412077">
        <w:rPr>
          <w:caps/>
        </w:rPr>
        <w:t>TRISENOX</w:t>
      </w:r>
      <w:r w:rsidRPr="00412077">
        <w:t xml:space="preserve"> is onderzocht bij 52 APL-patiënten, die voordien behandeld werden met anthracycline en een retinoïdenregime, in twee open-label, niet-vergelijkende onderzoeken zonder controle- of vergelijkingsgroepen. Eén daarvan was een klinisch onderzoek met een enkele onderzoeker (n=12) en het andere was een multicentrisch onderzoek waaraan 9 instellingen deelnamen (n=40). Patiënten in het eerste onderzoek kregen een mediane dosis TRISENOX van 0,16</w:t>
      </w:r>
      <w:r w:rsidR="001067A0" w:rsidRPr="00412077">
        <w:t> mg</w:t>
      </w:r>
      <w:r w:rsidRPr="00412077">
        <w:t>/kg/dag (bereik 0,06 tot 0,20</w:t>
      </w:r>
      <w:r w:rsidR="001067A0" w:rsidRPr="00412077">
        <w:t> mg</w:t>
      </w:r>
      <w:r w:rsidRPr="00412077">
        <w:t>/kg/dag) en patiënten in het multicentrische onderzoek kregen een vaste dosis van 0,15</w:t>
      </w:r>
      <w:r w:rsidR="001067A0" w:rsidRPr="00412077">
        <w:t> mg</w:t>
      </w:r>
      <w:r w:rsidRPr="00412077">
        <w:t xml:space="preserve">/kg/dag. TRISENOX werd, gedurende maximaal 60 dagen, intraveneus toegediend over een periode van 1 tot 2 uur tot het beenmerg vrij was van leukemiecellen. Patiënten met complete remissie kregen een consolidatiebehandeling met TRISENOX bestaande uit 25 bijkomende doses over een periode van 5 weken. In het monocentrische onderzoek begon de consolidatiebehandeling 6 weken (bereik 3-8) na de inductie en in het multicentrische onderzoek 4 weken (bereik 3-6) na de inductie. Complete remissie (CR) werd omschreven als de afwezigheid van zichtbare leukemiecellen in het beenmerg en het perifere herstel van trombocyten en witte bloedcellen. </w:t>
      </w:r>
    </w:p>
    <w:p w14:paraId="2EA96A3F" w14:textId="77777777" w:rsidR="00B257C7" w:rsidRPr="00412077" w:rsidRDefault="00B257C7" w:rsidP="00D2468A">
      <w:r w:rsidRPr="00412077">
        <w:t>De patiënten in het monocentrische onderzoek hadden een recidief na 1-6 eerdere behandelingsregimes en 2 patiënten hadden een recidief na stamceltransplantaties. De patiënten in het multicentrische onderzoek hadden een recidief na 1-4 eerdere behandelingsregimes en 5 patiënten hadden een recidief na stamceltransplantaties. De gemiddelde leeftijd in het monocentrische onderzoek bedroeg 33 jaar (leeftijdbereik 9 tot 75). De gemiddelde leeftijd in het multicentrische onderzoek bedroeg 40 jaar (leeftijdbereik 5 tot 73).</w:t>
      </w:r>
    </w:p>
    <w:p w14:paraId="345DD08C" w14:textId="77777777" w:rsidR="00B257C7" w:rsidRPr="00412077" w:rsidRDefault="00B257C7"/>
    <w:p w14:paraId="0E1666A6" w14:textId="77777777" w:rsidR="00B257C7" w:rsidRPr="00412077" w:rsidRDefault="00B257C7">
      <w:r w:rsidRPr="00412077">
        <w:t>De resultaten zijn in de onderstaande tabel</w:t>
      </w:r>
      <w:r w:rsidR="009309DB" w:rsidRPr="00412077">
        <w:t> </w:t>
      </w:r>
      <w:r w:rsidR="00B24F7B" w:rsidRPr="00412077">
        <w:t>4</w:t>
      </w:r>
      <w:r w:rsidRPr="00412077">
        <w:t xml:space="preserve"> samengevat.</w:t>
      </w:r>
    </w:p>
    <w:p w14:paraId="0C6CB557" w14:textId="77777777" w:rsidR="002A72B3" w:rsidRPr="00412077" w:rsidRDefault="002A72B3" w:rsidP="002A72B3"/>
    <w:p w14:paraId="41758593" w14:textId="77777777" w:rsidR="00B257C7" w:rsidRPr="00412077" w:rsidRDefault="002A72B3" w:rsidP="00B37E56">
      <w:r w:rsidRPr="00412077">
        <w:lastRenderedPageBreak/>
        <w:t>Tabel </w:t>
      </w:r>
      <w:r w:rsidR="00B24F7B" w:rsidRPr="00412077">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2410"/>
      </w:tblGrid>
      <w:tr w:rsidR="00B96FE6" w:rsidRPr="00412077" w14:paraId="0EF13D18" w14:textId="77777777" w:rsidTr="00B96FE6">
        <w:trPr>
          <w:cantSplit/>
          <w:tblHeader/>
        </w:trPr>
        <w:tc>
          <w:tcPr>
            <w:tcW w:w="2835" w:type="dxa"/>
            <w:tcBorders>
              <w:top w:val="single" w:sz="4" w:space="0" w:color="auto"/>
              <w:left w:val="single" w:sz="4" w:space="0" w:color="auto"/>
              <w:bottom w:val="double" w:sz="4" w:space="0" w:color="auto"/>
              <w:right w:val="single" w:sz="4" w:space="0" w:color="auto"/>
            </w:tcBorders>
          </w:tcPr>
          <w:p w14:paraId="5492305E" w14:textId="77777777" w:rsidR="00B96FE6" w:rsidRPr="00412077" w:rsidRDefault="00B96FE6" w:rsidP="00B96FE6">
            <w:pPr>
              <w:jc w:val="center"/>
              <w:rPr>
                <w:b/>
              </w:rPr>
            </w:pPr>
          </w:p>
        </w:tc>
        <w:tc>
          <w:tcPr>
            <w:tcW w:w="2552" w:type="dxa"/>
            <w:tcBorders>
              <w:top w:val="single" w:sz="4" w:space="0" w:color="auto"/>
              <w:left w:val="single" w:sz="4" w:space="0" w:color="auto"/>
              <w:bottom w:val="double" w:sz="4" w:space="0" w:color="auto"/>
              <w:right w:val="single" w:sz="4" w:space="0" w:color="auto"/>
            </w:tcBorders>
          </w:tcPr>
          <w:p w14:paraId="0756696F" w14:textId="77777777" w:rsidR="00B96FE6" w:rsidRPr="00412077" w:rsidRDefault="00B96FE6" w:rsidP="00B96FE6">
            <w:pPr>
              <w:jc w:val="center"/>
              <w:rPr>
                <w:b/>
              </w:rPr>
            </w:pPr>
            <w:r w:rsidRPr="00412077">
              <w:rPr>
                <w:b/>
              </w:rPr>
              <w:t>Monocentrisch onderzoek</w:t>
            </w:r>
          </w:p>
          <w:p w14:paraId="19176E4A" w14:textId="77777777" w:rsidR="00B96FE6" w:rsidRPr="00412077" w:rsidRDefault="00B96FE6" w:rsidP="00B96FE6">
            <w:pPr>
              <w:jc w:val="center"/>
              <w:rPr>
                <w:b/>
              </w:rPr>
            </w:pPr>
            <w:r w:rsidRPr="00412077">
              <w:rPr>
                <w:b/>
              </w:rPr>
              <w:t>N=12</w:t>
            </w:r>
          </w:p>
        </w:tc>
        <w:tc>
          <w:tcPr>
            <w:tcW w:w="2410" w:type="dxa"/>
            <w:tcBorders>
              <w:top w:val="single" w:sz="4" w:space="0" w:color="auto"/>
              <w:left w:val="single" w:sz="4" w:space="0" w:color="auto"/>
              <w:bottom w:val="double" w:sz="4" w:space="0" w:color="auto"/>
              <w:right w:val="single" w:sz="4" w:space="0" w:color="auto"/>
            </w:tcBorders>
          </w:tcPr>
          <w:p w14:paraId="32EED1BE" w14:textId="77777777" w:rsidR="00B96FE6" w:rsidRPr="00412077" w:rsidRDefault="00B96FE6" w:rsidP="00B96FE6">
            <w:pPr>
              <w:jc w:val="center"/>
              <w:rPr>
                <w:b/>
              </w:rPr>
            </w:pPr>
            <w:r w:rsidRPr="00412077">
              <w:rPr>
                <w:b/>
              </w:rPr>
              <w:t>Multicentrisch onderzoek</w:t>
            </w:r>
            <w:r w:rsidRPr="00412077">
              <w:rPr>
                <w:b/>
              </w:rPr>
              <w:br/>
              <w:t>N=40</w:t>
            </w:r>
          </w:p>
        </w:tc>
      </w:tr>
      <w:tr w:rsidR="00B96FE6" w:rsidRPr="00412077" w14:paraId="10DC3C79" w14:textId="77777777" w:rsidTr="00B96FE6">
        <w:trPr>
          <w:cantSplit/>
        </w:trPr>
        <w:tc>
          <w:tcPr>
            <w:tcW w:w="2835" w:type="dxa"/>
            <w:tcBorders>
              <w:top w:val="double" w:sz="4" w:space="0" w:color="auto"/>
              <w:left w:val="single" w:sz="4" w:space="0" w:color="auto"/>
              <w:bottom w:val="nil"/>
              <w:right w:val="single" w:sz="4" w:space="0" w:color="auto"/>
            </w:tcBorders>
          </w:tcPr>
          <w:p w14:paraId="57C177BE" w14:textId="77777777" w:rsidR="00B96FE6" w:rsidRPr="00412077" w:rsidRDefault="00B96FE6" w:rsidP="00B96FE6">
            <w:r w:rsidRPr="00412077">
              <w:t>TRISENOX dosis,</w:t>
            </w:r>
            <w:r w:rsidR="001067A0" w:rsidRPr="00412077">
              <w:t> mg</w:t>
            </w:r>
            <w:r w:rsidRPr="00412077">
              <w:t>/kg/dag</w:t>
            </w:r>
            <w:r w:rsidRPr="00412077">
              <w:br/>
              <w:t>(gemiddeld, bereik)</w:t>
            </w:r>
          </w:p>
        </w:tc>
        <w:tc>
          <w:tcPr>
            <w:tcW w:w="2552" w:type="dxa"/>
            <w:tcBorders>
              <w:top w:val="double" w:sz="4" w:space="0" w:color="auto"/>
              <w:left w:val="single" w:sz="4" w:space="0" w:color="auto"/>
              <w:bottom w:val="nil"/>
              <w:right w:val="single" w:sz="4" w:space="0" w:color="auto"/>
            </w:tcBorders>
          </w:tcPr>
          <w:p w14:paraId="341B8C71" w14:textId="77777777" w:rsidR="00B96FE6" w:rsidRPr="00412077" w:rsidRDefault="00B96FE6" w:rsidP="00B96FE6">
            <w:pPr>
              <w:jc w:val="center"/>
            </w:pPr>
            <w:r w:rsidRPr="00412077">
              <w:t>0,16 (0,06 - 0,20)</w:t>
            </w:r>
          </w:p>
        </w:tc>
        <w:tc>
          <w:tcPr>
            <w:tcW w:w="2410" w:type="dxa"/>
            <w:tcBorders>
              <w:top w:val="double" w:sz="4" w:space="0" w:color="auto"/>
              <w:left w:val="single" w:sz="4" w:space="0" w:color="auto"/>
              <w:bottom w:val="nil"/>
              <w:right w:val="single" w:sz="4" w:space="0" w:color="auto"/>
            </w:tcBorders>
          </w:tcPr>
          <w:p w14:paraId="1FE78B6B" w14:textId="77777777" w:rsidR="00B96FE6" w:rsidRPr="00412077" w:rsidRDefault="00B96FE6" w:rsidP="00B96FE6">
            <w:pPr>
              <w:jc w:val="center"/>
            </w:pPr>
            <w:r w:rsidRPr="00412077">
              <w:t>0,15</w:t>
            </w:r>
          </w:p>
        </w:tc>
      </w:tr>
      <w:tr w:rsidR="00B96FE6" w:rsidRPr="00412077" w14:paraId="530E2FE4" w14:textId="77777777" w:rsidTr="00B96FE6">
        <w:trPr>
          <w:cantSplit/>
        </w:trPr>
        <w:tc>
          <w:tcPr>
            <w:tcW w:w="2835" w:type="dxa"/>
            <w:tcBorders>
              <w:top w:val="single" w:sz="6" w:space="0" w:color="auto"/>
              <w:left w:val="single" w:sz="4" w:space="0" w:color="auto"/>
              <w:bottom w:val="dotted" w:sz="4" w:space="0" w:color="auto"/>
              <w:right w:val="single" w:sz="4" w:space="0" w:color="auto"/>
            </w:tcBorders>
          </w:tcPr>
          <w:p w14:paraId="6C08B510" w14:textId="77777777" w:rsidR="00B96FE6" w:rsidRPr="00412077" w:rsidRDefault="00B96FE6" w:rsidP="00B96FE6">
            <w:r w:rsidRPr="00412077">
              <w:t>Complete remissie</w:t>
            </w:r>
          </w:p>
        </w:tc>
        <w:tc>
          <w:tcPr>
            <w:tcW w:w="2552" w:type="dxa"/>
            <w:tcBorders>
              <w:top w:val="single" w:sz="6" w:space="0" w:color="auto"/>
              <w:left w:val="single" w:sz="4" w:space="0" w:color="auto"/>
              <w:bottom w:val="dotted" w:sz="4" w:space="0" w:color="auto"/>
              <w:right w:val="single" w:sz="4" w:space="0" w:color="auto"/>
            </w:tcBorders>
          </w:tcPr>
          <w:p w14:paraId="25170F1D" w14:textId="77777777" w:rsidR="00B96FE6" w:rsidRPr="00412077" w:rsidRDefault="00B96FE6" w:rsidP="00B96FE6">
            <w:pPr>
              <w:jc w:val="center"/>
            </w:pPr>
            <w:r w:rsidRPr="00412077">
              <w:t>11 (92%)</w:t>
            </w:r>
          </w:p>
        </w:tc>
        <w:tc>
          <w:tcPr>
            <w:tcW w:w="2410" w:type="dxa"/>
            <w:tcBorders>
              <w:top w:val="single" w:sz="6" w:space="0" w:color="auto"/>
              <w:left w:val="single" w:sz="4" w:space="0" w:color="auto"/>
              <w:bottom w:val="dotted" w:sz="4" w:space="0" w:color="auto"/>
              <w:right w:val="single" w:sz="4" w:space="0" w:color="auto"/>
            </w:tcBorders>
          </w:tcPr>
          <w:p w14:paraId="00AB9F62" w14:textId="77777777" w:rsidR="00B96FE6" w:rsidRPr="00412077" w:rsidRDefault="00B96FE6" w:rsidP="00B96FE6">
            <w:pPr>
              <w:jc w:val="center"/>
            </w:pPr>
            <w:r w:rsidRPr="00412077">
              <w:t>34 (85%)</w:t>
            </w:r>
          </w:p>
        </w:tc>
      </w:tr>
      <w:tr w:rsidR="00B96FE6" w:rsidRPr="00412077" w14:paraId="1916EFA3" w14:textId="77777777" w:rsidTr="00B96FE6">
        <w:trPr>
          <w:cantSplit/>
        </w:trPr>
        <w:tc>
          <w:tcPr>
            <w:tcW w:w="2835" w:type="dxa"/>
            <w:tcBorders>
              <w:top w:val="nil"/>
              <w:left w:val="single" w:sz="4" w:space="0" w:color="auto"/>
              <w:bottom w:val="dotted" w:sz="4" w:space="0" w:color="auto"/>
              <w:right w:val="single" w:sz="4" w:space="0" w:color="auto"/>
            </w:tcBorders>
            <w:vAlign w:val="center"/>
          </w:tcPr>
          <w:p w14:paraId="62502DFF" w14:textId="77777777" w:rsidR="00B96FE6" w:rsidRPr="00412077" w:rsidRDefault="00B96FE6" w:rsidP="00B96FE6">
            <w:pPr>
              <w:rPr>
                <w:b/>
              </w:rPr>
            </w:pPr>
            <w:r w:rsidRPr="00412077">
              <w:rPr>
                <w:b/>
              </w:rPr>
              <w:t>Tijd tot beenmergremissie (gemiddeld)</w:t>
            </w:r>
          </w:p>
        </w:tc>
        <w:tc>
          <w:tcPr>
            <w:tcW w:w="2552" w:type="dxa"/>
            <w:tcBorders>
              <w:top w:val="nil"/>
              <w:left w:val="single" w:sz="4" w:space="0" w:color="auto"/>
              <w:bottom w:val="dotted" w:sz="4" w:space="0" w:color="auto"/>
              <w:right w:val="single" w:sz="4" w:space="0" w:color="auto"/>
            </w:tcBorders>
          </w:tcPr>
          <w:p w14:paraId="390171B8" w14:textId="77777777" w:rsidR="00B96FE6" w:rsidRPr="00412077" w:rsidRDefault="00E92BBA" w:rsidP="00B96FE6">
            <w:pPr>
              <w:jc w:val="center"/>
            </w:pPr>
            <w:r w:rsidRPr="00412077">
              <w:t>32 </w:t>
            </w:r>
            <w:r w:rsidR="00B96FE6" w:rsidRPr="00412077">
              <w:t>dagen</w:t>
            </w:r>
          </w:p>
        </w:tc>
        <w:tc>
          <w:tcPr>
            <w:tcW w:w="2410" w:type="dxa"/>
            <w:tcBorders>
              <w:top w:val="nil"/>
              <w:left w:val="single" w:sz="4" w:space="0" w:color="auto"/>
              <w:bottom w:val="dotted" w:sz="4" w:space="0" w:color="auto"/>
              <w:right w:val="single" w:sz="4" w:space="0" w:color="auto"/>
            </w:tcBorders>
          </w:tcPr>
          <w:p w14:paraId="077470C5" w14:textId="77777777" w:rsidR="00B96FE6" w:rsidRPr="00412077" w:rsidRDefault="00E92BBA" w:rsidP="00B96FE6">
            <w:pPr>
              <w:jc w:val="center"/>
            </w:pPr>
            <w:r w:rsidRPr="00412077">
              <w:t>35 </w:t>
            </w:r>
            <w:r w:rsidR="00B96FE6" w:rsidRPr="00412077">
              <w:t>dagen</w:t>
            </w:r>
          </w:p>
        </w:tc>
      </w:tr>
      <w:tr w:rsidR="00B96FE6" w:rsidRPr="00412077" w14:paraId="49F60626" w14:textId="77777777" w:rsidTr="00B96FE6">
        <w:trPr>
          <w:cantSplit/>
        </w:trPr>
        <w:tc>
          <w:tcPr>
            <w:tcW w:w="2835" w:type="dxa"/>
            <w:tcBorders>
              <w:top w:val="nil"/>
              <w:left w:val="single" w:sz="4" w:space="0" w:color="auto"/>
              <w:bottom w:val="single" w:sz="6" w:space="0" w:color="auto"/>
              <w:right w:val="single" w:sz="4" w:space="0" w:color="auto"/>
            </w:tcBorders>
            <w:vAlign w:val="center"/>
          </w:tcPr>
          <w:p w14:paraId="1FF4114A" w14:textId="77777777" w:rsidR="00B96FE6" w:rsidRPr="00412077" w:rsidRDefault="00B96FE6" w:rsidP="00B96FE6">
            <w:pPr>
              <w:rPr>
                <w:b/>
              </w:rPr>
            </w:pPr>
            <w:r w:rsidRPr="00412077">
              <w:rPr>
                <w:b/>
              </w:rPr>
              <w:t xml:space="preserve">Tijd tot CR (gemiddeld) </w:t>
            </w:r>
          </w:p>
        </w:tc>
        <w:tc>
          <w:tcPr>
            <w:tcW w:w="2552" w:type="dxa"/>
            <w:tcBorders>
              <w:top w:val="nil"/>
              <w:left w:val="single" w:sz="4" w:space="0" w:color="auto"/>
              <w:bottom w:val="single" w:sz="6" w:space="0" w:color="auto"/>
              <w:right w:val="single" w:sz="4" w:space="0" w:color="auto"/>
            </w:tcBorders>
          </w:tcPr>
          <w:p w14:paraId="71480BE3" w14:textId="77777777" w:rsidR="00B96FE6" w:rsidRPr="00412077" w:rsidRDefault="00E92BBA" w:rsidP="00B96FE6">
            <w:pPr>
              <w:jc w:val="center"/>
            </w:pPr>
            <w:r w:rsidRPr="00412077">
              <w:t>54 </w:t>
            </w:r>
            <w:r w:rsidR="00B96FE6" w:rsidRPr="00412077">
              <w:t>dagen</w:t>
            </w:r>
          </w:p>
        </w:tc>
        <w:tc>
          <w:tcPr>
            <w:tcW w:w="2410" w:type="dxa"/>
            <w:tcBorders>
              <w:top w:val="nil"/>
              <w:left w:val="single" w:sz="4" w:space="0" w:color="auto"/>
              <w:bottom w:val="single" w:sz="6" w:space="0" w:color="auto"/>
              <w:right w:val="single" w:sz="4" w:space="0" w:color="auto"/>
            </w:tcBorders>
          </w:tcPr>
          <w:p w14:paraId="73FCF2A8" w14:textId="77777777" w:rsidR="00B96FE6" w:rsidRPr="00412077" w:rsidRDefault="00E92BBA" w:rsidP="00B96FE6">
            <w:pPr>
              <w:jc w:val="center"/>
            </w:pPr>
            <w:r w:rsidRPr="00412077">
              <w:t>59 </w:t>
            </w:r>
            <w:r w:rsidR="00B96FE6" w:rsidRPr="00412077">
              <w:t>dagen</w:t>
            </w:r>
          </w:p>
        </w:tc>
      </w:tr>
      <w:tr w:rsidR="00B96FE6" w:rsidRPr="00412077" w14:paraId="4728AA7F" w14:textId="77777777" w:rsidTr="00B96FE6">
        <w:trPr>
          <w:cantSplit/>
        </w:trPr>
        <w:tc>
          <w:tcPr>
            <w:tcW w:w="2835" w:type="dxa"/>
            <w:tcBorders>
              <w:top w:val="single" w:sz="6" w:space="0" w:color="auto"/>
              <w:left w:val="single" w:sz="4" w:space="0" w:color="auto"/>
              <w:bottom w:val="single" w:sz="6" w:space="0" w:color="auto"/>
              <w:right w:val="single" w:sz="4" w:space="0" w:color="auto"/>
            </w:tcBorders>
            <w:vAlign w:val="center"/>
          </w:tcPr>
          <w:p w14:paraId="7E56C807" w14:textId="77777777" w:rsidR="00B96FE6" w:rsidRPr="00412077" w:rsidRDefault="00E92BBA" w:rsidP="00B96FE6">
            <w:r w:rsidRPr="00412077">
              <w:t>Overleving na 18 </w:t>
            </w:r>
            <w:r w:rsidR="00B96FE6" w:rsidRPr="00412077">
              <w:t xml:space="preserve">maanden </w:t>
            </w:r>
          </w:p>
        </w:tc>
        <w:tc>
          <w:tcPr>
            <w:tcW w:w="2552" w:type="dxa"/>
            <w:tcBorders>
              <w:top w:val="single" w:sz="6" w:space="0" w:color="auto"/>
              <w:left w:val="single" w:sz="4" w:space="0" w:color="auto"/>
              <w:bottom w:val="single" w:sz="6" w:space="0" w:color="auto"/>
              <w:right w:val="single" w:sz="4" w:space="0" w:color="auto"/>
            </w:tcBorders>
          </w:tcPr>
          <w:p w14:paraId="6244A7C8" w14:textId="77777777" w:rsidR="00B96FE6" w:rsidRPr="00412077" w:rsidRDefault="00B96FE6" w:rsidP="00B96FE6">
            <w:pPr>
              <w:jc w:val="center"/>
            </w:pPr>
            <w:r w:rsidRPr="00412077">
              <w:t>67%</w:t>
            </w:r>
          </w:p>
        </w:tc>
        <w:tc>
          <w:tcPr>
            <w:tcW w:w="2410" w:type="dxa"/>
            <w:tcBorders>
              <w:top w:val="single" w:sz="6" w:space="0" w:color="auto"/>
              <w:left w:val="single" w:sz="4" w:space="0" w:color="auto"/>
              <w:bottom w:val="single" w:sz="6" w:space="0" w:color="auto"/>
              <w:right w:val="single" w:sz="4" w:space="0" w:color="auto"/>
            </w:tcBorders>
          </w:tcPr>
          <w:p w14:paraId="7EE58B94" w14:textId="77777777" w:rsidR="00B96FE6" w:rsidRPr="00412077" w:rsidRDefault="00B96FE6" w:rsidP="00B96FE6">
            <w:pPr>
              <w:jc w:val="center"/>
            </w:pPr>
            <w:r w:rsidRPr="00412077">
              <w:t>66%</w:t>
            </w:r>
          </w:p>
        </w:tc>
      </w:tr>
    </w:tbl>
    <w:p w14:paraId="7E219C2E" w14:textId="77777777" w:rsidR="00B257C7" w:rsidRPr="00412077" w:rsidRDefault="00B257C7"/>
    <w:p w14:paraId="6A718CF1" w14:textId="77777777" w:rsidR="00B257C7" w:rsidRPr="00412077" w:rsidRDefault="00B257C7" w:rsidP="00B37E56">
      <w:r w:rsidRPr="00412077">
        <w:t xml:space="preserve">Aan het monocentrische onderzoek namen 2 pediatrische patiënten (&lt; 18 jaar) deel en beide bereikten een CR. Aan het multicentrische onderzoek namen 5 pediatrische patiënten (&lt; 18 jaar) deel, waarvan 3 een CR bereikten. Er werden geen kinderen jonger dan 5 jaar behandeld. </w:t>
      </w:r>
    </w:p>
    <w:p w14:paraId="2138D9B0" w14:textId="77777777" w:rsidR="00B257C7" w:rsidRPr="00412077" w:rsidRDefault="00B257C7" w:rsidP="00B37E56"/>
    <w:p w14:paraId="1D03EA24" w14:textId="77777777" w:rsidR="00B257C7" w:rsidRPr="00412077" w:rsidRDefault="00B257C7" w:rsidP="00B37E56">
      <w:r w:rsidRPr="00412077">
        <w:t>In een follow-upbehandeling na consolidatie kregen 7 patiënten in het monocentrische onderzoek en 18 patiënten in het multicentrische onderzoek een verdere onderhoudsbehandeling met TRISENOX. Drie patiënten uit het monocentrische onderzoek en 15 patiënten uit het multicentrische onderzoek ondergingen stamceltransplantaties na voltooiing van de behandeling met TRISENOX. De Kaplan-Meier gemiddelde CR-duur voor het monocentrische onderzoek bedraagt 14 maanden en werd niet bereikt voor het multicentrische onderzoek. Bij de laatste follow-up waren 6 van de 12 patiënten in het monocentrische onderzoek in leven met een gemiddelde follow-up-periode van 28 maanden (bereik 25 tot 29). In het multicentrische onderzoek waren 27 van de 40 patiënten in leven met een gemiddelde follow-up-periode van 16 maanden (bereik 9 tot 25). De Kaplan-Meier-schattingen voor overleving na 18 maanden zijn hieronder voor beide onderzoeken weergegeven.</w:t>
      </w:r>
    </w:p>
    <w:bookmarkStart w:id="3" w:name="_MON_1535525493"/>
    <w:bookmarkEnd w:id="3"/>
    <w:p w14:paraId="3A3A1935" w14:textId="77777777" w:rsidR="00B257C7" w:rsidRPr="00412077" w:rsidRDefault="00B257C7" w:rsidP="00B37E56">
      <w:r w:rsidRPr="00412077">
        <w:object w:dxaOrig="9341" w:dyaOrig="7001" w14:anchorId="38F36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87.25pt" o:ole="" fillcolor="window">
            <v:imagedata r:id="rId10" o:title=""/>
          </v:shape>
          <o:OLEObject Type="Embed" ProgID="Word.Picture.8" ShapeID="_x0000_i1025" DrawAspect="Content" ObjectID="_1823068870" r:id="rId11"/>
        </w:object>
      </w:r>
    </w:p>
    <w:p w14:paraId="61E5CD95" w14:textId="77777777" w:rsidR="00B257C7" w:rsidRPr="00412077" w:rsidRDefault="00B257C7" w:rsidP="00B37E56">
      <w:r w:rsidRPr="00412077">
        <w:t>De cytogenetische bevestiging van conversie naar een normaal genotype en de detectie van PML/RAR-alfa-conversie naar normaal door middel van de “</w:t>
      </w:r>
      <w:r w:rsidR="0011637B" w:rsidRPr="00412077">
        <w:t>reverse transcriptase</w:t>
      </w:r>
      <w:r w:rsidRPr="00412077">
        <w:t>”-polymerasekettingreactie (RT-PCR) zijn in onderstaande tabel</w:t>
      </w:r>
      <w:r w:rsidR="00CB2396" w:rsidRPr="00412077">
        <w:t> </w:t>
      </w:r>
      <w:r w:rsidR="00B96FE6" w:rsidRPr="00412077">
        <w:t>5</w:t>
      </w:r>
      <w:r w:rsidRPr="00412077">
        <w:t xml:space="preserve"> weergegeven.</w:t>
      </w:r>
    </w:p>
    <w:p w14:paraId="480CCA55" w14:textId="77777777" w:rsidR="00B257C7" w:rsidRPr="00412077" w:rsidRDefault="00B257C7" w:rsidP="00B37E56"/>
    <w:p w14:paraId="2DBB0CBA" w14:textId="77777777" w:rsidR="00B257C7" w:rsidRPr="00412077" w:rsidRDefault="00B257C7" w:rsidP="0013473F">
      <w:pPr>
        <w:keepNext/>
        <w:keepLines/>
        <w:rPr>
          <w:b/>
        </w:rPr>
      </w:pPr>
      <w:r w:rsidRPr="00412077">
        <w:rPr>
          <w:b/>
        </w:rPr>
        <w:lastRenderedPageBreak/>
        <w:t>Cytogenetica na behandeling met TRISENOX</w:t>
      </w:r>
    </w:p>
    <w:p w14:paraId="7BE3F9FB" w14:textId="77777777" w:rsidR="00B257C7" w:rsidRPr="00412077" w:rsidRDefault="00B257C7" w:rsidP="0013473F">
      <w:pPr>
        <w:keepNext/>
        <w:keepLines/>
      </w:pPr>
    </w:p>
    <w:p w14:paraId="73FA1E26" w14:textId="77777777" w:rsidR="00B32D30" w:rsidRPr="00412077" w:rsidRDefault="00B32D30" w:rsidP="0013473F">
      <w:pPr>
        <w:keepNext/>
        <w:keepLines/>
      </w:pPr>
      <w:r w:rsidRPr="00412077">
        <w:t>Tabel </w:t>
      </w:r>
      <w:r w:rsidR="00B96FE6" w:rsidRPr="0041207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693"/>
      </w:tblGrid>
      <w:tr w:rsidR="00B257C7" w:rsidRPr="00412077" w14:paraId="31ADA559" w14:textId="77777777" w:rsidTr="00811885">
        <w:trPr>
          <w:cantSplit/>
          <w:trHeight w:val="746"/>
          <w:tblHeader/>
        </w:trPr>
        <w:tc>
          <w:tcPr>
            <w:tcW w:w="2127" w:type="dxa"/>
            <w:tcBorders>
              <w:top w:val="single" w:sz="4" w:space="0" w:color="auto"/>
              <w:left w:val="single" w:sz="4" w:space="0" w:color="auto"/>
              <w:bottom w:val="nil"/>
              <w:right w:val="single" w:sz="4" w:space="0" w:color="auto"/>
            </w:tcBorders>
          </w:tcPr>
          <w:p w14:paraId="5D637D55" w14:textId="77777777" w:rsidR="00B257C7" w:rsidRPr="00412077" w:rsidRDefault="00B257C7" w:rsidP="0013473F">
            <w:pPr>
              <w:keepNext/>
              <w:keepLines/>
            </w:pPr>
          </w:p>
        </w:tc>
        <w:tc>
          <w:tcPr>
            <w:tcW w:w="2551" w:type="dxa"/>
            <w:tcBorders>
              <w:top w:val="single" w:sz="4" w:space="0" w:color="auto"/>
              <w:left w:val="single" w:sz="4" w:space="0" w:color="auto"/>
              <w:bottom w:val="nil"/>
              <w:right w:val="single" w:sz="4" w:space="0" w:color="auto"/>
            </w:tcBorders>
          </w:tcPr>
          <w:p w14:paraId="4CCC0483" w14:textId="77777777" w:rsidR="00B257C7" w:rsidRPr="00412077" w:rsidRDefault="00B257C7" w:rsidP="0013473F">
            <w:pPr>
              <w:keepNext/>
              <w:keepLines/>
              <w:jc w:val="center"/>
              <w:rPr>
                <w:b/>
              </w:rPr>
            </w:pPr>
            <w:r w:rsidRPr="00412077">
              <w:rPr>
                <w:b/>
              </w:rPr>
              <w:t>Monocentrisch vooronderzoek</w:t>
            </w:r>
            <w:r w:rsidRPr="00412077">
              <w:rPr>
                <w:b/>
              </w:rPr>
              <w:br/>
              <w:t>N met CR = 11</w:t>
            </w:r>
          </w:p>
        </w:tc>
        <w:tc>
          <w:tcPr>
            <w:tcW w:w="2693" w:type="dxa"/>
            <w:tcBorders>
              <w:top w:val="single" w:sz="4" w:space="0" w:color="auto"/>
              <w:left w:val="single" w:sz="4" w:space="0" w:color="auto"/>
              <w:bottom w:val="nil"/>
              <w:right w:val="single" w:sz="4" w:space="0" w:color="auto"/>
            </w:tcBorders>
          </w:tcPr>
          <w:p w14:paraId="49D5FF3D" w14:textId="36770D51" w:rsidR="00B257C7" w:rsidRPr="00412077" w:rsidRDefault="00B257C7" w:rsidP="0013473F">
            <w:pPr>
              <w:keepNext/>
              <w:keepLines/>
              <w:jc w:val="center"/>
              <w:outlineLvl w:val="0"/>
              <w:rPr>
                <w:b/>
              </w:rPr>
            </w:pPr>
            <w:r w:rsidRPr="00412077">
              <w:rPr>
                <w:b/>
              </w:rPr>
              <w:t>Multicentrisch onderzoek</w:t>
            </w:r>
            <w:r w:rsidRPr="00412077">
              <w:rPr>
                <w:b/>
              </w:rPr>
              <w:br/>
              <w:t>N met CR = 34</w:t>
            </w:r>
            <w:r w:rsidR="00C404CF">
              <w:rPr>
                <w:b/>
              </w:rPr>
              <w:fldChar w:fldCharType="begin"/>
            </w:r>
            <w:r w:rsidR="00C404CF">
              <w:rPr>
                <w:b/>
              </w:rPr>
              <w:instrText xml:space="preserve"> DOCVARIABLE vault_nd_1f0b9979-5356-4e26-b8e9-a177a1c13da9 \* MERGEFORMAT </w:instrText>
            </w:r>
            <w:r w:rsidR="00C404CF">
              <w:rPr>
                <w:b/>
              </w:rPr>
              <w:fldChar w:fldCharType="separate"/>
            </w:r>
            <w:r w:rsidR="00C404CF">
              <w:rPr>
                <w:b/>
              </w:rPr>
              <w:t xml:space="preserve"> </w:t>
            </w:r>
            <w:r w:rsidR="00C404CF">
              <w:rPr>
                <w:b/>
              </w:rPr>
              <w:fldChar w:fldCharType="end"/>
            </w:r>
          </w:p>
        </w:tc>
      </w:tr>
      <w:tr w:rsidR="00B257C7" w:rsidRPr="00412077" w14:paraId="4D5F0567" w14:textId="77777777">
        <w:trPr>
          <w:cantSplit/>
        </w:trPr>
        <w:tc>
          <w:tcPr>
            <w:tcW w:w="2127" w:type="dxa"/>
            <w:tcBorders>
              <w:top w:val="double" w:sz="4" w:space="0" w:color="auto"/>
              <w:left w:val="single" w:sz="4" w:space="0" w:color="auto"/>
              <w:bottom w:val="single" w:sz="4" w:space="0" w:color="auto"/>
              <w:right w:val="single" w:sz="4" w:space="0" w:color="auto"/>
            </w:tcBorders>
          </w:tcPr>
          <w:p w14:paraId="6DAD072B" w14:textId="77777777" w:rsidR="00B257C7" w:rsidRPr="00412077" w:rsidRDefault="00B257C7" w:rsidP="00B37E56">
            <w:pPr>
              <w:keepNext/>
            </w:pPr>
            <w:r w:rsidRPr="00412077">
              <w:t>Conventionele Cytogenetica [t(15;17)]</w:t>
            </w:r>
          </w:p>
          <w:p w14:paraId="21F8F389" w14:textId="77777777" w:rsidR="00B257C7" w:rsidRPr="00412077" w:rsidRDefault="00B257C7" w:rsidP="00D2468A">
            <w:pPr>
              <w:rPr>
                <w:b/>
              </w:rPr>
            </w:pPr>
            <w:r w:rsidRPr="00412077">
              <w:rPr>
                <w:b/>
              </w:rPr>
              <w:t>Afwezig</w:t>
            </w:r>
            <w:r w:rsidRPr="00412077">
              <w:rPr>
                <w:b/>
              </w:rPr>
              <w:br/>
              <w:t>Aanwezig</w:t>
            </w:r>
            <w:r w:rsidRPr="00412077">
              <w:rPr>
                <w:b/>
              </w:rPr>
              <w:br/>
              <w:t>Niet evalueerbaar</w:t>
            </w:r>
          </w:p>
        </w:tc>
        <w:tc>
          <w:tcPr>
            <w:tcW w:w="2551" w:type="dxa"/>
            <w:tcBorders>
              <w:top w:val="double" w:sz="4" w:space="0" w:color="auto"/>
              <w:left w:val="single" w:sz="4" w:space="0" w:color="auto"/>
              <w:bottom w:val="single" w:sz="4" w:space="0" w:color="auto"/>
              <w:right w:val="single" w:sz="4" w:space="0" w:color="auto"/>
            </w:tcBorders>
          </w:tcPr>
          <w:p w14:paraId="66A38C6F" w14:textId="77777777" w:rsidR="00B257C7" w:rsidRPr="00412077" w:rsidRDefault="00B257C7" w:rsidP="00B37E56">
            <w:pPr>
              <w:keepNext/>
              <w:jc w:val="center"/>
            </w:pPr>
            <w:r w:rsidRPr="00412077">
              <w:br/>
            </w:r>
          </w:p>
          <w:p w14:paraId="2B4F6AF9" w14:textId="77777777" w:rsidR="00B257C7" w:rsidRPr="00412077" w:rsidRDefault="00B257C7" w:rsidP="00B37E56">
            <w:pPr>
              <w:keepNext/>
              <w:jc w:val="center"/>
            </w:pPr>
          </w:p>
          <w:p w14:paraId="20C79479" w14:textId="77777777" w:rsidR="00B257C7" w:rsidRPr="00412077" w:rsidRDefault="00B257C7" w:rsidP="00B37E56">
            <w:pPr>
              <w:keepNext/>
              <w:jc w:val="center"/>
            </w:pPr>
            <w:r w:rsidRPr="00412077">
              <w:t>8 (73%)</w:t>
            </w:r>
            <w:r w:rsidRPr="00412077">
              <w:br/>
              <w:t xml:space="preserve">1 (9%) </w:t>
            </w:r>
            <w:r w:rsidRPr="00412077">
              <w:br/>
              <w:t>2 (18%)</w:t>
            </w:r>
          </w:p>
        </w:tc>
        <w:tc>
          <w:tcPr>
            <w:tcW w:w="2693" w:type="dxa"/>
            <w:tcBorders>
              <w:top w:val="double" w:sz="4" w:space="0" w:color="auto"/>
              <w:left w:val="single" w:sz="4" w:space="0" w:color="auto"/>
              <w:bottom w:val="single" w:sz="4" w:space="0" w:color="auto"/>
              <w:right w:val="single" w:sz="4" w:space="0" w:color="auto"/>
            </w:tcBorders>
          </w:tcPr>
          <w:p w14:paraId="23979A69" w14:textId="77777777" w:rsidR="00B257C7" w:rsidRPr="00412077" w:rsidRDefault="00B257C7" w:rsidP="00B37E56">
            <w:pPr>
              <w:keepNext/>
              <w:jc w:val="center"/>
            </w:pPr>
          </w:p>
          <w:p w14:paraId="0A0B6752" w14:textId="77777777" w:rsidR="00B257C7" w:rsidRPr="00412077" w:rsidRDefault="00B257C7" w:rsidP="00B37E56">
            <w:pPr>
              <w:keepNext/>
              <w:jc w:val="center"/>
            </w:pPr>
            <w:r w:rsidRPr="00412077">
              <w:br/>
            </w:r>
          </w:p>
          <w:p w14:paraId="7287589A" w14:textId="77777777" w:rsidR="00945BBF" w:rsidRPr="00412077" w:rsidRDefault="00B257C7" w:rsidP="00B37E56">
            <w:pPr>
              <w:keepNext/>
              <w:jc w:val="center"/>
            </w:pPr>
            <w:r w:rsidRPr="00412077">
              <w:t>31 (91%)</w:t>
            </w:r>
            <w:r w:rsidRPr="00412077">
              <w:br/>
              <w:t>0%</w:t>
            </w:r>
            <w:r w:rsidRPr="00412077">
              <w:br/>
              <w:t>3 (9%)</w:t>
            </w:r>
          </w:p>
        </w:tc>
      </w:tr>
      <w:tr w:rsidR="00B257C7" w:rsidRPr="00412077" w14:paraId="6906AE97" w14:textId="77777777">
        <w:trPr>
          <w:cantSplit/>
        </w:trPr>
        <w:tc>
          <w:tcPr>
            <w:tcW w:w="2127" w:type="dxa"/>
            <w:tcBorders>
              <w:top w:val="single" w:sz="4" w:space="0" w:color="auto"/>
              <w:left w:val="single" w:sz="4" w:space="0" w:color="auto"/>
              <w:bottom w:val="single" w:sz="6" w:space="0" w:color="auto"/>
              <w:right w:val="single" w:sz="4" w:space="0" w:color="auto"/>
            </w:tcBorders>
          </w:tcPr>
          <w:p w14:paraId="515F2B31" w14:textId="77777777" w:rsidR="00B257C7" w:rsidRPr="00412077" w:rsidRDefault="00B257C7" w:rsidP="0013473F">
            <w:r w:rsidRPr="00412077">
              <w:t>RT-PCR voor PML/-RAR</w:t>
            </w:r>
            <w:r w:rsidRPr="00412077">
              <w:rPr>
                <w:szCs w:val="22"/>
              </w:rPr>
              <w:sym w:font="Symbol" w:char="F0B5"/>
            </w:r>
          </w:p>
          <w:p w14:paraId="4B08CA6C" w14:textId="77777777" w:rsidR="00B257C7" w:rsidRPr="00412077" w:rsidRDefault="00B257C7" w:rsidP="0013473F"/>
          <w:p w14:paraId="2B4A5FFC" w14:textId="77777777" w:rsidR="00945BBF" w:rsidRPr="00412077" w:rsidRDefault="00B257C7" w:rsidP="0013473F">
            <w:pPr>
              <w:rPr>
                <w:b/>
              </w:rPr>
            </w:pPr>
            <w:r w:rsidRPr="00412077">
              <w:rPr>
                <w:b/>
              </w:rPr>
              <w:t>Negatief</w:t>
            </w:r>
            <w:r w:rsidRPr="00412077">
              <w:rPr>
                <w:b/>
              </w:rPr>
              <w:br/>
              <w:t>Positief</w:t>
            </w:r>
            <w:r w:rsidRPr="00412077">
              <w:rPr>
                <w:b/>
              </w:rPr>
              <w:br/>
              <w:t>Niet evalueerbaar</w:t>
            </w:r>
          </w:p>
        </w:tc>
        <w:tc>
          <w:tcPr>
            <w:tcW w:w="2551" w:type="dxa"/>
            <w:tcBorders>
              <w:top w:val="single" w:sz="4" w:space="0" w:color="auto"/>
              <w:left w:val="single" w:sz="4" w:space="0" w:color="auto"/>
              <w:bottom w:val="single" w:sz="6" w:space="0" w:color="auto"/>
              <w:right w:val="single" w:sz="4" w:space="0" w:color="auto"/>
            </w:tcBorders>
          </w:tcPr>
          <w:p w14:paraId="5F511CB6" w14:textId="77777777" w:rsidR="00B257C7" w:rsidRPr="00412077" w:rsidRDefault="00B257C7" w:rsidP="0013473F">
            <w:pPr>
              <w:jc w:val="center"/>
            </w:pPr>
          </w:p>
          <w:p w14:paraId="45C76DF9" w14:textId="77777777" w:rsidR="00B257C7" w:rsidRPr="00412077" w:rsidRDefault="00B257C7" w:rsidP="0013473F">
            <w:pPr>
              <w:jc w:val="center"/>
            </w:pPr>
          </w:p>
          <w:p w14:paraId="0ED2CCF7" w14:textId="77777777" w:rsidR="00B257C7" w:rsidRPr="00412077" w:rsidRDefault="00B257C7" w:rsidP="0013473F">
            <w:pPr>
              <w:jc w:val="center"/>
            </w:pPr>
          </w:p>
          <w:p w14:paraId="480DDB99" w14:textId="77777777" w:rsidR="00B257C7" w:rsidRPr="00412077" w:rsidRDefault="00B257C7" w:rsidP="0013473F">
            <w:pPr>
              <w:jc w:val="center"/>
            </w:pPr>
            <w:r w:rsidRPr="00412077">
              <w:t>8 (73%)</w:t>
            </w:r>
            <w:r w:rsidRPr="00412077">
              <w:br/>
              <w:t>3 (27%)</w:t>
            </w:r>
            <w:r w:rsidRPr="00412077">
              <w:br/>
              <w:t>0</w:t>
            </w:r>
          </w:p>
        </w:tc>
        <w:tc>
          <w:tcPr>
            <w:tcW w:w="2693" w:type="dxa"/>
            <w:tcBorders>
              <w:top w:val="single" w:sz="4" w:space="0" w:color="auto"/>
              <w:left w:val="single" w:sz="4" w:space="0" w:color="auto"/>
              <w:bottom w:val="single" w:sz="6" w:space="0" w:color="auto"/>
              <w:right w:val="single" w:sz="4" w:space="0" w:color="auto"/>
            </w:tcBorders>
          </w:tcPr>
          <w:p w14:paraId="56AE5B71" w14:textId="77777777" w:rsidR="00B257C7" w:rsidRPr="00412077" w:rsidRDefault="00B257C7" w:rsidP="0013473F">
            <w:pPr>
              <w:jc w:val="center"/>
            </w:pPr>
          </w:p>
          <w:p w14:paraId="79F6D63D" w14:textId="77777777" w:rsidR="00B257C7" w:rsidRPr="00412077" w:rsidRDefault="00B257C7" w:rsidP="0013473F">
            <w:pPr>
              <w:jc w:val="center"/>
            </w:pPr>
          </w:p>
          <w:p w14:paraId="0D85DA59" w14:textId="77777777" w:rsidR="00B257C7" w:rsidRPr="00412077" w:rsidRDefault="00B257C7" w:rsidP="0013473F">
            <w:pPr>
              <w:jc w:val="center"/>
            </w:pPr>
          </w:p>
          <w:p w14:paraId="6316494B" w14:textId="77777777" w:rsidR="00B257C7" w:rsidRPr="00412077" w:rsidRDefault="00B257C7" w:rsidP="0013473F">
            <w:pPr>
              <w:jc w:val="center"/>
            </w:pPr>
            <w:r w:rsidRPr="00412077">
              <w:t>27 (79%)</w:t>
            </w:r>
            <w:r w:rsidRPr="00412077">
              <w:br/>
              <w:t>4 (12%)</w:t>
            </w:r>
            <w:r w:rsidRPr="00412077">
              <w:br/>
              <w:t>3 (9%)</w:t>
            </w:r>
          </w:p>
        </w:tc>
      </w:tr>
    </w:tbl>
    <w:p w14:paraId="4064C9B9" w14:textId="77777777" w:rsidR="00B257C7" w:rsidRPr="00412077" w:rsidRDefault="00B257C7" w:rsidP="00B37E56"/>
    <w:p w14:paraId="759B8323" w14:textId="77777777" w:rsidR="00B257C7" w:rsidRPr="00412077" w:rsidRDefault="00B257C7" w:rsidP="00B37E56">
      <w:r w:rsidRPr="00412077">
        <w:t>Er werden responsen waargenomen in alle geteste leeftijdsgroepen, van 6 tot 75 jaar. De respons was gelijk voor beide geslachten. Er bestaat geen ervaring met het effect van TRISENOX op de APL-variant die de chromosomale translocaties t(11;17) en t(5;17) bevat.</w:t>
      </w:r>
    </w:p>
    <w:p w14:paraId="6A02DA1C" w14:textId="77777777" w:rsidR="00B257C7" w:rsidRPr="00412077" w:rsidRDefault="00B257C7" w:rsidP="00B37E56"/>
    <w:p w14:paraId="0A7662E1" w14:textId="77777777" w:rsidR="00962DB1" w:rsidRPr="00412077" w:rsidRDefault="00962DB1" w:rsidP="00962DB1">
      <w:pPr>
        <w:rPr>
          <w:u w:val="single"/>
          <w:lang w:eastAsia="nl-NL"/>
        </w:rPr>
      </w:pPr>
      <w:r w:rsidRPr="00412077">
        <w:rPr>
          <w:u w:val="single"/>
          <w:lang w:eastAsia="nl-NL"/>
        </w:rPr>
        <w:t>Pediatrische patiënten:</w:t>
      </w:r>
    </w:p>
    <w:p w14:paraId="7ABC0B21" w14:textId="77777777" w:rsidR="00962DB1" w:rsidRPr="00412077" w:rsidRDefault="00962DB1" w:rsidP="00B37E56">
      <w:r w:rsidRPr="00412077">
        <w:t>De ervaring bij kinderen is beperkt. Van de 7 patiënten onder de 18 jaar (bereik van 5 tot 16 jaar) die met de aanbevolen dos</w:t>
      </w:r>
      <w:r w:rsidR="00C304B5" w:rsidRPr="00412077">
        <w:t>ering</w:t>
      </w:r>
      <w:r w:rsidRPr="00412077">
        <w:t xml:space="preserve"> TRISENOX van 0,15</w:t>
      </w:r>
      <w:r w:rsidR="001067A0" w:rsidRPr="00412077">
        <w:t> mg</w:t>
      </w:r>
      <w:r w:rsidRPr="00412077">
        <w:t>/kg/dag werden behandeld, bereikten 5 patiënten een volledige respons</w:t>
      </w:r>
      <w:r w:rsidR="00811DA0" w:rsidRPr="00412077">
        <w:t xml:space="preserve"> (zie rubriek</w:t>
      </w:r>
      <w:r w:rsidR="00E537D4" w:rsidRPr="00412077">
        <w:t> </w:t>
      </w:r>
      <w:r w:rsidR="00811DA0" w:rsidRPr="00412077">
        <w:t>4.2).</w:t>
      </w:r>
    </w:p>
    <w:p w14:paraId="1B03F670" w14:textId="77777777" w:rsidR="00147A44" w:rsidRPr="00412077" w:rsidRDefault="00147A44" w:rsidP="00B37E56"/>
    <w:p w14:paraId="0211ED80" w14:textId="650E9D25" w:rsidR="00B257C7" w:rsidRPr="00412077" w:rsidRDefault="00BE4E0F" w:rsidP="00BE4E0F">
      <w:pPr>
        <w:pStyle w:val="Heading2"/>
        <w:numPr>
          <w:ilvl w:val="0"/>
          <w:numId w:val="0"/>
        </w:numPr>
        <w:ind w:left="567" w:hanging="567"/>
        <w:rPr>
          <w:lang w:val="nl-NL"/>
        </w:rPr>
      </w:pPr>
      <w:r w:rsidRPr="00412077">
        <w:rPr>
          <w:lang w:val="nl-NL"/>
        </w:rPr>
        <w:t>5.2</w:t>
      </w:r>
      <w:r w:rsidRPr="00412077">
        <w:rPr>
          <w:lang w:val="nl-NL"/>
        </w:rPr>
        <w:tab/>
      </w:r>
      <w:r w:rsidR="00B257C7" w:rsidRPr="00412077">
        <w:rPr>
          <w:lang w:val="nl-NL"/>
        </w:rPr>
        <w:t>Farmacokinetische eigenschappen</w:t>
      </w:r>
      <w:r w:rsidR="00C404CF">
        <w:rPr>
          <w:lang w:val="nl-NL"/>
        </w:rPr>
        <w:fldChar w:fldCharType="begin"/>
      </w:r>
      <w:r w:rsidR="00C404CF">
        <w:rPr>
          <w:lang w:val="nl-NL"/>
        </w:rPr>
        <w:instrText xml:space="preserve"> DOCVARIABLE vault_nd_7481451b-4b81-4570-92b1-26839ae22a81 \* MERGEFORMAT </w:instrText>
      </w:r>
      <w:r w:rsidR="00C404CF">
        <w:rPr>
          <w:lang w:val="nl-NL"/>
        </w:rPr>
        <w:fldChar w:fldCharType="separate"/>
      </w:r>
      <w:r w:rsidR="00C404CF">
        <w:rPr>
          <w:lang w:val="nl-NL"/>
        </w:rPr>
        <w:t xml:space="preserve"> </w:t>
      </w:r>
      <w:r w:rsidR="00C404CF">
        <w:rPr>
          <w:lang w:val="nl-NL"/>
        </w:rPr>
        <w:fldChar w:fldCharType="end"/>
      </w:r>
    </w:p>
    <w:p w14:paraId="04D0ED91" w14:textId="77777777" w:rsidR="00B257C7" w:rsidRPr="00412077" w:rsidRDefault="00B257C7" w:rsidP="00BF3C37">
      <w:pPr>
        <w:keepNext/>
      </w:pPr>
    </w:p>
    <w:p w14:paraId="5E3691A4" w14:textId="77777777" w:rsidR="00B257C7" w:rsidRPr="00412077" w:rsidRDefault="00B257C7" w:rsidP="00BF3C37">
      <w:pPr>
        <w:keepNext/>
      </w:pPr>
      <w:r w:rsidRPr="00412077">
        <w:t>De anorganische, gevriesdroogde vorm van arseentrioxide, indien opgelost in een vloeistof, vormt direct het hydrolyse product arseenzuur (As</w:t>
      </w:r>
      <w:r w:rsidRPr="00412077">
        <w:rPr>
          <w:vertAlign w:val="superscript"/>
        </w:rPr>
        <w:t>III</w:t>
      </w:r>
      <w:r w:rsidRPr="00412077">
        <w:t>). As</w:t>
      </w:r>
      <w:r w:rsidRPr="00412077">
        <w:rPr>
          <w:vertAlign w:val="superscript"/>
        </w:rPr>
        <w:t>III</w:t>
      </w:r>
      <w:r w:rsidRPr="00412077">
        <w:t xml:space="preserve"> is het farmacologische werkzame bestanddeel van arseentrioxide.</w:t>
      </w:r>
    </w:p>
    <w:p w14:paraId="6E7E39BA" w14:textId="77777777" w:rsidR="00B257C7" w:rsidRPr="00412077" w:rsidRDefault="00B257C7" w:rsidP="00B37E56"/>
    <w:p w14:paraId="7B797A78" w14:textId="77777777" w:rsidR="00B257C7" w:rsidRPr="00412077" w:rsidRDefault="00B257C7" w:rsidP="00B37E56">
      <w:r w:rsidRPr="00412077">
        <w:rPr>
          <w:u w:val="single"/>
        </w:rPr>
        <w:t>Distributie</w:t>
      </w:r>
    </w:p>
    <w:p w14:paraId="7E5C4EFE" w14:textId="77777777" w:rsidR="00B257C7" w:rsidRPr="00412077" w:rsidRDefault="00B257C7" w:rsidP="00B37E56">
      <w:r w:rsidRPr="00412077">
        <w:t>Het verdelingsvolume (V</w:t>
      </w:r>
      <w:r w:rsidRPr="00412077">
        <w:rPr>
          <w:vertAlign w:val="subscript"/>
        </w:rPr>
        <w:t>d</w:t>
      </w:r>
      <w:r w:rsidRPr="00412077">
        <w:t>) voor As</w:t>
      </w:r>
      <w:r w:rsidRPr="00412077">
        <w:rPr>
          <w:vertAlign w:val="superscript"/>
        </w:rPr>
        <w:t>III</w:t>
      </w:r>
      <w:r w:rsidRPr="00412077">
        <w:t xml:space="preserve"> is groot (&gt;</w:t>
      </w:r>
      <w:r w:rsidR="001A68C7" w:rsidRPr="00412077">
        <w:t> </w:t>
      </w:r>
      <w:r w:rsidRPr="00412077">
        <w:t>400</w:t>
      </w:r>
      <w:r w:rsidR="00CD13D7" w:rsidRPr="00412077">
        <w:t> l</w:t>
      </w:r>
      <w:r w:rsidRPr="00412077">
        <w:t>) indicatie</w:t>
      </w:r>
      <w:r w:rsidR="00FD5688" w:rsidRPr="00412077">
        <w:t>f</w:t>
      </w:r>
      <w:r w:rsidRPr="00412077">
        <w:t xml:space="preserve"> voor een uitgebreide verdeling in het weefsel met een verwaarloosbare eiwitbinding. V</w:t>
      </w:r>
      <w:r w:rsidRPr="00412077">
        <w:rPr>
          <w:vertAlign w:val="subscript"/>
        </w:rPr>
        <w:t>d</w:t>
      </w:r>
      <w:r w:rsidRPr="00412077">
        <w:t xml:space="preserve"> is tevens </w:t>
      </w:r>
      <w:r w:rsidR="00FD5688" w:rsidRPr="00412077">
        <w:t>afhankelijk van het g</w:t>
      </w:r>
      <w:r w:rsidRPr="00412077">
        <w:t>ewicht</w:t>
      </w:r>
      <w:r w:rsidR="00FD5688" w:rsidRPr="00412077">
        <w:t>,</w:t>
      </w:r>
      <w:r w:rsidRPr="00412077">
        <w:t xml:space="preserve"> </w:t>
      </w:r>
      <w:r w:rsidR="00FD5688" w:rsidRPr="00412077">
        <w:t xml:space="preserve">het neemt </w:t>
      </w:r>
      <w:r w:rsidRPr="00412077">
        <w:t>toe</w:t>
      </w:r>
      <w:r w:rsidR="00FD5688" w:rsidRPr="00412077">
        <w:t xml:space="preserve"> bij </w:t>
      </w:r>
      <w:r w:rsidRPr="00412077">
        <w:t xml:space="preserve">toename lichaamsgewicht. </w:t>
      </w:r>
      <w:r w:rsidR="00FD5688" w:rsidRPr="00412077">
        <w:t>A</w:t>
      </w:r>
      <w:r w:rsidRPr="00412077">
        <w:t>rsenicum wordt hoofdzakelijk in de lever, de nieren en het hart en in in mindere mate de longen, het haar en de nagels opgeslagen.</w:t>
      </w:r>
    </w:p>
    <w:p w14:paraId="364F5ACA" w14:textId="77777777" w:rsidR="00B257C7" w:rsidRPr="00412077" w:rsidRDefault="00B257C7" w:rsidP="00B37E56"/>
    <w:p w14:paraId="1D5ABC3F" w14:textId="77777777" w:rsidR="00B257C7" w:rsidRPr="00412077" w:rsidRDefault="00811DA0" w:rsidP="00B37E56">
      <w:pPr>
        <w:rPr>
          <w:b/>
        </w:rPr>
      </w:pPr>
      <w:r w:rsidRPr="00412077">
        <w:rPr>
          <w:u w:val="single"/>
        </w:rPr>
        <w:t>Biotransformatie</w:t>
      </w:r>
    </w:p>
    <w:p w14:paraId="3CF46D97" w14:textId="77777777" w:rsidR="00B257C7" w:rsidRPr="00412077" w:rsidRDefault="00B257C7" w:rsidP="00B37E56">
      <w:r w:rsidRPr="00412077">
        <w:t>Het metabolisme van arseentrioxide bevat de oxidatie van arsenicum (As</w:t>
      </w:r>
      <w:r w:rsidRPr="00412077">
        <w:rPr>
          <w:vertAlign w:val="superscript"/>
        </w:rPr>
        <w:t>III</w:t>
      </w:r>
      <w:r w:rsidRPr="00412077">
        <w:t>), het werkzame bestanddeel van arseentrioxide, naar 5-waardig arsenicum As</w:t>
      </w:r>
      <w:r w:rsidRPr="00412077">
        <w:rPr>
          <w:vertAlign w:val="superscript"/>
        </w:rPr>
        <w:t>V</w:t>
      </w:r>
      <w:r w:rsidRPr="00412077">
        <w:t>, en tevens via oxidatieve methyl</w:t>
      </w:r>
      <w:r w:rsidR="00FD5688" w:rsidRPr="00412077">
        <w:t>ering</w:t>
      </w:r>
      <w:r w:rsidRPr="00412077">
        <w:t xml:space="preserve"> naar monomethylarsonisch zuur (MMA</w:t>
      </w:r>
      <w:r w:rsidRPr="00412077">
        <w:rPr>
          <w:vertAlign w:val="superscript"/>
        </w:rPr>
        <w:t>V</w:t>
      </w:r>
      <w:r w:rsidRPr="00412077">
        <w:t>) en dimethylarseenzuur (DMA</w:t>
      </w:r>
      <w:r w:rsidRPr="00412077">
        <w:rPr>
          <w:vertAlign w:val="superscript"/>
        </w:rPr>
        <w:t>V</w:t>
      </w:r>
      <w:r w:rsidRPr="00412077">
        <w:t>)</w:t>
      </w:r>
      <w:r w:rsidRPr="00412077">
        <w:rPr>
          <w:b/>
        </w:rPr>
        <w:t xml:space="preserve"> </w:t>
      </w:r>
      <w:r w:rsidRPr="00412077">
        <w:t>door methyltransferase, primair in de lever. De 5-waardige metabolieten, MMA</w:t>
      </w:r>
      <w:r w:rsidRPr="00412077">
        <w:rPr>
          <w:vertAlign w:val="superscript"/>
        </w:rPr>
        <w:t xml:space="preserve">V </w:t>
      </w:r>
      <w:r w:rsidRPr="00412077">
        <w:t>en DMA</w:t>
      </w:r>
      <w:r w:rsidRPr="00412077">
        <w:rPr>
          <w:vertAlign w:val="superscript"/>
        </w:rPr>
        <w:t>V</w:t>
      </w:r>
      <w:r w:rsidRPr="00412077">
        <w:t>, komen langzaam in het bloed</w:t>
      </w:r>
      <w:r w:rsidR="00FD5688" w:rsidRPr="00412077">
        <w:t xml:space="preserve"> </w:t>
      </w:r>
      <w:r w:rsidRPr="00412077">
        <w:t xml:space="preserve">(ongeveer 10 tot 24 uur na de eerste toediening van arseentrioxide), maar door de langere halfwaardetijd, </w:t>
      </w:r>
      <w:r w:rsidR="00D13CD7" w:rsidRPr="00412077">
        <w:t xml:space="preserve">neemt de </w:t>
      </w:r>
      <w:r w:rsidRPr="00412077">
        <w:t>accumul</w:t>
      </w:r>
      <w:r w:rsidR="00D13CD7" w:rsidRPr="00412077">
        <w:t>atie meer toe dan bij As</w:t>
      </w:r>
      <w:r w:rsidR="00D13CD7" w:rsidRPr="00412077">
        <w:rPr>
          <w:vertAlign w:val="superscript"/>
        </w:rPr>
        <w:t>III</w:t>
      </w:r>
      <w:r w:rsidR="00D13CD7" w:rsidRPr="00412077">
        <w:t xml:space="preserve"> </w:t>
      </w:r>
      <w:r w:rsidRPr="00412077">
        <w:t xml:space="preserve">bij meervoudige doseringen. De mate van accumulatie van deze metabolieten is afhankelijk van het doseerschema. Bij benadering </w:t>
      </w:r>
      <w:r w:rsidR="00D13CD7" w:rsidRPr="00412077">
        <w:t xml:space="preserve">variëert de </w:t>
      </w:r>
      <w:r w:rsidRPr="00412077">
        <w:t>accumulatie van 1</w:t>
      </w:r>
      <w:r w:rsidR="00D13CD7" w:rsidRPr="00412077">
        <w:t>,</w:t>
      </w:r>
      <w:r w:rsidRPr="00412077">
        <w:t>4</w:t>
      </w:r>
      <w:r w:rsidR="00E537D4" w:rsidRPr="00412077">
        <w:t>-</w:t>
      </w:r>
      <w:r w:rsidRPr="00412077">
        <w:t xml:space="preserve"> tot 8-voudig</w:t>
      </w:r>
      <w:r w:rsidR="00D13CD7" w:rsidRPr="00412077">
        <w:t>,</w:t>
      </w:r>
      <w:r w:rsidRPr="00412077">
        <w:t xml:space="preserve"> </w:t>
      </w:r>
      <w:r w:rsidR="00D13CD7" w:rsidRPr="00412077">
        <w:t xml:space="preserve">na </w:t>
      </w:r>
      <w:r w:rsidRPr="00412077">
        <w:t>meervoudig</w:t>
      </w:r>
      <w:r w:rsidR="00D13CD7" w:rsidRPr="00412077">
        <w:t>e</w:t>
      </w:r>
      <w:r w:rsidRPr="00412077">
        <w:t xml:space="preserve"> in vergelijking </w:t>
      </w:r>
      <w:r w:rsidR="00D13CD7" w:rsidRPr="00412077">
        <w:t xml:space="preserve">met </w:t>
      </w:r>
      <w:r w:rsidRPr="00412077">
        <w:t>enkelvoudige dosis toediening. As</w:t>
      </w:r>
      <w:r w:rsidRPr="00412077">
        <w:rPr>
          <w:vertAlign w:val="superscript"/>
        </w:rPr>
        <w:t>V</w:t>
      </w:r>
      <w:r w:rsidRPr="00412077">
        <w:t xml:space="preserve"> is alleen </w:t>
      </w:r>
      <w:r w:rsidR="00D13CD7" w:rsidRPr="00412077">
        <w:t xml:space="preserve">in relatief lage concentraties aanwezig </w:t>
      </w:r>
      <w:r w:rsidRPr="00412077">
        <w:t>in het plasma.</w:t>
      </w:r>
    </w:p>
    <w:p w14:paraId="081D163F" w14:textId="77777777" w:rsidR="0013473F" w:rsidRPr="00412077" w:rsidRDefault="0013473F" w:rsidP="00782718"/>
    <w:p w14:paraId="5EEB20F0" w14:textId="77777777" w:rsidR="00B257C7" w:rsidRPr="00412077" w:rsidRDefault="00B257C7" w:rsidP="00782718">
      <w:r w:rsidRPr="00412077">
        <w:rPr>
          <w:i/>
        </w:rPr>
        <w:t>In vitro</w:t>
      </w:r>
      <w:r w:rsidRPr="00412077">
        <w:t xml:space="preserve"> enzymatisch onderzoek met humane levermicrosomen heeft aangetoond dat arseentrioxide geen remmende werking heeft op substraten van de grote P450-enzymen zoals 1A2, 2A6, 2B6, 2C8, 2C9, 2C19, 2D6, 2E1,3A4/5 en 4A9/11. Van </w:t>
      </w:r>
      <w:r w:rsidR="00EC2AA8" w:rsidRPr="00412077">
        <w:t>middelen</w:t>
      </w:r>
      <w:r w:rsidR="00133272" w:rsidRPr="00412077">
        <w:t xml:space="preserve"> </w:t>
      </w:r>
      <w:r w:rsidRPr="00412077">
        <w:t>die een substraat zijn van deze P450-enzymen wordt niet verwacht dat ze een interactie vertonen met TRISENOX.</w:t>
      </w:r>
    </w:p>
    <w:p w14:paraId="7D5B7DE9" w14:textId="77777777" w:rsidR="00B257C7" w:rsidRPr="00412077" w:rsidRDefault="00B257C7" w:rsidP="00B37E56"/>
    <w:p w14:paraId="39FA54F9" w14:textId="77777777" w:rsidR="00B257C7" w:rsidRPr="00412077" w:rsidRDefault="00B257C7" w:rsidP="00E512CA">
      <w:pPr>
        <w:keepNext/>
        <w:rPr>
          <w:b/>
        </w:rPr>
      </w:pPr>
      <w:r w:rsidRPr="00412077">
        <w:rPr>
          <w:u w:val="single"/>
        </w:rPr>
        <w:lastRenderedPageBreak/>
        <w:t>Eliminatie</w:t>
      </w:r>
    </w:p>
    <w:p w14:paraId="539A9BB7" w14:textId="77777777" w:rsidR="00B257C7" w:rsidRPr="00412077" w:rsidRDefault="00B257C7" w:rsidP="00B37E56">
      <w:r w:rsidRPr="00412077">
        <w:t>Ongeveer 15% van de toegediende TRISENOX dosis wordt onveranderd in de urine uitgescheiden als As</w:t>
      </w:r>
      <w:r w:rsidRPr="00412077">
        <w:rPr>
          <w:vertAlign w:val="superscript"/>
        </w:rPr>
        <w:t>III</w:t>
      </w:r>
      <w:r w:rsidRPr="00412077">
        <w:t>. De gemeth</w:t>
      </w:r>
      <w:r w:rsidR="00F642D2" w:rsidRPr="00412077">
        <w:t>y</w:t>
      </w:r>
      <w:r w:rsidRPr="00412077">
        <w:t>leerde</w:t>
      </w:r>
      <w:r w:rsidR="00F642D2" w:rsidRPr="00412077">
        <w:t xml:space="preserve"> metabolieten van As</w:t>
      </w:r>
      <w:r w:rsidR="00F642D2" w:rsidRPr="00412077">
        <w:rPr>
          <w:vertAlign w:val="superscript"/>
        </w:rPr>
        <w:t>III</w:t>
      </w:r>
      <w:r w:rsidRPr="00412077">
        <w:t xml:space="preserve"> </w:t>
      </w:r>
      <w:r w:rsidR="00F642D2" w:rsidRPr="00412077">
        <w:t>(MMA</w:t>
      </w:r>
      <w:r w:rsidR="00F642D2" w:rsidRPr="00412077">
        <w:rPr>
          <w:vertAlign w:val="superscript"/>
        </w:rPr>
        <w:t>V</w:t>
      </w:r>
      <w:r w:rsidR="00F642D2" w:rsidRPr="00412077">
        <w:t>, DMA</w:t>
      </w:r>
      <w:r w:rsidR="00F642D2" w:rsidRPr="00412077">
        <w:rPr>
          <w:vertAlign w:val="superscript"/>
        </w:rPr>
        <w:t>V</w:t>
      </w:r>
      <w:r w:rsidR="00F642D2" w:rsidRPr="00412077">
        <w:t>) worden primair uitgescheiden in de urine. De plasmaconcentratie van As</w:t>
      </w:r>
      <w:r w:rsidR="00F642D2" w:rsidRPr="00412077">
        <w:rPr>
          <w:vertAlign w:val="superscript"/>
        </w:rPr>
        <w:t>III</w:t>
      </w:r>
      <w:r w:rsidR="00F642D2" w:rsidRPr="00412077">
        <w:t xml:space="preserve"> daalt vanaf de maximale </w:t>
      </w:r>
      <w:r w:rsidR="00D13CD7" w:rsidRPr="00412077">
        <w:t>plasm</w:t>
      </w:r>
      <w:r w:rsidR="00234314" w:rsidRPr="00412077">
        <w:t>a</w:t>
      </w:r>
      <w:r w:rsidR="00F642D2" w:rsidRPr="00412077">
        <w:t xml:space="preserve">concentratie </w:t>
      </w:r>
      <w:r w:rsidR="00D13CD7" w:rsidRPr="00412077">
        <w:t>op</w:t>
      </w:r>
      <w:r w:rsidR="00F642D2" w:rsidRPr="00412077">
        <w:t xml:space="preserve"> een bifasische wijze met een gemiddelde terminale eliminatie halfwaardetijd van 10 tot 14 uur. De totale klaring van As</w:t>
      </w:r>
      <w:r w:rsidR="00F642D2" w:rsidRPr="00412077">
        <w:rPr>
          <w:vertAlign w:val="superscript"/>
        </w:rPr>
        <w:t>III</w:t>
      </w:r>
      <w:r w:rsidR="00F642D2" w:rsidRPr="00412077">
        <w:rPr>
          <w:szCs w:val="22"/>
        </w:rPr>
        <w:t xml:space="preserve"> na een enkelvoudig dos</w:t>
      </w:r>
      <w:r w:rsidR="00D13CD7" w:rsidRPr="00412077">
        <w:rPr>
          <w:szCs w:val="22"/>
        </w:rPr>
        <w:t>is</w:t>
      </w:r>
      <w:r w:rsidR="00F642D2" w:rsidRPr="00412077">
        <w:rPr>
          <w:szCs w:val="22"/>
        </w:rPr>
        <w:t xml:space="preserve"> van 7-32</w:t>
      </w:r>
      <w:r w:rsidR="001067A0" w:rsidRPr="00412077">
        <w:rPr>
          <w:szCs w:val="22"/>
        </w:rPr>
        <w:t> mg</w:t>
      </w:r>
      <w:r w:rsidR="00F642D2" w:rsidRPr="00412077">
        <w:rPr>
          <w:szCs w:val="22"/>
        </w:rPr>
        <w:t xml:space="preserve"> (toegediend als 0,15</w:t>
      </w:r>
      <w:r w:rsidR="001067A0" w:rsidRPr="00412077">
        <w:rPr>
          <w:szCs w:val="22"/>
        </w:rPr>
        <w:t> mg</w:t>
      </w:r>
      <w:r w:rsidR="00F642D2" w:rsidRPr="00412077">
        <w:rPr>
          <w:szCs w:val="22"/>
        </w:rPr>
        <w:t xml:space="preserve">/ml) is 49 </w:t>
      </w:r>
      <w:r w:rsidR="00CD13D7" w:rsidRPr="00412077">
        <w:rPr>
          <w:szCs w:val="22"/>
        </w:rPr>
        <w:t>l</w:t>
      </w:r>
      <w:r w:rsidR="00F642D2" w:rsidRPr="00412077">
        <w:rPr>
          <w:szCs w:val="22"/>
        </w:rPr>
        <w:t xml:space="preserve">/h en </w:t>
      </w:r>
      <w:r w:rsidR="00C750E6" w:rsidRPr="00412077">
        <w:rPr>
          <w:szCs w:val="22"/>
        </w:rPr>
        <w:t xml:space="preserve">de renale klaring is 9 </w:t>
      </w:r>
      <w:r w:rsidR="00CD13D7" w:rsidRPr="00412077">
        <w:rPr>
          <w:szCs w:val="22"/>
        </w:rPr>
        <w:t>l</w:t>
      </w:r>
      <w:r w:rsidR="00C750E6" w:rsidRPr="00412077">
        <w:rPr>
          <w:szCs w:val="22"/>
        </w:rPr>
        <w:t xml:space="preserve">/h. De klaring is niet afhankelijk van het gewicht van de patiënt of de toegediende dosis in </w:t>
      </w:r>
      <w:r w:rsidR="00D13CD7" w:rsidRPr="00412077">
        <w:rPr>
          <w:szCs w:val="22"/>
        </w:rPr>
        <w:t xml:space="preserve">de bestudeerde dosis </w:t>
      </w:r>
      <w:r w:rsidR="00C750E6" w:rsidRPr="00412077">
        <w:rPr>
          <w:szCs w:val="22"/>
        </w:rPr>
        <w:t xml:space="preserve">bereik. De gemiddelde geschatte terminale halfwaardetijd van de metabolieten </w:t>
      </w:r>
      <w:r w:rsidR="00C750E6" w:rsidRPr="00412077">
        <w:t>MMA</w:t>
      </w:r>
      <w:r w:rsidR="00C750E6" w:rsidRPr="00412077">
        <w:rPr>
          <w:vertAlign w:val="superscript"/>
        </w:rPr>
        <w:t>V</w:t>
      </w:r>
      <w:r w:rsidR="00C750E6" w:rsidRPr="00412077">
        <w:t xml:space="preserve"> en DMA</w:t>
      </w:r>
      <w:r w:rsidR="00C750E6" w:rsidRPr="00412077">
        <w:rPr>
          <w:vertAlign w:val="superscript"/>
        </w:rPr>
        <w:t>V</w:t>
      </w:r>
      <w:r w:rsidR="00C750E6" w:rsidRPr="00412077">
        <w:t xml:space="preserve"> zijn respe</w:t>
      </w:r>
      <w:r w:rsidR="00234314" w:rsidRPr="00412077">
        <w:t>c</w:t>
      </w:r>
      <w:r w:rsidR="00C750E6" w:rsidRPr="00412077">
        <w:t xml:space="preserve">tievelijk 32 uur en 70 uur.  </w:t>
      </w:r>
    </w:p>
    <w:p w14:paraId="6D548B5A" w14:textId="77777777" w:rsidR="00B257C7" w:rsidRPr="00412077" w:rsidRDefault="00B257C7" w:rsidP="00B37E56"/>
    <w:p w14:paraId="5F72EDA9" w14:textId="77777777" w:rsidR="00C750E6" w:rsidRPr="00412077" w:rsidRDefault="00C750E6" w:rsidP="00B37E56">
      <w:pPr>
        <w:rPr>
          <w:b/>
        </w:rPr>
      </w:pPr>
      <w:r w:rsidRPr="00412077">
        <w:rPr>
          <w:u w:val="single"/>
        </w:rPr>
        <w:t>Nierfunctiestoornissen</w:t>
      </w:r>
    </w:p>
    <w:p w14:paraId="571450DF" w14:textId="77777777" w:rsidR="00C750E6" w:rsidRPr="00412077" w:rsidRDefault="00C750E6" w:rsidP="00B37E56">
      <w:pPr>
        <w:rPr>
          <w:szCs w:val="22"/>
        </w:rPr>
      </w:pPr>
      <w:r w:rsidRPr="00412077">
        <w:t>De plasmaklaring van As</w:t>
      </w:r>
      <w:r w:rsidRPr="00412077">
        <w:rPr>
          <w:vertAlign w:val="superscript"/>
        </w:rPr>
        <w:t>III</w:t>
      </w:r>
      <w:r w:rsidRPr="00412077">
        <w:rPr>
          <w:szCs w:val="22"/>
        </w:rPr>
        <w:t xml:space="preserve"> was ongewijzigd in patiënten met milde nierfunctiestoornisse</w:t>
      </w:r>
      <w:r w:rsidR="001067A0" w:rsidRPr="00412077">
        <w:rPr>
          <w:szCs w:val="22"/>
        </w:rPr>
        <w:t>n (creatinine klaring van 50-80 </w:t>
      </w:r>
      <w:r w:rsidRPr="00412077">
        <w:rPr>
          <w:szCs w:val="22"/>
        </w:rPr>
        <w:t>m</w:t>
      </w:r>
      <w:r w:rsidR="00CD13D7" w:rsidRPr="00412077">
        <w:rPr>
          <w:szCs w:val="22"/>
        </w:rPr>
        <w:t>l</w:t>
      </w:r>
      <w:r w:rsidRPr="00412077">
        <w:rPr>
          <w:szCs w:val="22"/>
        </w:rPr>
        <w:t>/min) o</w:t>
      </w:r>
      <w:r w:rsidR="00627738" w:rsidRPr="00412077">
        <w:rPr>
          <w:szCs w:val="22"/>
        </w:rPr>
        <w:t>f</w:t>
      </w:r>
      <w:r w:rsidRPr="00412077">
        <w:rPr>
          <w:szCs w:val="22"/>
        </w:rPr>
        <w:t xml:space="preserve"> matige nierfunctiestoornisse</w:t>
      </w:r>
      <w:r w:rsidR="001067A0" w:rsidRPr="00412077">
        <w:rPr>
          <w:szCs w:val="22"/>
        </w:rPr>
        <w:t>n (creatinine klaring van 30-49 </w:t>
      </w:r>
      <w:r w:rsidRPr="00412077">
        <w:rPr>
          <w:szCs w:val="22"/>
        </w:rPr>
        <w:t>m</w:t>
      </w:r>
      <w:r w:rsidR="00CD13D7" w:rsidRPr="00412077">
        <w:rPr>
          <w:szCs w:val="22"/>
        </w:rPr>
        <w:t>l</w:t>
      </w:r>
      <w:r w:rsidRPr="00412077">
        <w:rPr>
          <w:szCs w:val="22"/>
        </w:rPr>
        <w:t xml:space="preserve">/min). De plasma klaring van </w:t>
      </w:r>
      <w:r w:rsidRPr="00412077">
        <w:t>As</w:t>
      </w:r>
      <w:r w:rsidRPr="00412077">
        <w:rPr>
          <w:vertAlign w:val="superscript"/>
        </w:rPr>
        <w:t>III</w:t>
      </w:r>
      <w:r w:rsidRPr="00412077">
        <w:rPr>
          <w:szCs w:val="22"/>
        </w:rPr>
        <w:t xml:space="preserve"> in patiënten met ernstige nierfunctiestoornissen </w:t>
      </w:r>
      <w:r w:rsidR="001067A0" w:rsidRPr="00412077">
        <w:rPr>
          <w:szCs w:val="22"/>
        </w:rPr>
        <w:t>(creatinine klaring onder de 30 </w:t>
      </w:r>
      <w:r w:rsidRPr="00412077">
        <w:rPr>
          <w:szCs w:val="22"/>
        </w:rPr>
        <w:t>m</w:t>
      </w:r>
      <w:r w:rsidR="00CD13D7" w:rsidRPr="00412077">
        <w:rPr>
          <w:szCs w:val="22"/>
        </w:rPr>
        <w:t>l</w:t>
      </w:r>
      <w:r w:rsidRPr="00412077">
        <w:rPr>
          <w:szCs w:val="22"/>
        </w:rPr>
        <w:t>/min) was 40% lager vergeleken met patiënten met een normale nierfunctie (zie rubriek</w:t>
      </w:r>
      <w:r w:rsidR="00CD13D7" w:rsidRPr="00412077">
        <w:rPr>
          <w:szCs w:val="22"/>
        </w:rPr>
        <w:t> </w:t>
      </w:r>
      <w:r w:rsidRPr="00412077">
        <w:rPr>
          <w:szCs w:val="22"/>
        </w:rPr>
        <w:t>4.4).</w:t>
      </w:r>
    </w:p>
    <w:p w14:paraId="416F6B1B" w14:textId="77777777" w:rsidR="00C750E6" w:rsidRPr="00412077" w:rsidRDefault="00C750E6" w:rsidP="00B37E56">
      <w:pPr>
        <w:rPr>
          <w:szCs w:val="22"/>
        </w:rPr>
      </w:pPr>
    </w:p>
    <w:p w14:paraId="6A6CBA75" w14:textId="77777777" w:rsidR="00C750E6" w:rsidRPr="00412077" w:rsidRDefault="00C750E6" w:rsidP="00B37E56">
      <w:pPr>
        <w:rPr>
          <w:szCs w:val="22"/>
        </w:rPr>
      </w:pPr>
      <w:r w:rsidRPr="00412077">
        <w:rPr>
          <w:szCs w:val="22"/>
        </w:rPr>
        <w:t xml:space="preserve">Systemische blootstelling aan </w:t>
      </w:r>
      <w:r w:rsidR="007E17C7" w:rsidRPr="00412077">
        <w:t>MMA</w:t>
      </w:r>
      <w:r w:rsidR="007E17C7" w:rsidRPr="00412077">
        <w:rPr>
          <w:vertAlign w:val="superscript"/>
        </w:rPr>
        <w:t>V</w:t>
      </w:r>
      <w:r w:rsidR="007E17C7" w:rsidRPr="00412077">
        <w:rPr>
          <w:szCs w:val="22"/>
        </w:rPr>
        <w:t xml:space="preserve"> en </w:t>
      </w:r>
      <w:r w:rsidR="007E17C7" w:rsidRPr="00412077">
        <w:t>DMA</w:t>
      </w:r>
      <w:r w:rsidR="007E17C7" w:rsidRPr="00412077">
        <w:rPr>
          <w:vertAlign w:val="superscript"/>
        </w:rPr>
        <w:t>V</w:t>
      </w:r>
      <w:r w:rsidRPr="00412077">
        <w:rPr>
          <w:szCs w:val="22"/>
        </w:rPr>
        <w:t xml:space="preserve"> </w:t>
      </w:r>
      <w:r w:rsidR="00D13CD7" w:rsidRPr="00412077">
        <w:rPr>
          <w:szCs w:val="22"/>
        </w:rPr>
        <w:t xml:space="preserve">schenen </w:t>
      </w:r>
      <w:r w:rsidR="007E17C7" w:rsidRPr="00412077">
        <w:rPr>
          <w:szCs w:val="22"/>
        </w:rPr>
        <w:t xml:space="preserve">langer </w:t>
      </w:r>
      <w:r w:rsidR="00D13CD7" w:rsidRPr="00412077">
        <w:rPr>
          <w:szCs w:val="22"/>
        </w:rPr>
        <w:t xml:space="preserve">te zijn </w:t>
      </w:r>
      <w:r w:rsidR="007E17C7" w:rsidRPr="00412077">
        <w:rPr>
          <w:szCs w:val="22"/>
        </w:rPr>
        <w:t xml:space="preserve">in patiënten met nierfunctiestoornissen; de klinische relevantie hiervan is onbekend maar </w:t>
      </w:r>
      <w:r w:rsidR="00D13CD7" w:rsidRPr="00412077">
        <w:rPr>
          <w:szCs w:val="22"/>
        </w:rPr>
        <w:t xml:space="preserve">er werd </w:t>
      </w:r>
      <w:r w:rsidR="007E17C7" w:rsidRPr="00412077">
        <w:rPr>
          <w:szCs w:val="22"/>
        </w:rPr>
        <w:t>geen toename in de toxiciteit waargenomen.</w:t>
      </w:r>
    </w:p>
    <w:p w14:paraId="6839F790" w14:textId="77777777" w:rsidR="007E17C7" w:rsidRPr="00412077" w:rsidRDefault="007E17C7" w:rsidP="00B37E56">
      <w:pPr>
        <w:rPr>
          <w:szCs w:val="22"/>
        </w:rPr>
      </w:pPr>
    </w:p>
    <w:p w14:paraId="12DB4015" w14:textId="77777777" w:rsidR="007E17C7" w:rsidRPr="00412077" w:rsidRDefault="007E17C7" w:rsidP="00B37E56">
      <w:pPr>
        <w:rPr>
          <w:b/>
        </w:rPr>
      </w:pPr>
      <w:r w:rsidRPr="00412077">
        <w:rPr>
          <w:u w:val="single"/>
        </w:rPr>
        <w:t>Leverfunctiestoornissen</w:t>
      </w:r>
    </w:p>
    <w:p w14:paraId="00362745" w14:textId="77777777" w:rsidR="00C750E6" w:rsidRPr="00412077" w:rsidRDefault="007E17C7" w:rsidP="00B37E56">
      <w:r w:rsidRPr="00412077">
        <w:t>De farmacokinetische gegevens van patiënten met hepatocellulaire carcinoma met milde tot matige leverfunctiestoornissen wijzen uit dat As</w:t>
      </w:r>
      <w:r w:rsidRPr="00412077">
        <w:rPr>
          <w:vertAlign w:val="superscript"/>
        </w:rPr>
        <w:t>III</w:t>
      </w:r>
      <w:r w:rsidRPr="00412077">
        <w:rPr>
          <w:szCs w:val="22"/>
        </w:rPr>
        <w:t xml:space="preserve"> of</w:t>
      </w:r>
      <w:r w:rsidR="004F6422" w:rsidRPr="00412077">
        <w:t xml:space="preserve"> As</w:t>
      </w:r>
      <w:r w:rsidR="004F6422" w:rsidRPr="00412077">
        <w:rPr>
          <w:vertAlign w:val="superscript"/>
        </w:rPr>
        <w:t>V</w:t>
      </w:r>
      <w:r w:rsidRPr="00412077">
        <w:rPr>
          <w:szCs w:val="22"/>
        </w:rPr>
        <w:t xml:space="preserve"> </w:t>
      </w:r>
      <w:r w:rsidR="004F6422" w:rsidRPr="00412077">
        <w:rPr>
          <w:szCs w:val="22"/>
        </w:rPr>
        <w:t xml:space="preserve">niet accumuleren </w:t>
      </w:r>
      <w:r w:rsidR="00F263B7" w:rsidRPr="00412077">
        <w:rPr>
          <w:szCs w:val="22"/>
        </w:rPr>
        <w:t xml:space="preserve">na </w:t>
      </w:r>
      <w:r w:rsidR="004F6422" w:rsidRPr="00412077">
        <w:rPr>
          <w:szCs w:val="22"/>
        </w:rPr>
        <w:t>2 keer</w:t>
      </w:r>
      <w:r w:rsidR="00D13CD7" w:rsidRPr="00412077">
        <w:rPr>
          <w:szCs w:val="22"/>
        </w:rPr>
        <w:t xml:space="preserve"> per</w:t>
      </w:r>
      <w:r w:rsidR="004F6422" w:rsidRPr="00412077">
        <w:rPr>
          <w:szCs w:val="22"/>
        </w:rPr>
        <w:t xml:space="preserve"> </w:t>
      </w:r>
      <w:r w:rsidR="00F263B7" w:rsidRPr="00412077">
        <w:rPr>
          <w:szCs w:val="22"/>
        </w:rPr>
        <w:t>we</w:t>
      </w:r>
      <w:r w:rsidR="00D13CD7" w:rsidRPr="00412077">
        <w:rPr>
          <w:szCs w:val="22"/>
        </w:rPr>
        <w:t>e</w:t>
      </w:r>
      <w:r w:rsidR="00F263B7" w:rsidRPr="00412077">
        <w:rPr>
          <w:szCs w:val="22"/>
        </w:rPr>
        <w:t>k</w:t>
      </w:r>
      <w:r w:rsidR="004F6422" w:rsidRPr="00412077">
        <w:rPr>
          <w:szCs w:val="22"/>
        </w:rPr>
        <w:t xml:space="preserve"> infusies</w:t>
      </w:r>
      <w:r w:rsidR="00F263B7" w:rsidRPr="00412077">
        <w:rPr>
          <w:szCs w:val="22"/>
        </w:rPr>
        <w:t xml:space="preserve">. Geen duidelijke trend waargenomen bij toename van systemische blootstelling aan </w:t>
      </w:r>
      <w:r w:rsidR="00F263B7" w:rsidRPr="00412077">
        <w:t>As</w:t>
      </w:r>
      <w:r w:rsidR="00F263B7" w:rsidRPr="00412077">
        <w:rPr>
          <w:vertAlign w:val="superscript"/>
        </w:rPr>
        <w:t>III</w:t>
      </w:r>
      <w:r w:rsidR="00F263B7" w:rsidRPr="00412077">
        <w:rPr>
          <w:szCs w:val="22"/>
        </w:rPr>
        <w:t xml:space="preserve">, </w:t>
      </w:r>
      <w:r w:rsidR="00F263B7" w:rsidRPr="00412077">
        <w:t>As</w:t>
      </w:r>
      <w:r w:rsidR="00F263B7" w:rsidRPr="00412077">
        <w:rPr>
          <w:vertAlign w:val="superscript"/>
        </w:rPr>
        <w:t>V</w:t>
      </w:r>
      <w:r w:rsidR="00F263B7" w:rsidRPr="00412077">
        <w:rPr>
          <w:szCs w:val="22"/>
        </w:rPr>
        <w:t xml:space="preserve">, </w:t>
      </w:r>
      <w:r w:rsidR="00F263B7" w:rsidRPr="00412077">
        <w:t>MMA</w:t>
      </w:r>
      <w:r w:rsidR="00F263B7" w:rsidRPr="00412077">
        <w:rPr>
          <w:vertAlign w:val="superscript"/>
        </w:rPr>
        <w:t xml:space="preserve">V </w:t>
      </w:r>
      <w:r w:rsidR="00F263B7" w:rsidRPr="00412077">
        <w:t>of DMA</w:t>
      </w:r>
      <w:r w:rsidR="00F263B7" w:rsidRPr="00412077">
        <w:rPr>
          <w:vertAlign w:val="superscript"/>
        </w:rPr>
        <w:t>V</w:t>
      </w:r>
      <w:r w:rsidR="00C750E6" w:rsidRPr="00412077">
        <w:t xml:space="preserve"> </w:t>
      </w:r>
      <w:r w:rsidR="00F263B7" w:rsidRPr="00412077">
        <w:t xml:space="preserve">bij een dalende leverfunctie </w:t>
      </w:r>
      <w:r w:rsidR="008130D4" w:rsidRPr="00412077">
        <w:t>zoals geëvalueerd middels de dosis genormaliseerde (per</w:t>
      </w:r>
      <w:r w:rsidR="001067A0" w:rsidRPr="00412077">
        <w:t> mg</w:t>
      </w:r>
      <w:r w:rsidR="008130D4" w:rsidRPr="00412077">
        <w:t xml:space="preserve"> dosis) AUC.</w:t>
      </w:r>
      <w:r w:rsidR="00F263B7" w:rsidRPr="00412077">
        <w:t xml:space="preserve"> </w:t>
      </w:r>
      <w:r w:rsidR="00C750E6" w:rsidRPr="00412077">
        <w:t xml:space="preserve"> </w:t>
      </w:r>
    </w:p>
    <w:p w14:paraId="388D3A0A" w14:textId="77777777" w:rsidR="00582C4F" w:rsidRPr="00412077" w:rsidRDefault="00582C4F" w:rsidP="00582C4F"/>
    <w:p w14:paraId="1CF85F6A" w14:textId="77777777" w:rsidR="00582C4F" w:rsidRPr="00412077" w:rsidRDefault="00582C4F" w:rsidP="000D5462">
      <w:pPr>
        <w:keepNext/>
        <w:rPr>
          <w:b/>
        </w:rPr>
      </w:pPr>
      <w:r w:rsidRPr="00412077">
        <w:rPr>
          <w:u w:val="single"/>
        </w:rPr>
        <w:t>Lineariteit/non-lineariteit</w:t>
      </w:r>
    </w:p>
    <w:p w14:paraId="7F7115D5" w14:textId="77777777" w:rsidR="00582C4F" w:rsidRPr="00412077" w:rsidRDefault="00582C4F" w:rsidP="00B37E56">
      <w:r w:rsidRPr="00412077">
        <w:t xml:space="preserve">In het gehele </w:t>
      </w:r>
      <w:r w:rsidR="0081092D" w:rsidRPr="00412077">
        <w:t xml:space="preserve">bereik </w:t>
      </w:r>
      <w:r w:rsidR="005658D8" w:rsidRPr="00412077">
        <w:t>van 7 tot 32</w:t>
      </w:r>
      <w:r w:rsidR="001067A0" w:rsidRPr="00412077">
        <w:t> mg</w:t>
      </w:r>
      <w:r w:rsidR="005658D8" w:rsidRPr="00412077">
        <w:t xml:space="preserve"> </w:t>
      </w:r>
      <w:r w:rsidR="0081092D" w:rsidRPr="00412077">
        <w:t>voor een enkelvoudige dosis</w:t>
      </w:r>
      <w:r w:rsidRPr="00412077">
        <w:t xml:space="preserve"> (toegediend als 0,15</w:t>
      </w:r>
      <w:r w:rsidR="001067A0" w:rsidRPr="00412077">
        <w:t> mg</w:t>
      </w:r>
      <w:r w:rsidRPr="00412077">
        <w:t>/kg), blijkt de systemische blootstelling (AUC) lineair te zijn. De daling na de maximale plasmaconcentratie van As</w:t>
      </w:r>
      <w:r w:rsidRPr="00412077">
        <w:rPr>
          <w:vertAlign w:val="superscript"/>
        </w:rPr>
        <w:t>III</w:t>
      </w:r>
      <w:r w:rsidRPr="00412077">
        <w:t xml:space="preserve"> verloopt bifasisch en wordt gekenmerkt door </w:t>
      </w:r>
      <w:r w:rsidR="005658D8" w:rsidRPr="00412077">
        <w:t>een initieel snelle distributie</w:t>
      </w:r>
      <w:r w:rsidRPr="00412077">
        <w:t xml:space="preserve">fase, gevolgd door een </w:t>
      </w:r>
      <w:r w:rsidR="00253E58" w:rsidRPr="00412077">
        <w:t>langzamere terminale eliminatie</w:t>
      </w:r>
      <w:r w:rsidRPr="00412077">
        <w:t>fase. Na toediening van 0,15</w:t>
      </w:r>
      <w:r w:rsidR="001067A0" w:rsidRPr="00412077">
        <w:t> mg</w:t>
      </w:r>
      <w:r w:rsidRPr="00412077">
        <w:t xml:space="preserve">/kg </w:t>
      </w:r>
      <w:r w:rsidR="00253E58" w:rsidRPr="00412077">
        <w:t>dagelijks</w:t>
      </w:r>
      <w:r w:rsidRPr="00412077">
        <w:t xml:space="preserve"> (n=6) of twee keer </w:t>
      </w:r>
      <w:r w:rsidR="00253E58" w:rsidRPr="00412077">
        <w:t>per week (n=3)</w:t>
      </w:r>
      <w:r w:rsidRPr="00412077">
        <w:t xml:space="preserve">, </w:t>
      </w:r>
      <w:r w:rsidR="004C6479" w:rsidRPr="00412077">
        <w:t>werd</w:t>
      </w:r>
      <w:r w:rsidRPr="00412077">
        <w:t xml:space="preserve"> </w:t>
      </w:r>
      <w:r w:rsidR="004C6479" w:rsidRPr="00412077">
        <w:t xml:space="preserve">een </w:t>
      </w:r>
      <w:r w:rsidRPr="00412077">
        <w:t xml:space="preserve">ongeveer </w:t>
      </w:r>
      <w:r w:rsidR="004C6479" w:rsidRPr="00412077">
        <w:t>twee keer zo grote</w:t>
      </w:r>
      <w:r w:rsidRPr="00412077">
        <w:t xml:space="preserve"> accumulatie van As</w:t>
      </w:r>
      <w:r w:rsidRPr="00412077">
        <w:rPr>
          <w:vertAlign w:val="superscript"/>
        </w:rPr>
        <w:t>III</w:t>
      </w:r>
      <w:r w:rsidRPr="00412077">
        <w:t xml:space="preserve"> </w:t>
      </w:r>
      <w:r w:rsidR="004C6479" w:rsidRPr="00412077">
        <w:t>gezien</w:t>
      </w:r>
      <w:r w:rsidR="00295EA2" w:rsidRPr="00412077">
        <w:t xml:space="preserve"> in </w:t>
      </w:r>
      <w:r w:rsidR="00D723D3" w:rsidRPr="00412077">
        <w:t>vergelijking met een enkele infusie</w:t>
      </w:r>
      <w:r w:rsidR="004C6479" w:rsidRPr="00412077">
        <w:t xml:space="preserve">. Deze accumulatie was </w:t>
      </w:r>
      <w:r w:rsidRPr="00412077">
        <w:t xml:space="preserve">een fractie groter dan verwacht op basis van de </w:t>
      </w:r>
      <w:r w:rsidR="004C6479" w:rsidRPr="00412077">
        <w:t xml:space="preserve">resultaten bij een </w:t>
      </w:r>
      <w:r w:rsidRPr="00412077">
        <w:t xml:space="preserve">enkelvoudige dosis. </w:t>
      </w:r>
    </w:p>
    <w:p w14:paraId="305F92A7" w14:textId="77777777" w:rsidR="00582C4F" w:rsidRPr="00412077" w:rsidRDefault="00582C4F" w:rsidP="00B37E56"/>
    <w:p w14:paraId="5D89D753" w14:textId="38D6AD32" w:rsidR="00B257C7" w:rsidRPr="00412077" w:rsidRDefault="00BE4E0F" w:rsidP="00BE4E0F">
      <w:pPr>
        <w:pStyle w:val="Heading2"/>
        <w:numPr>
          <w:ilvl w:val="0"/>
          <w:numId w:val="0"/>
        </w:numPr>
        <w:ind w:left="567" w:hanging="567"/>
        <w:rPr>
          <w:lang w:val="nl-NL"/>
        </w:rPr>
      </w:pPr>
      <w:r w:rsidRPr="00412077">
        <w:rPr>
          <w:lang w:val="nl-NL"/>
        </w:rPr>
        <w:t>5.3</w:t>
      </w:r>
      <w:r w:rsidRPr="00412077">
        <w:rPr>
          <w:lang w:val="nl-NL"/>
        </w:rPr>
        <w:tab/>
      </w:r>
      <w:r w:rsidR="00B257C7" w:rsidRPr="00412077">
        <w:rPr>
          <w:lang w:val="nl-NL"/>
        </w:rPr>
        <w:t>Gegevens uit het preklinisch veiligheidsonderzoek</w:t>
      </w:r>
      <w:r w:rsidR="00C404CF">
        <w:rPr>
          <w:lang w:val="nl-NL"/>
        </w:rPr>
        <w:fldChar w:fldCharType="begin"/>
      </w:r>
      <w:r w:rsidR="00C404CF">
        <w:rPr>
          <w:lang w:val="nl-NL"/>
        </w:rPr>
        <w:instrText xml:space="preserve"> DOCVARIABLE vault_nd_8451ea33-eb37-4d28-9b81-4a1a691311e1 \* MERGEFORMAT </w:instrText>
      </w:r>
      <w:r w:rsidR="00C404CF">
        <w:rPr>
          <w:lang w:val="nl-NL"/>
        </w:rPr>
        <w:fldChar w:fldCharType="separate"/>
      </w:r>
      <w:r w:rsidR="00C404CF">
        <w:rPr>
          <w:lang w:val="nl-NL"/>
        </w:rPr>
        <w:t xml:space="preserve"> </w:t>
      </w:r>
      <w:r w:rsidR="00C404CF">
        <w:rPr>
          <w:lang w:val="nl-NL"/>
        </w:rPr>
        <w:fldChar w:fldCharType="end"/>
      </w:r>
    </w:p>
    <w:p w14:paraId="0C167002" w14:textId="77777777" w:rsidR="00B257C7" w:rsidRPr="00412077" w:rsidRDefault="00B257C7" w:rsidP="00B37E56"/>
    <w:p w14:paraId="53D3C2EF" w14:textId="77777777" w:rsidR="00B257C7" w:rsidRPr="00412077" w:rsidRDefault="00B257C7" w:rsidP="00B37E56">
      <w:pPr>
        <w:rPr>
          <w:snapToGrid w:val="0"/>
        </w:rPr>
      </w:pPr>
      <w:r w:rsidRPr="00412077">
        <w:rPr>
          <w:snapToGrid w:val="0"/>
        </w:rPr>
        <w:t>Beperkt onderzoek naar reproductietoxiciteit van arseentrioxide bij proefdieren wijst op embryotoxiciteit en teratogeniteit (</w:t>
      </w:r>
      <w:r w:rsidRPr="00412077">
        <w:t>defecten van de neurale buis, anoftalmie en microftalmie) bij toediening van 1 tot 10 maal de aanbevolen klinische dosis (mg/m</w:t>
      </w:r>
      <w:r w:rsidRPr="00412077">
        <w:rPr>
          <w:vertAlign w:val="superscript"/>
        </w:rPr>
        <w:t>2</w:t>
      </w:r>
      <w:r w:rsidRPr="00412077">
        <w:t xml:space="preserve">). </w:t>
      </w:r>
      <w:r w:rsidRPr="00412077">
        <w:rPr>
          <w:snapToGrid w:val="0"/>
        </w:rPr>
        <w:t xml:space="preserve">Er </w:t>
      </w:r>
      <w:r w:rsidR="00654A52" w:rsidRPr="00412077">
        <w:rPr>
          <w:snapToGrid w:val="0"/>
        </w:rPr>
        <w:t xml:space="preserve">is </w:t>
      </w:r>
      <w:r w:rsidRPr="00412077">
        <w:rPr>
          <w:snapToGrid w:val="0"/>
        </w:rPr>
        <w:t xml:space="preserve">met TRISENOX geen onderzoek naar de </w:t>
      </w:r>
      <w:r w:rsidR="00654A52" w:rsidRPr="00412077">
        <w:rPr>
          <w:snapToGrid w:val="0"/>
        </w:rPr>
        <w:t>vruchtbaarheid</w:t>
      </w:r>
      <w:r w:rsidR="00C304B5" w:rsidRPr="00412077">
        <w:rPr>
          <w:snapToGrid w:val="0"/>
        </w:rPr>
        <w:t xml:space="preserve"> uitgevoerd</w:t>
      </w:r>
      <w:r w:rsidRPr="00412077">
        <w:rPr>
          <w:snapToGrid w:val="0"/>
        </w:rPr>
        <w:t xml:space="preserve">. Arseenverbindingen induceren chromosomale afwijkingen en morfologische transformatie van zoogdiercellen </w:t>
      </w:r>
      <w:r w:rsidRPr="00412077">
        <w:rPr>
          <w:i/>
          <w:snapToGrid w:val="0"/>
        </w:rPr>
        <w:t>in vitro</w:t>
      </w:r>
      <w:r w:rsidRPr="00412077">
        <w:rPr>
          <w:snapToGrid w:val="0"/>
        </w:rPr>
        <w:t xml:space="preserve"> en </w:t>
      </w:r>
      <w:r w:rsidRPr="00412077">
        <w:rPr>
          <w:i/>
          <w:snapToGrid w:val="0"/>
        </w:rPr>
        <w:t>in vivo</w:t>
      </w:r>
      <w:r w:rsidRPr="00412077">
        <w:rPr>
          <w:snapToGrid w:val="0"/>
        </w:rPr>
        <w:t xml:space="preserve">. Er </w:t>
      </w:r>
      <w:r w:rsidR="00654A52" w:rsidRPr="00412077">
        <w:rPr>
          <w:snapToGrid w:val="0"/>
        </w:rPr>
        <w:t>is</w:t>
      </w:r>
      <w:r w:rsidRPr="00412077">
        <w:rPr>
          <w:snapToGrid w:val="0"/>
        </w:rPr>
        <w:t xml:space="preserve"> geen forme</w:t>
      </w:r>
      <w:r w:rsidR="00654A52" w:rsidRPr="00412077">
        <w:rPr>
          <w:snapToGrid w:val="0"/>
        </w:rPr>
        <w:t>e</w:t>
      </w:r>
      <w:r w:rsidRPr="00412077">
        <w:rPr>
          <w:snapToGrid w:val="0"/>
        </w:rPr>
        <w:t xml:space="preserve">l onderzoek naar het carcinogeen potentieel van arseentrioxide </w:t>
      </w:r>
      <w:r w:rsidR="00F26432" w:rsidRPr="00412077">
        <w:rPr>
          <w:snapToGrid w:val="0"/>
        </w:rPr>
        <w:t>uitgevoerd</w:t>
      </w:r>
      <w:r w:rsidRPr="00412077">
        <w:rPr>
          <w:snapToGrid w:val="0"/>
        </w:rPr>
        <w:t xml:space="preserve">. Van arseentrioxide en andere anorganische arseenverbindingen is echter bekend dat het carcinogenen voor de mens zijn. </w:t>
      </w:r>
    </w:p>
    <w:p w14:paraId="7DEA2C3A" w14:textId="77777777" w:rsidR="00B257C7" w:rsidRPr="00412077" w:rsidRDefault="00B257C7" w:rsidP="00B37E56"/>
    <w:p w14:paraId="1BAFB25F" w14:textId="77777777" w:rsidR="00B257C7" w:rsidRPr="00412077" w:rsidRDefault="00B257C7" w:rsidP="00B37E56"/>
    <w:p w14:paraId="3E5A9F62" w14:textId="0AEECC8C" w:rsidR="00B257C7" w:rsidRPr="00C404CF" w:rsidRDefault="00654A52" w:rsidP="00654A52">
      <w:pPr>
        <w:pStyle w:val="Heading1"/>
        <w:tabs>
          <w:tab w:val="clear" w:pos="1209"/>
        </w:tabs>
        <w:ind w:left="567" w:hanging="567"/>
        <w:rPr>
          <w:lang w:val="nl-NL"/>
        </w:rPr>
      </w:pPr>
      <w:r w:rsidRPr="00C404CF">
        <w:rPr>
          <w:lang w:val="nl-NL"/>
        </w:rPr>
        <w:t>6.</w:t>
      </w:r>
      <w:r w:rsidRPr="00C404CF">
        <w:rPr>
          <w:lang w:val="nl-NL"/>
        </w:rPr>
        <w:tab/>
      </w:r>
      <w:r w:rsidR="00B257C7" w:rsidRPr="00C404CF">
        <w:rPr>
          <w:lang w:val="nl-NL"/>
        </w:rPr>
        <w:t>FARMACEUTISCHE GEGEVENS</w:t>
      </w:r>
      <w:r w:rsidR="00C404CF">
        <w:rPr>
          <w:lang w:val="nl-NL"/>
        </w:rPr>
        <w:fldChar w:fldCharType="begin"/>
      </w:r>
      <w:r w:rsidR="00C404CF">
        <w:rPr>
          <w:lang w:val="nl-NL"/>
        </w:rPr>
        <w:instrText xml:space="preserve"> DOCVARIABLE VAULT_ND_5a7d18a0-621e-4959-9af8-50f2a3ef0134 \* MERGEFORMAT </w:instrText>
      </w:r>
      <w:r w:rsidR="00C404CF">
        <w:rPr>
          <w:lang w:val="nl-NL"/>
        </w:rPr>
        <w:fldChar w:fldCharType="separate"/>
      </w:r>
      <w:r w:rsidR="00C404CF">
        <w:rPr>
          <w:lang w:val="nl-NL"/>
        </w:rPr>
        <w:t xml:space="preserve"> </w:t>
      </w:r>
      <w:r w:rsidR="00C404CF">
        <w:rPr>
          <w:lang w:val="nl-NL"/>
        </w:rPr>
        <w:fldChar w:fldCharType="end"/>
      </w:r>
    </w:p>
    <w:p w14:paraId="35A14746" w14:textId="77777777" w:rsidR="00B257C7" w:rsidRPr="00412077" w:rsidRDefault="00B257C7"/>
    <w:p w14:paraId="073805A6" w14:textId="240F6CBA" w:rsidR="00B257C7" w:rsidRPr="00412077" w:rsidRDefault="00654A52" w:rsidP="00654A52">
      <w:pPr>
        <w:pStyle w:val="Heading2"/>
        <w:numPr>
          <w:ilvl w:val="0"/>
          <w:numId w:val="0"/>
        </w:numPr>
        <w:ind w:left="567" w:hanging="567"/>
        <w:rPr>
          <w:lang w:val="nl-NL"/>
        </w:rPr>
      </w:pPr>
      <w:r w:rsidRPr="00412077">
        <w:rPr>
          <w:lang w:val="nl-NL"/>
        </w:rPr>
        <w:t>6.1</w:t>
      </w:r>
      <w:r w:rsidRPr="00412077">
        <w:rPr>
          <w:lang w:val="nl-NL"/>
        </w:rPr>
        <w:tab/>
      </w:r>
      <w:r w:rsidR="00B257C7" w:rsidRPr="00412077">
        <w:rPr>
          <w:lang w:val="nl-NL"/>
        </w:rPr>
        <w:t>Lijst van hulpstoffen</w:t>
      </w:r>
      <w:r w:rsidR="00C404CF">
        <w:rPr>
          <w:lang w:val="nl-NL"/>
        </w:rPr>
        <w:fldChar w:fldCharType="begin"/>
      </w:r>
      <w:r w:rsidR="00C404CF">
        <w:rPr>
          <w:lang w:val="nl-NL"/>
        </w:rPr>
        <w:instrText xml:space="preserve"> DOCVARIABLE vault_nd_3c581ad8-95b6-463f-819c-a9bb1267402f \* MERGEFORMAT </w:instrText>
      </w:r>
      <w:r w:rsidR="00C404CF">
        <w:rPr>
          <w:lang w:val="nl-NL"/>
        </w:rPr>
        <w:fldChar w:fldCharType="separate"/>
      </w:r>
      <w:r w:rsidR="00C404CF">
        <w:rPr>
          <w:lang w:val="nl-NL"/>
        </w:rPr>
        <w:t xml:space="preserve"> </w:t>
      </w:r>
      <w:r w:rsidR="00C404CF">
        <w:rPr>
          <w:lang w:val="nl-NL"/>
        </w:rPr>
        <w:fldChar w:fldCharType="end"/>
      </w:r>
    </w:p>
    <w:p w14:paraId="0B3D7425" w14:textId="77777777" w:rsidR="00B257C7" w:rsidRPr="00412077" w:rsidRDefault="00B257C7" w:rsidP="00B37E56"/>
    <w:p w14:paraId="4F9D63D1" w14:textId="77777777" w:rsidR="00B257C7" w:rsidRPr="00412077" w:rsidRDefault="00F83275" w:rsidP="00B37E56">
      <w:r w:rsidRPr="00412077">
        <w:t>N</w:t>
      </w:r>
      <w:r w:rsidR="00B257C7" w:rsidRPr="00412077">
        <w:t xml:space="preserve">atriumhydroxide </w:t>
      </w:r>
    </w:p>
    <w:p w14:paraId="640B217D" w14:textId="77777777" w:rsidR="00B257C7" w:rsidRPr="00412077" w:rsidRDefault="00F83275">
      <w:r w:rsidRPr="00412077">
        <w:t>Z</w:t>
      </w:r>
      <w:r w:rsidR="00B257C7" w:rsidRPr="00412077">
        <w:t xml:space="preserve">outzuur </w:t>
      </w:r>
      <w:r w:rsidR="0011637B" w:rsidRPr="00412077">
        <w:t>(</w:t>
      </w:r>
      <w:r w:rsidR="00B257C7" w:rsidRPr="00412077">
        <w:t>voor pH-stelling</w:t>
      </w:r>
      <w:r w:rsidR="0011637B" w:rsidRPr="00412077">
        <w:t>)</w:t>
      </w:r>
    </w:p>
    <w:p w14:paraId="1A10AD13" w14:textId="77777777" w:rsidR="00B257C7" w:rsidRPr="00412077" w:rsidRDefault="00F83275">
      <w:r w:rsidRPr="00412077">
        <w:t>W</w:t>
      </w:r>
      <w:r w:rsidR="00B257C7" w:rsidRPr="00412077">
        <w:t>ater voor injecties</w:t>
      </w:r>
    </w:p>
    <w:p w14:paraId="0CCC84A0" w14:textId="77777777" w:rsidR="00B257C7" w:rsidRPr="00412077" w:rsidRDefault="00B257C7"/>
    <w:p w14:paraId="1D08B5FC" w14:textId="3EC35DA8" w:rsidR="00B257C7" w:rsidRPr="00412077" w:rsidRDefault="00654A52" w:rsidP="00E512CA">
      <w:pPr>
        <w:pStyle w:val="Heading2"/>
        <w:numPr>
          <w:ilvl w:val="0"/>
          <w:numId w:val="0"/>
        </w:numPr>
        <w:ind w:left="567" w:hanging="567"/>
        <w:rPr>
          <w:lang w:val="nl-NL"/>
        </w:rPr>
      </w:pPr>
      <w:r w:rsidRPr="00412077">
        <w:rPr>
          <w:lang w:val="nl-NL"/>
        </w:rPr>
        <w:lastRenderedPageBreak/>
        <w:t>6.2</w:t>
      </w:r>
      <w:r w:rsidRPr="00412077">
        <w:rPr>
          <w:lang w:val="nl-NL"/>
        </w:rPr>
        <w:tab/>
      </w:r>
      <w:r w:rsidR="00B257C7" w:rsidRPr="00412077">
        <w:rPr>
          <w:lang w:val="nl-NL"/>
        </w:rPr>
        <w:t>Gevallen van onverenigbaarheid</w:t>
      </w:r>
      <w:r w:rsidR="00C404CF">
        <w:rPr>
          <w:lang w:val="nl-NL"/>
        </w:rPr>
        <w:fldChar w:fldCharType="begin"/>
      </w:r>
      <w:r w:rsidR="00C404CF">
        <w:rPr>
          <w:lang w:val="nl-NL"/>
        </w:rPr>
        <w:instrText xml:space="preserve"> DOCVARIABLE vault_nd_70e7f19f-aa72-47fc-b8a5-5018726e3c1a \* MERGEFORMAT </w:instrText>
      </w:r>
      <w:r w:rsidR="00C404CF">
        <w:rPr>
          <w:lang w:val="nl-NL"/>
        </w:rPr>
        <w:fldChar w:fldCharType="separate"/>
      </w:r>
      <w:r w:rsidR="00C404CF">
        <w:rPr>
          <w:lang w:val="nl-NL"/>
        </w:rPr>
        <w:t xml:space="preserve"> </w:t>
      </w:r>
      <w:r w:rsidR="00C404CF">
        <w:rPr>
          <w:lang w:val="nl-NL"/>
        </w:rPr>
        <w:fldChar w:fldCharType="end"/>
      </w:r>
    </w:p>
    <w:p w14:paraId="723A3F70" w14:textId="77777777" w:rsidR="00B257C7" w:rsidRPr="00412077" w:rsidRDefault="00B257C7" w:rsidP="00E512CA">
      <w:pPr>
        <w:keepNext/>
      </w:pPr>
    </w:p>
    <w:p w14:paraId="3FA0A30C" w14:textId="77777777" w:rsidR="00B257C7" w:rsidRPr="00412077" w:rsidRDefault="00CF18A7">
      <w:r w:rsidRPr="00412077">
        <w:t xml:space="preserve">Bij gebrek aan </w:t>
      </w:r>
      <w:r w:rsidR="00B257C7" w:rsidRPr="00412077">
        <w:t>onderzoek naar onverenigbaarheden, mag dit geneesmiddel niet</w:t>
      </w:r>
      <w:r w:rsidRPr="00412077">
        <w:t xml:space="preserve"> gemengd worden</w:t>
      </w:r>
      <w:r w:rsidR="00B257C7" w:rsidRPr="00412077">
        <w:t xml:space="preserve"> met andere geneesmiddelen</w:t>
      </w:r>
      <w:r w:rsidRPr="00412077">
        <w:t xml:space="preserve"> dan</w:t>
      </w:r>
      <w:r w:rsidR="00B257C7" w:rsidRPr="00412077">
        <w:t xml:space="preserve"> die </w:t>
      </w:r>
      <w:r w:rsidRPr="00412077">
        <w:t xml:space="preserve">welke </w:t>
      </w:r>
      <w:r w:rsidR="00B257C7" w:rsidRPr="00412077">
        <w:t>vermeld</w:t>
      </w:r>
      <w:r w:rsidRPr="00412077">
        <w:t xml:space="preserve"> zijn</w:t>
      </w:r>
      <w:r w:rsidR="00B257C7" w:rsidRPr="00412077">
        <w:t xml:space="preserve"> in rubriek</w:t>
      </w:r>
      <w:r w:rsidRPr="00412077">
        <w:t> </w:t>
      </w:r>
      <w:r w:rsidR="00B257C7" w:rsidRPr="00412077">
        <w:t xml:space="preserve">6.6. </w:t>
      </w:r>
    </w:p>
    <w:p w14:paraId="109BEAD7" w14:textId="77777777" w:rsidR="00B257C7" w:rsidRPr="00412077" w:rsidRDefault="00B257C7" w:rsidP="00B37E56"/>
    <w:p w14:paraId="488CE7A9" w14:textId="3D33DFFE" w:rsidR="00B257C7" w:rsidRPr="00412077" w:rsidRDefault="00654A52" w:rsidP="00654A52">
      <w:pPr>
        <w:pStyle w:val="Heading2"/>
        <w:numPr>
          <w:ilvl w:val="0"/>
          <w:numId w:val="0"/>
        </w:numPr>
        <w:ind w:left="567" w:hanging="567"/>
        <w:rPr>
          <w:lang w:val="nl-NL"/>
        </w:rPr>
      </w:pPr>
      <w:r w:rsidRPr="00412077">
        <w:rPr>
          <w:lang w:val="nl-NL"/>
        </w:rPr>
        <w:t>6.3</w:t>
      </w:r>
      <w:r w:rsidRPr="00412077">
        <w:rPr>
          <w:lang w:val="nl-NL"/>
        </w:rPr>
        <w:tab/>
      </w:r>
      <w:r w:rsidR="00B257C7" w:rsidRPr="00412077">
        <w:rPr>
          <w:lang w:val="nl-NL"/>
        </w:rPr>
        <w:t>Houdbaarheid</w:t>
      </w:r>
      <w:r w:rsidR="00C404CF">
        <w:rPr>
          <w:lang w:val="nl-NL"/>
        </w:rPr>
        <w:fldChar w:fldCharType="begin"/>
      </w:r>
      <w:r w:rsidR="00C404CF">
        <w:rPr>
          <w:lang w:val="nl-NL"/>
        </w:rPr>
        <w:instrText xml:space="preserve"> DOCVARIABLE vault_nd_547a1ab1-0181-4d0d-9d39-246f99ea4095 \* MERGEFORMAT </w:instrText>
      </w:r>
      <w:r w:rsidR="00C404CF">
        <w:rPr>
          <w:lang w:val="nl-NL"/>
        </w:rPr>
        <w:fldChar w:fldCharType="separate"/>
      </w:r>
      <w:r w:rsidR="00C404CF">
        <w:rPr>
          <w:lang w:val="nl-NL"/>
        </w:rPr>
        <w:t xml:space="preserve"> </w:t>
      </w:r>
      <w:r w:rsidR="00C404CF">
        <w:rPr>
          <w:lang w:val="nl-NL"/>
        </w:rPr>
        <w:fldChar w:fldCharType="end"/>
      </w:r>
    </w:p>
    <w:p w14:paraId="60A02904" w14:textId="77777777" w:rsidR="00B257C7" w:rsidRPr="00412077" w:rsidRDefault="00B257C7" w:rsidP="00B37E56"/>
    <w:p w14:paraId="7B526A7F" w14:textId="77777777" w:rsidR="009F2108" w:rsidRPr="00412077" w:rsidRDefault="009F2108" w:rsidP="009F2108">
      <w:pPr>
        <w:rPr>
          <w:u w:val="single"/>
        </w:rPr>
      </w:pPr>
      <w:r w:rsidRPr="00412077">
        <w:rPr>
          <w:u w:val="single"/>
        </w:rPr>
        <w:t>TRISENOX 1</w:t>
      </w:r>
      <w:r w:rsidR="001067A0" w:rsidRPr="00412077">
        <w:rPr>
          <w:u w:val="single"/>
        </w:rPr>
        <w:t> mg</w:t>
      </w:r>
      <w:r w:rsidRPr="00412077">
        <w:rPr>
          <w:u w:val="single"/>
        </w:rPr>
        <w:t>/ml concentraat voor oplossing voor infusie</w:t>
      </w:r>
    </w:p>
    <w:p w14:paraId="23CC877E" w14:textId="77777777" w:rsidR="00B257C7" w:rsidRPr="00412077" w:rsidRDefault="00750B23">
      <w:r w:rsidRPr="00412077">
        <w:t>4</w:t>
      </w:r>
      <w:r w:rsidR="00E537D4" w:rsidRPr="00412077">
        <w:t> </w:t>
      </w:r>
      <w:r w:rsidR="00B257C7" w:rsidRPr="00412077">
        <w:t>jaar</w:t>
      </w:r>
    </w:p>
    <w:p w14:paraId="7876C243" w14:textId="77777777" w:rsidR="00B257C7" w:rsidRPr="00412077" w:rsidRDefault="00B257C7"/>
    <w:p w14:paraId="7F078E34" w14:textId="77777777" w:rsidR="009F2108" w:rsidRPr="00412077" w:rsidRDefault="009F2108" w:rsidP="009F2108">
      <w:pPr>
        <w:rPr>
          <w:u w:val="single"/>
        </w:rPr>
      </w:pPr>
      <w:r w:rsidRPr="00412077">
        <w:rPr>
          <w:u w:val="single"/>
        </w:rPr>
        <w:t>TRISENOX 2</w:t>
      </w:r>
      <w:r w:rsidR="001067A0" w:rsidRPr="00412077">
        <w:rPr>
          <w:u w:val="single"/>
        </w:rPr>
        <w:t> mg</w:t>
      </w:r>
      <w:r w:rsidRPr="00412077">
        <w:rPr>
          <w:u w:val="single"/>
        </w:rPr>
        <w:t>/ml concentraat voor oplossing voor infusie</w:t>
      </w:r>
    </w:p>
    <w:p w14:paraId="5FE7697C" w14:textId="428BA12B" w:rsidR="009F2108" w:rsidRPr="00412077" w:rsidRDefault="00D67926" w:rsidP="00B37E56">
      <w:r>
        <w:t>4</w:t>
      </w:r>
      <w:r w:rsidR="009F2108" w:rsidRPr="00412077">
        <w:t> jaar</w:t>
      </w:r>
    </w:p>
    <w:p w14:paraId="4BC698FB" w14:textId="77777777" w:rsidR="009F2108" w:rsidRPr="00412077" w:rsidRDefault="009F2108" w:rsidP="00B37E56"/>
    <w:p w14:paraId="1CE7B458" w14:textId="77777777" w:rsidR="00B257C7" w:rsidRPr="00412077" w:rsidRDefault="00B257C7" w:rsidP="001067A0">
      <w:r w:rsidRPr="00412077">
        <w:t>Na verdunning in oplossingen voor intraveneus gebruik is TRISENOX chemisch en fysisch stabiel gedurende 24 uur bij 15</w:t>
      </w:r>
      <w:r w:rsidR="009F2108" w:rsidRPr="00412077">
        <w:noBreakHyphen/>
      </w:r>
      <w:r w:rsidRPr="00412077">
        <w:t xml:space="preserve">30°C, en gedurende </w:t>
      </w:r>
      <w:r w:rsidR="00670B4F" w:rsidRPr="00412077">
        <w:t>72</w:t>
      </w:r>
      <w:r w:rsidRPr="00412077">
        <w:t> uur bij bewaring in de koelkast (2</w:t>
      </w:r>
      <w:r w:rsidR="009F2108" w:rsidRPr="00412077">
        <w:noBreakHyphen/>
      </w:r>
      <w:r w:rsidRPr="00412077">
        <w:t>8°C). Uit microbiologisch oogpunt moet het product onmiddellijk worden gebruikt. Als het niet onmiddellijk wordt gebruikt, dan vallen de bewaartijden en bewaaromstandigheden voorafgaand aan gebruik onder de verantwoordelijkheid van de gebruiker. In normale gevallen is dat niet langer dan 24 uur bij 2</w:t>
      </w:r>
      <w:r w:rsidR="009F2108" w:rsidRPr="00412077">
        <w:noBreakHyphen/>
      </w:r>
      <w:r w:rsidRPr="00412077">
        <w:t>8</w:t>
      </w:r>
      <w:r w:rsidR="00E37C8F" w:rsidRPr="00412077">
        <w:t>°</w:t>
      </w:r>
      <w:r w:rsidRPr="00412077">
        <w:t>C, tenzij de verdunning heeft plaatsgevonden onder gecontroleerde en gevalideerde, aseptische omstandigheden.</w:t>
      </w:r>
    </w:p>
    <w:p w14:paraId="7FFE61AA" w14:textId="77777777" w:rsidR="00B257C7" w:rsidRPr="00412077" w:rsidRDefault="00B257C7" w:rsidP="00B37E56"/>
    <w:p w14:paraId="5CF5C4D2" w14:textId="0310890D" w:rsidR="00B257C7" w:rsidRPr="00412077" w:rsidRDefault="00654A52" w:rsidP="00654A52">
      <w:pPr>
        <w:pStyle w:val="Heading2"/>
        <w:numPr>
          <w:ilvl w:val="0"/>
          <w:numId w:val="0"/>
        </w:numPr>
        <w:ind w:left="567" w:hanging="567"/>
        <w:rPr>
          <w:lang w:val="nl-NL"/>
        </w:rPr>
      </w:pPr>
      <w:r w:rsidRPr="00412077">
        <w:rPr>
          <w:lang w:val="nl-NL"/>
        </w:rPr>
        <w:t>6.4</w:t>
      </w:r>
      <w:r w:rsidRPr="00412077">
        <w:rPr>
          <w:lang w:val="nl-NL"/>
        </w:rPr>
        <w:tab/>
      </w:r>
      <w:r w:rsidR="00B257C7" w:rsidRPr="00412077">
        <w:rPr>
          <w:lang w:val="nl-NL"/>
        </w:rPr>
        <w:t>Speciale voorzorgsmaatregelen bij bewaren</w:t>
      </w:r>
      <w:r w:rsidR="00C404CF">
        <w:rPr>
          <w:lang w:val="nl-NL"/>
        </w:rPr>
        <w:fldChar w:fldCharType="begin"/>
      </w:r>
      <w:r w:rsidR="00C404CF">
        <w:rPr>
          <w:lang w:val="nl-NL"/>
        </w:rPr>
        <w:instrText xml:space="preserve"> DOCVARIABLE vault_nd_05b21263-6360-4c79-b194-a672b1de8ef5 \* MERGEFORMAT </w:instrText>
      </w:r>
      <w:r w:rsidR="00C404CF">
        <w:rPr>
          <w:lang w:val="nl-NL"/>
        </w:rPr>
        <w:fldChar w:fldCharType="separate"/>
      </w:r>
      <w:r w:rsidR="00C404CF">
        <w:rPr>
          <w:lang w:val="nl-NL"/>
        </w:rPr>
        <w:t xml:space="preserve"> </w:t>
      </w:r>
      <w:r w:rsidR="00C404CF">
        <w:rPr>
          <w:lang w:val="nl-NL"/>
        </w:rPr>
        <w:fldChar w:fldCharType="end"/>
      </w:r>
    </w:p>
    <w:p w14:paraId="5B8C951D" w14:textId="77777777" w:rsidR="00B257C7" w:rsidRPr="00412077" w:rsidRDefault="00B257C7" w:rsidP="00B37E56"/>
    <w:p w14:paraId="3B4157CC" w14:textId="77777777" w:rsidR="00B257C7" w:rsidRPr="00412077" w:rsidRDefault="00E55CCF" w:rsidP="00B37E56">
      <w:pPr>
        <w:rPr>
          <w:szCs w:val="22"/>
        </w:rPr>
      </w:pPr>
      <w:r w:rsidRPr="00412077">
        <w:t xml:space="preserve">Voor dit geneesmiddel </w:t>
      </w:r>
      <w:r w:rsidRPr="00412077">
        <w:rPr>
          <w:szCs w:val="22"/>
        </w:rPr>
        <w:t>zijn er</w:t>
      </w:r>
      <w:r w:rsidRPr="00412077">
        <w:t xml:space="preserve"> geen speciale bewaar</w:t>
      </w:r>
      <w:r w:rsidRPr="00412077">
        <w:rPr>
          <w:szCs w:val="22"/>
        </w:rPr>
        <w:t>condities.</w:t>
      </w:r>
    </w:p>
    <w:p w14:paraId="54D1F3EA" w14:textId="77777777" w:rsidR="00E55CCF" w:rsidRPr="00412077" w:rsidRDefault="00E55CCF" w:rsidP="00B37E56">
      <w:pPr>
        <w:rPr>
          <w:szCs w:val="22"/>
        </w:rPr>
      </w:pPr>
    </w:p>
    <w:p w14:paraId="15874ACD" w14:textId="77777777" w:rsidR="00E55CCF" w:rsidRPr="00412077" w:rsidRDefault="00E55CCF" w:rsidP="00B37E56">
      <w:r w:rsidRPr="00412077">
        <w:rPr>
          <w:szCs w:val="22"/>
        </w:rPr>
        <w:t>Voor de bewaarcondities van het geneesmiddel na verdunning, zie rubriek 6.3.</w:t>
      </w:r>
    </w:p>
    <w:p w14:paraId="024D5871" w14:textId="77777777" w:rsidR="00E55CCF" w:rsidRPr="00412077" w:rsidRDefault="00E55CCF" w:rsidP="00B37E56"/>
    <w:p w14:paraId="6C46A2D7" w14:textId="1CC724B5" w:rsidR="00B257C7" w:rsidRPr="00412077" w:rsidRDefault="00654A52" w:rsidP="00654A52">
      <w:pPr>
        <w:pStyle w:val="Heading2"/>
        <w:numPr>
          <w:ilvl w:val="0"/>
          <w:numId w:val="0"/>
        </w:numPr>
        <w:ind w:left="567" w:hanging="567"/>
        <w:rPr>
          <w:lang w:val="nl-NL"/>
        </w:rPr>
      </w:pPr>
      <w:r w:rsidRPr="00412077">
        <w:rPr>
          <w:lang w:val="nl-NL"/>
        </w:rPr>
        <w:t>6.5</w:t>
      </w:r>
      <w:r w:rsidRPr="00412077">
        <w:rPr>
          <w:lang w:val="nl-NL"/>
        </w:rPr>
        <w:tab/>
      </w:r>
      <w:r w:rsidR="00B257C7" w:rsidRPr="00412077">
        <w:rPr>
          <w:lang w:val="nl-NL"/>
        </w:rPr>
        <w:t>Aard en inhoud van de verpakking</w:t>
      </w:r>
      <w:r w:rsidR="00C404CF">
        <w:rPr>
          <w:lang w:val="nl-NL"/>
        </w:rPr>
        <w:fldChar w:fldCharType="begin"/>
      </w:r>
      <w:r w:rsidR="00C404CF">
        <w:rPr>
          <w:lang w:val="nl-NL"/>
        </w:rPr>
        <w:instrText xml:space="preserve"> DOCVARIABLE vault_nd_b20befa4-aabd-4fac-bae6-e69a9b95d7d8 \* MERGEFORMAT </w:instrText>
      </w:r>
      <w:r w:rsidR="00C404CF">
        <w:rPr>
          <w:lang w:val="nl-NL"/>
        </w:rPr>
        <w:fldChar w:fldCharType="separate"/>
      </w:r>
      <w:r w:rsidR="00C404CF">
        <w:rPr>
          <w:lang w:val="nl-NL"/>
        </w:rPr>
        <w:t xml:space="preserve"> </w:t>
      </w:r>
      <w:r w:rsidR="00C404CF">
        <w:rPr>
          <w:lang w:val="nl-NL"/>
        </w:rPr>
        <w:fldChar w:fldCharType="end"/>
      </w:r>
    </w:p>
    <w:p w14:paraId="6CE2105C" w14:textId="77777777" w:rsidR="00B257C7" w:rsidRPr="00412077" w:rsidRDefault="00B257C7" w:rsidP="00B37E56"/>
    <w:p w14:paraId="379A8CBD" w14:textId="77777777" w:rsidR="00535CB2" w:rsidRPr="00412077" w:rsidRDefault="00535CB2" w:rsidP="00535CB2">
      <w:pPr>
        <w:rPr>
          <w:u w:val="single"/>
        </w:rPr>
      </w:pPr>
      <w:r w:rsidRPr="00412077">
        <w:rPr>
          <w:u w:val="single"/>
        </w:rPr>
        <w:t>TRISENOX 1</w:t>
      </w:r>
      <w:r w:rsidR="001067A0" w:rsidRPr="00412077">
        <w:rPr>
          <w:u w:val="single"/>
        </w:rPr>
        <w:t> mg</w:t>
      </w:r>
      <w:r w:rsidRPr="00412077">
        <w:rPr>
          <w:u w:val="single"/>
        </w:rPr>
        <w:t>/ml concentraat voor oplossing voor infusie</w:t>
      </w:r>
    </w:p>
    <w:p w14:paraId="44A67819" w14:textId="77777777" w:rsidR="0029652A" w:rsidRDefault="00B257C7">
      <w:r w:rsidRPr="00412077">
        <w:t>Een ampul bestaande uit type I borosilicaatglas</w:t>
      </w:r>
      <w:r w:rsidR="00720A22" w:rsidRPr="00412077">
        <w:t xml:space="preserve"> die 10 ml concentraat bevat</w:t>
      </w:r>
      <w:r w:rsidRPr="00412077">
        <w:t xml:space="preserve">. </w:t>
      </w:r>
    </w:p>
    <w:p w14:paraId="5496432A" w14:textId="77777777" w:rsidR="0029652A" w:rsidRDefault="0029652A"/>
    <w:p w14:paraId="3F15F71E" w14:textId="6EA1E9E1" w:rsidR="00B257C7" w:rsidRPr="00412077" w:rsidRDefault="00B257C7">
      <w:r w:rsidRPr="00412077">
        <w:t>Elke verpakking bevat 10 ampullen TRISENOX.</w:t>
      </w:r>
    </w:p>
    <w:p w14:paraId="48B6062D" w14:textId="77777777" w:rsidR="00B257C7" w:rsidRPr="00412077" w:rsidRDefault="00B257C7"/>
    <w:p w14:paraId="0A17C2BE" w14:textId="77777777" w:rsidR="00535CB2" w:rsidRPr="00412077" w:rsidRDefault="00535CB2" w:rsidP="00535CB2">
      <w:pPr>
        <w:rPr>
          <w:u w:val="single"/>
        </w:rPr>
      </w:pPr>
      <w:r w:rsidRPr="00412077">
        <w:rPr>
          <w:u w:val="single"/>
        </w:rPr>
        <w:t>TRISENOX 2</w:t>
      </w:r>
      <w:r w:rsidR="001067A0" w:rsidRPr="00412077">
        <w:rPr>
          <w:u w:val="single"/>
        </w:rPr>
        <w:t> mg</w:t>
      </w:r>
      <w:r w:rsidRPr="00412077">
        <w:rPr>
          <w:u w:val="single"/>
        </w:rPr>
        <w:t>/ml concentraat voor oplossing voor infusie</w:t>
      </w:r>
    </w:p>
    <w:p w14:paraId="6874A378" w14:textId="77777777" w:rsidR="0029652A" w:rsidRDefault="00535CB2" w:rsidP="00535CB2">
      <w:r w:rsidRPr="00412077">
        <w:t>6 ml concentraat in een heldere injectieflacon van type I borosilicaatglas</w:t>
      </w:r>
      <w:r w:rsidR="0029652A">
        <w:t>, omhuld met een plastic beschermhuls,</w:t>
      </w:r>
      <w:r w:rsidRPr="00412077">
        <w:t xml:space="preserve"> met een chloorbutyl rubberen stop</w:t>
      </w:r>
      <w:r w:rsidR="002E275A" w:rsidRPr="00412077">
        <w:t xml:space="preserve"> (gecoate FluroTec</w:t>
      </w:r>
      <w:r w:rsidR="002E275A" w:rsidRPr="00412077">
        <w:noBreakHyphen/>
        <w:t>plug) en een aluminium krimpdop met een plastic flip</w:t>
      </w:r>
      <w:r w:rsidR="002E275A" w:rsidRPr="00412077">
        <w:noBreakHyphen/>
        <w:t>off knop</w:t>
      </w:r>
      <w:r w:rsidRPr="00412077">
        <w:t xml:space="preserve">. </w:t>
      </w:r>
    </w:p>
    <w:p w14:paraId="774C7996" w14:textId="77777777" w:rsidR="0029652A" w:rsidRDefault="0029652A" w:rsidP="00535CB2"/>
    <w:p w14:paraId="4C96B70F" w14:textId="4014C168" w:rsidR="00535CB2" w:rsidRPr="00412077" w:rsidRDefault="00535CB2" w:rsidP="00535CB2">
      <w:r w:rsidRPr="00412077">
        <w:t>Elke verpakking bevat 10</w:t>
      </w:r>
      <w:r w:rsidR="002E275A" w:rsidRPr="00412077">
        <w:t> injectieflacons</w:t>
      </w:r>
      <w:r w:rsidRPr="00412077">
        <w:t>.</w:t>
      </w:r>
    </w:p>
    <w:p w14:paraId="4CF99197" w14:textId="77777777" w:rsidR="00535CB2" w:rsidRPr="00412077" w:rsidRDefault="00535CB2"/>
    <w:p w14:paraId="1D533136" w14:textId="5224231A" w:rsidR="00B257C7" w:rsidRPr="00412077" w:rsidRDefault="00654A52" w:rsidP="00EA2E61">
      <w:pPr>
        <w:pStyle w:val="Heading2"/>
        <w:keepLines/>
        <w:numPr>
          <w:ilvl w:val="0"/>
          <w:numId w:val="0"/>
        </w:numPr>
        <w:ind w:left="567" w:hanging="567"/>
        <w:rPr>
          <w:lang w:val="nl-NL"/>
        </w:rPr>
      </w:pPr>
      <w:r w:rsidRPr="00412077">
        <w:rPr>
          <w:lang w:val="nl-NL"/>
        </w:rPr>
        <w:t>6.6</w:t>
      </w:r>
      <w:r w:rsidRPr="00412077">
        <w:rPr>
          <w:lang w:val="nl-NL"/>
        </w:rPr>
        <w:tab/>
      </w:r>
      <w:r w:rsidR="00B257C7" w:rsidRPr="00412077">
        <w:rPr>
          <w:lang w:val="nl-NL"/>
        </w:rPr>
        <w:t>Speciale voorzorgsmaatregelen voor het verwijderen en andere instructies</w:t>
      </w:r>
      <w:r w:rsidR="00C404CF">
        <w:rPr>
          <w:lang w:val="nl-NL"/>
        </w:rPr>
        <w:fldChar w:fldCharType="begin"/>
      </w:r>
      <w:r w:rsidR="00C404CF">
        <w:rPr>
          <w:lang w:val="nl-NL"/>
        </w:rPr>
        <w:instrText xml:space="preserve"> DOCVARIABLE vault_nd_c9c43b31-0ce9-42f8-8241-44fab50ee328 \* MERGEFORMAT </w:instrText>
      </w:r>
      <w:r w:rsidR="00C404CF">
        <w:rPr>
          <w:lang w:val="nl-NL"/>
        </w:rPr>
        <w:fldChar w:fldCharType="separate"/>
      </w:r>
      <w:r w:rsidR="00C404CF">
        <w:rPr>
          <w:lang w:val="nl-NL"/>
        </w:rPr>
        <w:t xml:space="preserve"> </w:t>
      </w:r>
      <w:r w:rsidR="00C404CF">
        <w:rPr>
          <w:lang w:val="nl-NL"/>
        </w:rPr>
        <w:fldChar w:fldCharType="end"/>
      </w:r>
    </w:p>
    <w:p w14:paraId="1B93B8EA" w14:textId="77777777" w:rsidR="00B257C7" w:rsidRPr="00412077" w:rsidRDefault="00B257C7" w:rsidP="00EA2E61">
      <w:pPr>
        <w:keepNext/>
        <w:keepLines/>
      </w:pPr>
    </w:p>
    <w:p w14:paraId="0D29A9C0" w14:textId="77777777" w:rsidR="00B257C7" w:rsidRPr="00412077" w:rsidRDefault="00B257C7" w:rsidP="00EA2E61">
      <w:pPr>
        <w:keepNext/>
        <w:keepLines/>
        <w:rPr>
          <w:u w:val="single"/>
        </w:rPr>
      </w:pPr>
      <w:r w:rsidRPr="00412077">
        <w:rPr>
          <w:u w:val="single"/>
        </w:rPr>
        <w:t>Bereiding van TRISENOX</w:t>
      </w:r>
    </w:p>
    <w:p w14:paraId="1261DBD5" w14:textId="77777777" w:rsidR="00B257C7" w:rsidRPr="00412077" w:rsidRDefault="00811DA0" w:rsidP="00B37E56">
      <w:r w:rsidRPr="00412077">
        <w:t>Aseptische technieken moeten te allen tijde gehanteerd worden omdat TRISENOX geen conserveermiddelen bevat.</w:t>
      </w:r>
    </w:p>
    <w:p w14:paraId="4F3B2CE1" w14:textId="77777777" w:rsidR="00811DA0" w:rsidRPr="00412077" w:rsidRDefault="00811DA0" w:rsidP="00B37E56"/>
    <w:p w14:paraId="2C359DEA" w14:textId="77777777" w:rsidR="00B257C7" w:rsidRPr="00412077" w:rsidRDefault="00B257C7" w:rsidP="00B37E56">
      <w:r w:rsidRPr="00412077">
        <w:t xml:space="preserve">TRISENOX moet onmiddellijk na verwijdering uit de ampul </w:t>
      </w:r>
      <w:r w:rsidR="002E275A" w:rsidRPr="00412077">
        <w:t xml:space="preserve">of de injectieflacon </w:t>
      </w:r>
      <w:r w:rsidRPr="00412077">
        <w:t>worden verdund met 100 tot 250 ml van een 50</w:t>
      </w:r>
      <w:r w:rsidR="001067A0" w:rsidRPr="00412077">
        <w:t> mg</w:t>
      </w:r>
      <w:r w:rsidRPr="00412077">
        <w:t>/ml-glucoseoplossing voor injectie (d.w.z. 5%) of een 9</w:t>
      </w:r>
      <w:r w:rsidR="001067A0" w:rsidRPr="00412077">
        <w:t> mg</w:t>
      </w:r>
      <w:r w:rsidRPr="00412077">
        <w:t>/ml natriumchlorideoplossing voor injectie (d.w.z. 0,9%).</w:t>
      </w:r>
    </w:p>
    <w:p w14:paraId="1FF7DC3F" w14:textId="77777777" w:rsidR="00B257C7" w:rsidRPr="00412077" w:rsidRDefault="00B257C7" w:rsidP="00B37E56"/>
    <w:p w14:paraId="02C9263F" w14:textId="77777777" w:rsidR="00B257C7" w:rsidRPr="00412077" w:rsidRDefault="00B257C7" w:rsidP="00B37E56">
      <w:r w:rsidRPr="00412077">
        <w:t xml:space="preserve">TRISENOX mag niet met andere geneesmiddelen </w:t>
      </w:r>
      <w:r w:rsidR="006E7BF8" w:rsidRPr="00412077">
        <w:t xml:space="preserve">gemengd </w:t>
      </w:r>
      <w:r w:rsidRPr="00412077">
        <w:t xml:space="preserve">worden of gelijktijdig met andere geneesmiddelen via dezelfde </w:t>
      </w:r>
      <w:r w:rsidR="001B7A4D" w:rsidRPr="00412077">
        <w:t>intraveneuze lijn</w:t>
      </w:r>
      <w:r w:rsidRPr="00412077">
        <w:t xml:space="preserve"> worden toegediend. </w:t>
      </w:r>
    </w:p>
    <w:p w14:paraId="79CCEBB1" w14:textId="77777777" w:rsidR="00B257C7" w:rsidRPr="00412077" w:rsidRDefault="00B257C7" w:rsidP="00B37E56"/>
    <w:p w14:paraId="457AD6F8" w14:textId="77777777" w:rsidR="00B257C7" w:rsidRPr="00412077" w:rsidRDefault="00B257C7" w:rsidP="00B37E56">
      <w:r w:rsidRPr="00412077">
        <w:t>De verdunde oplossing moet helder en kleurloos zijn. Alle parenterale oplossingen moeten visueel worden gecontroleerd op vaste deeltjes en verkleuring alvorens ze toe te dienen. Gebruik het preparaat niet als er vreemde deeltjes in voorkomen.</w:t>
      </w:r>
    </w:p>
    <w:p w14:paraId="1495C7A1" w14:textId="77777777" w:rsidR="00B257C7" w:rsidRPr="00412077" w:rsidRDefault="00B257C7"/>
    <w:p w14:paraId="511835AB" w14:textId="77777777" w:rsidR="00B257C7" w:rsidRPr="00412077" w:rsidRDefault="008F6AD7" w:rsidP="00E512CA">
      <w:pPr>
        <w:keepNext/>
        <w:rPr>
          <w:u w:val="single"/>
        </w:rPr>
      </w:pPr>
      <w:r w:rsidRPr="00412077">
        <w:rPr>
          <w:u w:val="single"/>
        </w:rPr>
        <w:t>Juiste methode van verwijdering</w:t>
      </w:r>
    </w:p>
    <w:p w14:paraId="28CFB438" w14:textId="77777777" w:rsidR="00B257C7" w:rsidRPr="00412077" w:rsidRDefault="00B257C7" w:rsidP="00E512CA">
      <w:pPr>
        <w:keepNext/>
      </w:pPr>
    </w:p>
    <w:p w14:paraId="43418CAE" w14:textId="77777777" w:rsidR="002E275A" w:rsidRPr="00412077" w:rsidRDefault="00103436" w:rsidP="00B37E56">
      <w:r w:rsidRPr="00412077">
        <w:t xml:space="preserve">TRISENOX </w:t>
      </w:r>
      <w:r w:rsidR="002E275A" w:rsidRPr="00412077">
        <w:t xml:space="preserve">is uitsluitend voor eenmalig gebruik en ongebruikte porties in de ampullen </w:t>
      </w:r>
      <w:r w:rsidR="00BF7EAD" w:rsidRPr="00412077">
        <w:t xml:space="preserve">of in de injectieflacons </w:t>
      </w:r>
      <w:r w:rsidR="002E275A" w:rsidRPr="00412077">
        <w:t xml:space="preserve">moeten op de juiste wijze worden </w:t>
      </w:r>
      <w:r w:rsidR="00157B09" w:rsidRPr="00412077">
        <w:t>verwijderd</w:t>
      </w:r>
      <w:r w:rsidR="002E275A" w:rsidRPr="00412077">
        <w:t>. De ongebruikte porties mogen niet worden bewaard voor latere toediening.</w:t>
      </w:r>
    </w:p>
    <w:p w14:paraId="44BEBBDD" w14:textId="77777777" w:rsidR="002E275A" w:rsidRPr="00412077" w:rsidRDefault="002E275A" w:rsidP="00B37E56"/>
    <w:p w14:paraId="6439E027" w14:textId="77777777" w:rsidR="00B257C7" w:rsidRPr="00412077" w:rsidRDefault="00F83275" w:rsidP="00B37E56">
      <w:r w:rsidRPr="00412077">
        <w:rPr>
          <w:szCs w:val="22"/>
        </w:rPr>
        <w:t>Al het ongebruikte geneesmiddel</w:t>
      </w:r>
      <w:r w:rsidR="00B257C7" w:rsidRPr="00412077">
        <w:t>, enig voorwerp dat in aanraking komt met het product</w:t>
      </w:r>
      <w:r w:rsidRPr="00412077">
        <w:t>, of</w:t>
      </w:r>
      <w:r w:rsidR="00B257C7" w:rsidRPr="00412077">
        <w:t xml:space="preserve"> afvalmateriaal </w:t>
      </w:r>
      <w:r w:rsidRPr="00412077">
        <w:t>dient te worden vernietigd</w:t>
      </w:r>
      <w:r w:rsidR="00B257C7" w:rsidRPr="00412077">
        <w:t xml:space="preserve"> overeenkomstig </w:t>
      </w:r>
      <w:r w:rsidRPr="00412077">
        <w:t>lokale</w:t>
      </w:r>
      <w:r w:rsidR="00B257C7" w:rsidRPr="00412077">
        <w:t xml:space="preserve"> voorschriften.</w:t>
      </w:r>
    </w:p>
    <w:p w14:paraId="1B593454" w14:textId="77777777" w:rsidR="00B257C7" w:rsidRPr="00412077" w:rsidRDefault="00B257C7"/>
    <w:p w14:paraId="48392D2B" w14:textId="77777777" w:rsidR="00B257C7" w:rsidRPr="00412077" w:rsidRDefault="00B257C7"/>
    <w:p w14:paraId="54869C5E" w14:textId="4390455B" w:rsidR="00B257C7" w:rsidRPr="00C404CF" w:rsidRDefault="004C2354" w:rsidP="004C2354">
      <w:pPr>
        <w:pStyle w:val="Heading1"/>
        <w:tabs>
          <w:tab w:val="clear" w:pos="1209"/>
        </w:tabs>
        <w:ind w:left="567" w:hanging="567"/>
        <w:rPr>
          <w:lang w:val="nl-NL"/>
        </w:rPr>
      </w:pPr>
      <w:r w:rsidRPr="00C404CF">
        <w:rPr>
          <w:lang w:val="nl-NL"/>
        </w:rPr>
        <w:t>7.</w:t>
      </w:r>
      <w:r w:rsidRPr="00C404CF">
        <w:rPr>
          <w:lang w:val="nl-NL"/>
        </w:rPr>
        <w:tab/>
      </w:r>
      <w:r w:rsidR="00B257C7" w:rsidRPr="00C404CF">
        <w:rPr>
          <w:lang w:val="nl-NL"/>
        </w:rPr>
        <w:t>houder van de vergunning voor het in de handel brengen</w:t>
      </w:r>
      <w:r w:rsidR="00C404CF">
        <w:rPr>
          <w:lang w:val="nl-NL"/>
        </w:rPr>
        <w:fldChar w:fldCharType="begin"/>
      </w:r>
      <w:r w:rsidR="00C404CF">
        <w:rPr>
          <w:lang w:val="nl-NL"/>
        </w:rPr>
        <w:instrText xml:space="preserve"> DOCVARIABLE VAULT_ND_32b739ac-7f41-43ad-b3f8-162255e353d8 \* MERGEFORMAT </w:instrText>
      </w:r>
      <w:r w:rsidR="00C404CF">
        <w:rPr>
          <w:lang w:val="nl-NL"/>
        </w:rPr>
        <w:fldChar w:fldCharType="separate"/>
      </w:r>
      <w:r w:rsidR="00C404CF">
        <w:rPr>
          <w:lang w:val="nl-NL"/>
        </w:rPr>
        <w:t xml:space="preserve"> </w:t>
      </w:r>
      <w:r w:rsidR="00C404CF">
        <w:rPr>
          <w:lang w:val="nl-NL"/>
        </w:rPr>
        <w:fldChar w:fldCharType="end"/>
      </w:r>
    </w:p>
    <w:p w14:paraId="4B29A282" w14:textId="77777777" w:rsidR="00B257C7" w:rsidRPr="00412077" w:rsidRDefault="00B257C7" w:rsidP="00B37E56"/>
    <w:p w14:paraId="174C1F55" w14:textId="77777777" w:rsidR="00D410A8" w:rsidRPr="00412077" w:rsidRDefault="00D410A8" w:rsidP="00D410A8">
      <w:pPr>
        <w:tabs>
          <w:tab w:val="left" w:pos="720"/>
        </w:tabs>
      </w:pPr>
      <w:r w:rsidRPr="00412077">
        <w:t>Teva B.V.</w:t>
      </w:r>
    </w:p>
    <w:p w14:paraId="5E5ACC01" w14:textId="77777777" w:rsidR="00D410A8" w:rsidRPr="00412077" w:rsidRDefault="00D410A8" w:rsidP="00D410A8">
      <w:pPr>
        <w:tabs>
          <w:tab w:val="left" w:pos="720"/>
        </w:tabs>
      </w:pPr>
      <w:r w:rsidRPr="00412077">
        <w:t>Swensweg 5</w:t>
      </w:r>
    </w:p>
    <w:p w14:paraId="5C51312E" w14:textId="77777777" w:rsidR="00D410A8" w:rsidRPr="00412077" w:rsidRDefault="00D410A8" w:rsidP="00D410A8">
      <w:pPr>
        <w:tabs>
          <w:tab w:val="left" w:pos="720"/>
        </w:tabs>
      </w:pPr>
      <w:r w:rsidRPr="00412077">
        <w:t>2031 GA Haarlem</w:t>
      </w:r>
    </w:p>
    <w:p w14:paraId="31D8A45A" w14:textId="77777777" w:rsidR="005D7A61" w:rsidRPr="00412077" w:rsidRDefault="005D7A61" w:rsidP="005D7A61">
      <w:r w:rsidRPr="00412077">
        <w:t xml:space="preserve">Nederland </w:t>
      </w:r>
    </w:p>
    <w:p w14:paraId="5F25E716" w14:textId="77777777" w:rsidR="00B257C7" w:rsidRPr="00412077" w:rsidRDefault="00B257C7" w:rsidP="00B37E56"/>
    <w:p w14:paraId="4C1F2164" w14:textId="77777777" w:rsidR="00B257C7" w:rsidRPr="00412077" w:rsidRDefault="00B257C7" w:rsidP="00B37E56"/>
    <w:p w14:paraId="6150D078" w14:textId="78398E0D" w:rsidR="00B257C7" w:rsidRPr="00C404CF" w:rsidRDefault="004C2354" w:rsidP="004C2354">
      <w:pPr>
        <w:pStyle w:val="Heading1"/>
        <w:tabs>
          <w:tab w:val="clear" w:pos="1209"/>
        </w:tabs>
        <w:ind w:left="567" w:hanging="567"/>
        <w:rPr>
          <w:lang w:val="nl-NL"/>
        </w:rPr>
      </w:pPr>
      <w:r w:rsidRPr="00C404CF">
        <w:rPr>
          <w:lang w:val="nl-NL"/>
        </w:rPr>
        <w:t>8.</w:t>
      </w:r>
      <w:r w:rsidRPr="00C404CF">
        <w:rPr>
          <w:lang w:val="nl-NL"/>
        </w:rPr>
        <w:tab/>
      </w:r>
      <w:r w:rsidR="00B257C7" w:rsidRPr="00C404CF">
        <w:rPr>
          <w:lang w:val="nl-NL"/>
        </w:rPr>
        <w:t>NUMMER(S) van de vergunning voor het in de handel brengen</w:t>
      </w:r>
      <w:r w:rsidR="00C404CF">
        <w:rPr>
          <w:lang w:val="nl-NL"/>
        </w:rPr>
        <w:fldChar w:fldCharType="begin"/>
      </w:r>
      <w:r w:rsidR="00C404CF">
        <w:rPr>
          <w:lang w:val="nl-NL"/>
        </w:rPr>
        <w:instrText xml:space="preserve"> DOCVARIABLE VAULT_ND_19942813-177f-4b8c-9cba-72b3fc1e14bb \* MERGEFORMAT </w:instrText>
      </w:r>
      <w:r w:rsidR="00C404CF">
        <w:rPr>
          <w:lang w:val="nl-NL"/>
        </w:rPr>
        <w:fldChar w:fldCharType="separate"/>
      </w:r>
      <w:r w:rsidR="00C404CF">
        <w:rPr>
          <w:lang w:val="nl-NL"/>
        </w:rPr>
        <w:t xml:space="preserve"> </w:t>
      </w:r>
      <w:r w:rsidR="00C404CF">
        <w:rPr>
          <w:lang w:val="nl-NL"/>
        </w:rPr>
        <w:fldChar w:fldCharType="end"/>
      </w:r>
    </w:p>
    <w:p w14:paraId="745A6EF2" w14:textId="77777777" w:rsidR="00B257C7" w:rsidRPr="00412077" w:rsidRDefault="00B257C7">
      <w:pPr>
        <w:rPr>
          <w:bCs/>
        </w:rPr>
      </w:pPr>
    </w:p>
    <w:p w14:paraId="4C5F3492" w14:textId="77777777" w:rsidR="005B5E9D" w:rsidRPr="00412077" w:rsidRDefault="005B5E9D" w:rsidP="005B5E9D">
      <w:pPr>
        <w:rPr>
          <w:u w:val="single"/>
        </w:rPr>
      </w:pPr>
      <w:r w:rsidRPr="00412077">
        <w:rPr>
          <w:u w:val="single"/>
        </w:rPr>
        <w:t>TRISENOX 1</w:t>
      </w:r>
      <w:r w:rsidR="001067A0" w:rsidRPr="00412077">
        <w:rPr>
          <w:u w:val="single"/>
        </w:rPr>
        <w:t> mg</w:t>
      </w:r>
      <w:r w:rsidRPr="00412077">
        <w:rPr>
          <w:u w:val="single"/>
        </w:rPr>
        <w:t>/ml concentraat voor oplossing voor infusie</w:t>
      </w:r>
    </w:p>
    <w:p w14:paraId="7B70AC36" w14:textId="77777777" w:rsidR="00B257C7" w:rsidRPr="00412077" w:rsidRDefault="00B257C7">
      <w:r w:rsidRPr="00412077">
        <w:rPr>
          <w:bCs/>
        </w:rPr>
        <w:t>EU/1/02/204/001</w:t>
      </w:r>
    </w:p>
    <w:p w14:paraId="2C8B9864" w14:textId="77777777" w:rsidR="00B257C7" w:rsidRPr="00412077" w:rsidRDefault="00B257C7"/>
    <w:p w14:paraId="02620913" w14:textId="77777777" w:rsidR="005B5E9D" w:rsidRPr="00412077" w:rsidRDefault="005B5E9D" w:rsidP="005B5E9D">
      <w:pPr>
        <w:rPr>
          <w:u w:val="single"/>
        </w:rPr>
      </w:pPr>
      <w:r w:rsidRPr="00412077">
        <w:rPr>
          <w:u w:val="single"/>
        </w:rPr>
        <w:t>TRISENOX 2</w:t>
      </w:r>
      <w:r w:rsidR="001067A0" w:rsidRPr="00412077">
        <w:rPr>
          <w:u w:val="single"/>
        </w:rPr>
        <w:t> mg</w:t>
      </w:r>
      <w:r w:rsidRPr="00412077">
        <w:rPr>
          <w:u w:val="single"/>
        </w:rPr>
        <w:t>/ml concentraat voor oplossing voor infusie</w:t>
      </w:r>
    </w:p>
    <w:p w14:paraId="0602E217" w14:textId="77777777" w:rsidR="005B5E9D" w:rsidRPr="00412077" w:rsidRDefault="005B5E9D">
      <w:r w:rsidRPr="00412077">
        <w:t>EU/1/02/204/002</w:t>
      </w:r>
    </w:p>
    <w:p w14:paraId="37A84B13" w14:textId="77777777" w:rsidR="005B5E9D" w:rsidRPr="00412077" w:rsidRDefault="005B5E9D"/>
    <w:p w14:paraId="4E54E3A5" w14:textId="77777777" w:rsidR="00B257C7" w:rsidRPr="00412077" w:rsidRDefault="00B257C7"/>
    <w:p w14:paraId="29AE1400" w14:textId="50D67DAB" w:rsidR="00B257C7" w:rsidRPr="00C404CF" w:rsidRDefault="004C2354" w:rsidP="004C2354">
      <w:pPr>
        <w:pStyle w:val="Heading1"/>
        <w:tabs>
          <w:tab w:val="clear" w:pos="1209"/>
        </w:tabs>
        <w:ind w:left="567" w:hanging="567"/>
        <w:rPr>
          <w:lang w:val="nl-NL"/>
        </w:rPr>
      </w:pPr>
      <w:r w:rsidRPr="00C404CF">
        <w:rPr>
          <w:lang w:val="nl-NL"/>
        </w:rPr>
        <w:t>9.</w:t>
      </w:r>
      <w:r w:rsidRPr="00C404CF">
        <w:rPr>
          <w:lang w:val="nl-NL"/>
        </w:rPr>
        <w:tab/>
      </w:r>
      <w:r w:rsidR="00B257C7" w:rsidRPr="00C404CF">
        <w:rPr>
          <w:lang w:val="nl-NL"/>
        </w:rPr>
        <w:t xml:space="preserve">DATUM </w:t>
      </w:r>
      <w:r w:rsidR="007042FA" w:rsidRPr="00C404CF">
        <w:rPr>
          <w:lang w:val="nl-NL"/>
        </w:rPr>
        <w:t xml:space="preserve">VAN </w:t>
      </w:r>
      <w:r w:rsidR="00B257C7" w:rsidRPr="00C404CF">
        <w:rPr>
          <w:lang w:val="nl-NL"/>
        </w:rPr>
        <w:t xml:space="preserve">EERSTE </w:t>
      </w:r>
      <w:r w:rsidR="007042FA" w:rsidRPr="00C404CF">
        <w:rPr>
          <w:lang w:val="nl-NL"/>
        </w:rPr>
        <w:t xml:space="preserve">VERLENING VAN DE </w:t>
      </w:r>
      <w:r w:rsidR="00F83275" w:rsidRPr="00C404CF">
        <w:rPr>
          <w:lang w:val="nl-NL"/>
        </w:rPr>
        <w:t>VERGUNNING</w:t>
      </w:r>
      <w:r w:rsidR="00B257C7" w:rsidRPr="00C404CF">
        <w:rPr>
          <w:lang w:val="nl-NL"/>
        </w:rPr>
        <w:t>/</w:t>
      </w:r>
      <w:r w:rsidR="00CF18A7" w:rsidRPr="00C404CF">
        <w:rPr>
          <w:lang w:val="nl-NL"/>
        </w:rPr>
        <w:t>VERLENGING</w:t>
      </w:r>
      <w:r w:rsidR="00B257C7" w:rsidRPr="00C404CF">
        <w:rPr>
          <w:lang w:val="nl-NL"/>
        </w:rPr>
        <w:t xml:space="preserve"> VAN DE VERGUNNING</w:t>
      </w:r>
      <w:r w:rsidR="00C404CF">
        <w:rPr>
          <w:lang w:val="nl-NL"/>
        </w:rPr>
        <w:fldChar w:fldCharType="begin"/>
      </w:r>
      <w:r w:rsidR="00C404CF">
        <w:rPr>
          <w:lang w:val="nl-NL"/>
        </w:rPr>
        <w:instrText xml:space="preserve"> DOCVARIABLE VAULT_ND_923aff56-f82d-48ed-8756-83c0ecaf6bf4 \* MERGEFORMAT </w:instrText>
      </w:r>
      <w:r w:rsidR="00C404CF">
        <w:rPr>
          <w:lang w:val="nl-NL"/>
        </w:rPr>
        <w:fldChar w:fldCharType="separate"/>
      </w:r>
      <w:r w:rsidR="00C404CF">
        <w:rPr>
          <w:lang w:val="nl-NL"/>
        </w:rPr>
        <w:t xml:space="preserve"> </w:t>
      </w:r>
      <w:r w:rsidR="00C404CF">
        <w:rPr>
          <w:lang w:val="nl-NL"/>
        </w:rPr>
        <w:fldChar w:fldCharType="end"/>
      </w:r>
    </w:p>
    <w:p w14:paraId="1641FC6D" w14:textId="77777777" w:rsidR="00B257C7" w:rsidRPr="00412077" w:rsidRDefault="00B257C7" w:rsidP="00B37E56"/>
    <w:p w14:paraId="7C7D8C74" w14:textId="77777777" w:rsidR="00B257C7" w:rsidRPr="00412077" w:rsidRDefault="00B257C7" w:rsidP="00B37E56">
      <w:r w:rsidRPr="00412077">
        <w:t>Datum van eerste verlening van de vergunning: 05 maart 2002</w:t>
      </w:r>
    </w:p>
    <w:p w14:paraId="77823A72" w14:textId="77777777" w:rsidR="00B257C7" w:rsidRPr="00412077" w:rsidRDefault="00B257C7" w:rsidP="008B72A2">
      <w:pPr>
        <w:rPr>
          <w:szCs w:val="22"/>
        </w:rPr>
      </w:pPr>
      <w:r w:rsidRPr="00412077">
        <w:rPr>
          <w:szCs w:val="22"/>
        </w:rPr>
        <w:t xml:space="preserve">Datum van laatste </w:t>
      </w:r>
      <w:r w:rsidR="006D4F89" w:rsidRPr="00412077">
        <w:rPr>
          <w:szCs w:val="22"/>
        </w:rPr>
        <w:t>verlenging</w:t>
      </w:r>
      <w:r w:rsidRPr="00412077">
        <w:rPr>
          <w:szCs w:val="22"/>
        </w:rPr>
        <w:t xml:space="preserve">: </w:t>
      </w:r>
      <w:r w:rsidRPr="00412077">
        <w:t>05 maart 2007</w:t>
      </w:r>
    </w:p>
    <w:p w14:paraId="5A090E70" w14:textId="77777777" w:rsidR="00B257C7" w:rsidRPr="00412077" w:rsidRDefault="00B257C7" w:rsidP="00B37E56"/>
    <w:p w14:paraId="287BD59A" w14:textId="77777777" w:rsidR="00B257C7" w:rsidRPr="00412077" w:rsidRDefault="00B257C7" w:rsidP="00B37E56"/>
    <w:p w14:paraId="31BE328A" w14:textId="39D235DF" w:rsidR="00B257C7" w:rsidRPr="00C404CF" w:rsidRDefault="004C2354" w:rsidP="004C2354">
      <w:pPr>
        <w:pStyle w:val="Heading1"/>
        <w:tabs>
          <w:tab w:val="clear" w:pos="1209"/>
        </w:tabs>
        <w:ind w:left="567" w:hanging="567"/>
        <w:rPr>
          <w:lang w:val="nl-NL"/>
        </w:rPr>
      </w:pPr>
      <w:r w:rsidRPr="00C404CF">
        <w:rPr>
          <w:lang w:val="nl-NL"/>
        </w:rPr>
        <w:t>10.</w:t>
      </w:r>
      <w:r w:rsidRPr="00C404CF">
        <w:rPr>
          <w:lang w:val="nl-NL"/>
        </w:rPr>
        <w:tab/>
      </w:r>
      <w:r w:rsidR="00B257C7" w:rsidRPr="00C404CF">
        <w:rPr>
          <w:lang w:val="nl-NL"/>
        </w:rPr>
        <w:t>DATUM VAN HERZIENING VAN DE TEKST</w:t>
      </w:r>
      <w:r w:rsidR="00C404CF">
        <w:rPr>
          <w:lang w:val="nl-NL"/>
        </w:rPr>
        <w:fldChar w:fldCharType="begin"/>
      </w:r>
      <w:r w:rsidR="00C404CF">
        <w:rPr>
          <w:lang w:val="nl-NL"/>
        </w:rPr>
        <w:instrText xml:space="preserve"> DOCVARIABLE VAULT_ND_8bdf39df-4b1b-454c-bb03-54a9cdfdc534 \* MERGEFORMAT </w:instrText>
      </w:r>
      <w:r w:rsidR="00C404CF">
        <w:rPr>
          <w:lang w:val="nl-NL"/>
        </w:rPr>
        <w:fldChar w:fldCharType="separate"/>
      </w:r>
      <w:r w:rsidR="00C404CF">
        <w:rPr>
          <w:lang w:val="nl-NL"/>
        </w:rPr>
        <w:t xml:space="preserve"> </w:t>
      </w:r>
      <w:r w:rsidR="00C404CF">
        <w:rPr>
          <w:lang w:val="nl-NL"/>
        </w:rPr>
        <w:fldChar w:fldCharType="end"/>
      </w:r>
    </w:p>
    <w:p w14:paraId="68A59772" w14:textId="77777777" w:rsidR="00B257C7" w:rsidRPr="00412077" w:rsidRDefault="00B257C7"/>
    <w:p w14:paraId="33AFDCE9" w14:textId="77777777" w:rsidR="005B5E9D" w:rsidRPr="00412077" w:rsidRDefault="005B5E9D" w:rsidP="006D4F89">
      <w:pPr>
        <w:numPr>
          <w:ilvl w:val="12"/>
          <w:numId w:val="0"/>
        </w:numPr>
        <w:ind w:right="-2"/>
        <w:rPr>
          <w:szCs w:val="22"/>
        </w:rPr>
      </w:pPr>
      <w:bookmarkStart w:id="4" w:name="_Hlt146943806"/>
      <w:bookmarkStart w:id="5" w:name="_Hlt146943807"/>
    </w:p>
    <w:p w14:paraId="7CBAB114" w14:textId="77777777" w:rsidR="005B5E9D" w:rsidRPr="00412077" w:rsidRDefault="005B5E9D" w:rsidP="006D4F89">
      <w:pPr>
        <w:numPr>
          <w:ilvl w:val="12"/>
          <w:numId w:val="0"/>
        </w:numPr>
        <w:ind w:right="-2"/>
        <w:rPr>
          <w:szCs w:val="22"/>
        </w:rPr>
      </w:pPr>
    </w:p>
    <w:p w14:paraId="212855B0" w14:textId="77777777" w:rsidR="006D4F89" w:rsidRPr="00412077" w:rsidRDefault="006D4F89" w:rsidP="006D4F89">
      <w:pPr>
        <w:numPr>
          <w:ilvl w:val="12"/>
          <w:numId w:val="0"/>
        </w:numPr>
        <w:ind w:right="-2"/>
        <w:rPr>
          <w:szCs w:val="22"/>
        </w:rPr>
      </w:pPr>
      <w:r w:rsidRPr="00412077">
        <w:rPr>
          <w:szCs w:val="22"/>
        </w:rPr>
        <w:t xml:space="preserve">Gedetailleerde informatie over dit geneesmiddel is beschikbaar op de website van het Europees Geneesmiddelenbureau </w:t>
      </w:r>
      <w:hyperlink r:id="rId12" w:history="1">
        <w:r w:rsidRPr="00412077">
          <w:rPr>
            <w:rStyle w:val="Hyperlink"/>
            <w:szCs w:val="22"/>
          </w:rPr>
          <w:t>http://www.ema.europa.eu</w:t>
        </w:r>
      </w:hyperlink>
      <w:r w:rsidRPr="00412077">
        <w:rPr>
          <w:szCs w:val="22"/>
        </w:rPr>
        <w:t>.</w:t>
      </w:r>
      <w:bookmarkEnd w:id="4"/>
      <w:bookmarkEnd w:id="5"/>
    </w:p>
    <w:p w14:paraId="236BF983" w14:textId="77777777" w:rsidR="006D4F89" w:rsidRPr="00412077" w:rsidRDefault="006D4F89"/>
    <w:p w14:paraId="004FCF64" w14:textId="77777777" w:rsidR="00B257C7" w:rsidRPr="00412077" w:rsidRDefault="00B257C7" w:rsidP="006D4F89">
      <w:pPr>
        <w:suppressAutoHyphens/>
        <w:jc w:val="center"/>
      </w:pPr>
      <w:r w:rsidRPr="00412077">
        <w:br w:type="page"/>
      </w:r>
    </w:p>
    <w:p w14:paraId="10D3D6AB" w14:textId="77777777" w:rsidR="00B257C7" w:rsidRPr="00412077" w:rsidRDefault="00B257C7" w:rsidP="006D4F89">
      <w:pPr>
        <w:suppressAutoHyphens/>
        <w:jc w:val="center"/>
      </w:pPr>
    </w:p>
    <w:p w14:paraId="29DF1F76" w14:textId="77777777" w:rsidR="00B257C7" w:rsidRPr="00412077" w:rsidRDefault="00B257C7" w:rsidP="006D4F89">
      <w:pPr>
        <w:suppressAutoHyphens/>
        <w:jc w:val="center"/>
      </w:pPr>
    </w:p>
    <w:p w14:paraId="6FC6C2B2" w14:textId="77777777" w:rsidR="00B257C7" w:rsidRPr="00412077" w:rsidRDefault="00B257C7" w:rsidP="006D4F89">
      <w:pPr>
        <w:suppressAutoHyphens/>
        <w:jc w:val="center"/>
      </w:pPr>
    </w:p>
    <w:p w14:paraId="372807FF" w14:textId="77777777" w:rsidR="00B257C7" w:rsidRPr="00412077" w:rsidRDefault="00B257C7" w:rsidP="006D4F89">
      <w:pPr>
        <w:suppressAutoHyphens/>
        <w:jc w:val="center"/>
      </w:pPr>
    </w:p>
    <w:p w14:paraId="15C799AE" w14:textId="77777777" w:rsidR="00B257C7" w:rsidRPr="00412077" w:rsidRDefault="00B257C7" w:rsidP="006D4F89">
      <w:pPr>
        <w:suppressAutoHyphens/>
        <w:jc w:val="center"/>
      </w:pPr>
    </w:p>
    <w:p w14:paraId="255F6C19" w14:textId="77777777" w:rsidR="00B257C7" w:rsidRPr="00412077" w:rsidRDefault="00B257C7" w:rsidP="006D4F89">
      <w:pPr>
        <w:suppressAutoHyphens/>
        <w:jc w:val="center"/>
      </w:pPr>
    </w:p>
    <w:p w14:paraId="58C2C449" w14:textId="77777777" w:rsidR="00B257C7" w:rsidRPr="00412077" w:rsidRDefault="00B257C7" w:rsidP="006D4F89">
      <w:pPr>
        <w:suppressAutoHyphens/>
        <w:jc w:val="center"/>
      </w:pPr>
    </w:p>
    <w:p w14:paraId="42F1101E" w14:textId="77777777" w:rsidR="00B257C7" w:rsidRPr="00412077" w:rsidRDefault="00B257C7" w:rsidP="006D4F89">
      <w:pPr>
        <w:suppressAutoHyphens/>
        <w:jc w:val="center"/>
      </w:pPr>
    </w:p>
    <w:p w14:paraId="35042272" w14:textId="77777777" w:rsidR="00B257C7" w:rsidRPr="00412077" w:rsidRDefault="00B257C7" w:rsidP="006D4F89">
      <w:pPr>
        <w:suppressAutoHyphens/>
        <w:jc w:val="center"/>
      </w:pPr>
    </w:p>
    <w:p w14:paraId="7AAA3731" w14:textId="77777777" w:rsidR="00B257C7" w:rsidRPr="00412077" w:rsidRDefault="00B257C7" w:rsidP="006D4F89">
      <w:pPr>
        <w:suppressAutoHyphens/>
        <w:jc w:val="center"/>
      </w:pPr>
    </w:p>
    <w:p w14:paraId="6F145373" w14:textId="77777777" w:rsidR="00B257C7" w:rsidRPr="00412077" w:rsidRDefault="00B257C7" w:rsidP="006D4F89">
      <w:pPr>
        <w:suppressAutoHyphens/>
        <w:jc w:val="center"/>
      </w:pPr>
    </w:p>
    <w:p w14:paraId="79D25E55" w14:textId="77777777" w:rsidR="00B257C7" w:rsidRPr="00412077" w:rsidRDefault="00B257C7" w:rsidP="006D4F89">
      <w:pPr>
        <w:suppressAutoHyphens/>
        <w:jc w:val="center"/>
      </w:pPr>
    </w:p>
    <w:p w14:paraId="1679D0F4" w14:textId="77777777" w:rsidR="00B257C7" w:rsidRPr="00412077" w:rsidRDefault="00B257C7" w:rsidP="006D4F89">
      <w:pPr>
        <w:suppressAutoHyphens/>
        <w:jc w:val="center"/>
      </w:pPr>
    </w:p>
    <w:p w14:paraId="5A51CDAC" w14:textId="77777777" w:rsidR="00B257C7" w:rsidRPr="00412077" w:rsidRDefault="00B257C7" w:rsidP="006D4F89">
      <w:pPr>
        <w:suppressAutoHyphens/>
        <w:jc w:val="center"/>
      </w:pPr>
    </w:p>
    <w:p w14:paraId="0F4C1FB2" w14:textId="77777777" w:rsidR="00B257C7" w:rsidRPr="00412077" w:rsidRDefault="00B257C7" w:rsidP="006D4F89">
      <w:pPr>
        <w:suppressAutoHyphens/>
        <w:jc w:val="center"/>
      </w:pPr>
    </w:p>
    <w:p w14:paraId="7668ABD4" w14:textId="77777777" w:rsidR="00B257C7" w:rsidRPr="00412077" w:rsidRDefault="00B257C7" w:rsidP="006D4F89">
      <w:pPr>
        <w:suppressAutoHyphens/>
        <w:jc w:val="center"/>
      </w:pPr>
    </w:p>
    <w:p w14:paraId="2894DEC0" w14:textId="77777777" w:rsidR="00B257C7" w:rsidRPr="00412077" w:rsidRDefault="00B257C7" w:rsidP="006D4F89">
      <w:pPr>
        <w:suppressAutoHyphens/>
        <w:jc w:val="center"/>
      </w:pPr>
    </w:p>
    <w:p w14:paraId="7232339A" w14:textId="77777777" w:rsidR="00B257C7" w:rsidRPr="00412077" w:rsidRDefault="00B257C7" w:rsidP="006D4F89">
      <w:pPr>
        <w:suppressAutoHyphens/>
        <w:jc w:val="center"/>
      </w:pPr>
    </w:p>
    <w:p w14:paraId="0AF2A292" w14:textId="77777777" w:rsidR="00B257C7" w:rsidRPr="00412077" w:rsidRDefault="00B257C7" w:rsidP="006D4F89">
      <w:pPr>
        <w:suppressAutoHyphens/>
        <w:jc w:val="center"/>
      </w:pPr>
    </w:p>
    <w:p w14:paraId="195365D3" w14:textId="77777777" w:rsidR="00B257C7" w:rsidRPr="00412077" w:rsidRDefault="00B257C7" w:rsidP="006D4F89">
      <w:pPr>
        <w:suppressAutoHyphens/>
        <w:jc w:val="center"/>
      </w:pPr>
    </w:p>
    <w:p w14:paraId="2F761EA1" w14:textId="77777777" w:rsidR="00B257C7" w:rsidRPr="00412077" w:rsidRDefault="00B257C7" w:rsidP="006D4F89">
      <w:pPr>
        <w:suppressAutoHyphens/>
        <w:jc w:val="center"/>
      </w:pPr>
    </w:p>
    <w:p w14:paraId="6181CB32" w14:textId="77777777" w:rsidR="00B257C7" w:rsidRPr="00412077" w:rsidRDefault="00B257C7" w:rsidP="006D4F89">
      <w:pPr>
        <w:ind w:left="1701" w:right="990" w:hanging="708"/>
        <w:jc w:val="center"/>
        <w:rPr>
          <w:b/>
          <w:szCs w:val="22"/>
        </w:rPr>
      </w:pPr>
      <w:r w:rsidRPr="00412077">
        <w:rPr>
          <w:b/>
          <w:szCs w:val="22"/>
        </w:rPr>
        <w:t>BIJLAGE</w:t>
      </w:r>
      <w:r w:rsidR="00E37C8F" w:rsidRPr="00412077">
        <w:rPr>
          <w:b/>
          <w:szCs w:val="22"/>
        </w:rPr>
        <w:t> </w:t>
      </w:r>
      <w:r w:rsidRPr="00412077">
        <w:rPr>
          <w:b/>
          <w:szCs w:val="22"/>
        </w:rPr>
        <w:t>II</w:t>
      </w:r>
    </w:p>
    <w:p w14:paraId="4B5D2CA8" w14:textId="77777777" w:rsidR="00B257C7" w:rsidRPr="00412077" w:rsidRDefault="00B257C7" w:rsidP="006D4F89">
      <w:pPr>
        <w:ind w:right="990"/>
      </w:pPr>
    </w:p>
    <w:p w14:paraId="50870DA9" w14:textId="77777777" w:rsidR="00B257C7" w:rsidRPr="00412077" w:rsidRDefault="006D4F89" w:rsidP="006D4F89">
      <w:pPr>
        <w:ind w:left="1701" w:right="990" w:hanging="708"/>
        <w:rPr>
          <w:b/>
          <w:szCs w:val="22"/>
        </w:rPr>
      </w:pPr>
      <w:r w:rsidRPr="00412077">
        <w:rPr>
          <w:b/>
          <w:szCs w:val="22"/>
        </w:rPr>
        <w:t>A.</w:t>
      </w:r>
      <w:r w:rsidRPr="00412077">
        <w:rPr>
          <w:b/>
          <w:szCs w:val="22"/>
        </w:rPr>
        <w:tab/>
      </w:r>
      <w:r w:rsidR="00A671E6" w:rsidRPr="00412077">
        <w:rPr>
          <w:b/>
          <w:szCs w:val="22"/>
        </w:rPr>
        <w:t>FABRIKANT(EN)</w:t>
      </w:r>
      <w:r w:rsidR="00B257C7" w:rsidRPr="00412077">
        <w:rPr>
          <w:b/>
          <w:szCs w:val="22"/>
        </w:rPr>
        <w:t xml:space="preserve"> VERANTWOORDELIJK VOOR VRIJGIFTE</w:t>
      </w:r>
    </w:p>
    <w:p w14:paraId="6823E40F" w14:textId="77777777" w:rsidR="00B257C7" w:rsidRPr="00412077" w:rsidRDefault="00B257C7" w:rsidP="006D4F89">
      <w:pPr>
        <w:ind w:right="990"/>
      </w:pPr>
    </w:p>
    <w:p w14:paraId="43F10138" w14:textId="77777777" w:rsidR="006D4F89" w:rsidRPr="00412077" w:rsidRDefault="006D4F89" w:rsidP="006D4F89">
      <w:pPr>
        <w:ind w:left="1701" w:right="990" w:hanging="708"/>
        <w:rPr>
          <w:b/>
          <w:szCs w:val="22"/>
        </w:rPr>
      </w:pPr>
      <w:r w:rsidRPr="00412077">
        <w:rPr>
          <w:b/>
          <w:szCs w:val="22"/>
        </w:rPr>
        <w:t>B.</w:t>
      </w:r>
      <w:r w:rsidRPr="00412077">
        <w:rPr>
          <w:b/>
          <w:szCs w:val="22"/>
        </w:rPr>
        <w:tab/>
      </w:r>
      <w:r w:rsidR="00B257C7" w:rsidRPr="00412077">
        <w:rPr>
          <w:b/>
          <w:szCs w:val="22"/>
        </w:rPr>
        <w:t xml:space="preserve">VOORWAARDEN </w:t>
      </w:r>
      <w:r w:rsidR="00A671E6" w:rsidRPr="00412077">
        <w:rPr>
          <w:b/>
          <w:szCs w:val="22"/>
        </w:rPr>
        <w:t>OF BEPERKINGEN</w:t>
      </w:r>
      <w:r w:rsidRPr="00412077">
        <w:rPr>
          <w:b/>
          <w:szCs w:val="22"/>
        </w:rPr>
        <w:t xml:space="preserve"> TEN AANZIEN VAN LEVERING EN GEBRUIK</w:t>
      </w:r>
    </w:p>
    <w:p w14:paraId="0FC89F28" w14:textId="77777777" w:rsidR="006D4F89" w:rsidRPr="00412077" w:rsidRDefault="006D4F89" w:rsidP="006D4F89">
      <w:pPr>
        <w:ind w:right="990"/>
        <w:rPr>
          <w:szCs w:val="22"/>
        </w:rPr>
      </w:pPr>
    </w:p>
    <w:p w14:paraId="1E8E84E5" w14:textId="77777777" w:rsidR="006D4F89" w:rsidRPr="00412077" w:rsidRDefault="006D4F89" w:rsidP="006D4F89">
      <w:pPr>
        <w:ind w:left="1701" w:right="990" w:hanging="708"/>
        <w:rPr>
          <w:b/>
          <w:szCs w:val="22"/>
        </w:rPr>
      </w:pPr>
      <w:r w:rsidRPr="00412077">
        <w:rPr>
          <w:b/>
          <w:szCs w:val="22"/>
        </w:rPr>
        <w:t>C.</w:t>
      </w:r>
      <w:r w:rsidRPr="00412077">
        <w:rPr>
          <w:b/>
          <w:szCs w:val="22"/>
        </w:rPr>
        <w:tab/>
        <w:t xml:space="preserve">ANDERE VOORWAARDEN EN EISEN DIE DOOR DE HOUDER VAN DE </w:t>
      </w:r>
      <w:r w:rsidR="00C35B91" w:rsidRPr="00412077">
        <w:rPr>
          <w:b/>
          <w:szCs w:val="22"/>
        </w:rPr>
        <w:t>HANDELS</w:t>
      </w:r>
      <w:r w:rsidRPr="00412077">
        <w:rPr>
          <w:b/>
          <w:szCs w:val="22"/>
        </w:rPr>
        <w:t>VERGUNNING MOETEN WORDEN NAGEKOMEN</w:t>
      </w:r>
    </w:p>
    <w:p w14:paraId="5C8D03FB" w14:textId="77777777" w:rsidR="006D4F89" w:rsidRPr="00412077" w:rsidRDefault="006D4F89" w:rsidP="006D4F89">
      <w:pPr>
        <w:tabs>
          <w:tab w:val="left" w:pos="993"/>
        </w:tabs>
        <w:ind w:right="990"/>
        <w:rPr>
          <w:b/>
          <w:szCs w:val="22"/>
        </w:rPr>
      </w:pPr>
    </w:p>
    <w:p w14:paraId="28DE9644" w14:textId="77777777" w:rsidR="006D4F89" w:rsidRPr="00412077" w:rsidRDefault="006D4F89" w:rsidP="006D4F89">
      <w:pPr>
        <w:ind w:left="1701" w:right="990" w:hanging="708"/>
        <w:rPr>
          <w:b/>
          <w:szCs w:val="22"/>
        </w:rPr>
      </w:pPr>
      <w:r w:rsidRPr="00412077">
        <w:rPr>
          <w:b/>
          <w:szCs w:val="22"/>
        </w:rPr>
        <w:t>D.</w:t>
      </w:r>
      <w:r w:rsidRPr="00412077">
        <w:rPr>
          <w:b/>
          <w:szCs w:val="22"/>
        </w:rPr>
        <w:tab/>
        <w:t>VOORWAARDEN OF BEPERKINGEN MET BETREKKING TOT EEN VEILIG EN DOELTREFFEND GEBRUIK VAN HET GENEESMIDDEL</w:t>
      </w:r>
    </w:p>
    <w:p w14:paraId="7E377F9F" w14:textId="77777777" w:rsidR="00B257C7" w:rsidRPr="00412077" w:rsidRDefault="00B257C7" w:rsidP="006D4F89">
      <w:pPr>
        <w:ind w:right="990"/>
        <w:rPr>
          <w:b/>
          <w:szCs w:val="22"/>
        </w:rPr>
      </w:pPr>
    </w:p>
    <w:p w14:paraId="3227FD8F" w14:textId="77777777" w:rsidR="00B257C7" w:rsidRPr="00412077" w:rsidRDefault="00B257C7" w:rsidP="00B37E56">
      <w:pPr>
        <w:pStyle w:val="TitleB"/>
        <w:rPr>
          <w:lang w:val="nl-NL"/>
        </w:rPr>
      </w:pPr>
      <w:r w:rsidRPr="00412077">
        <w:rPr>
          <w:lang w:val="nl-NL"/>
        </w:rPr>
        <w:br w:type="page"/>
      </w:r>
      <w:r w:rsidRPr="00412077">
        <w:rPr>
          <w:lang w:val="nl-NL"/>
        </w:rPr>
        <w:lastRenderedPageBreak/>
        <w:t>A.</w:t>
      </w:r>
      <w:r w:rsidRPr="00412077">
        <w:rPr>
          <w:lang w:val="nl-NL"/>
        </w:rPr>
        <w:tab/>
      </w:r>
      <w:r w:rsidR="00A671E6" w:rsidRPr="00412077">
        <w:rPr>
          <w:lang w:val="nl-NL"/>
        </w:rPr>
        <w:t>FABRIKANT(EN)</w:t>
      </w:r>
      <w:r w:rsidRPr="00412077">
        <w:rPr>
          <w:lang w:val="nl-NL"/>
        </w:rPr>
        <w:t xml:space="preserve"> VERANTWOORDELIJK VOOR VRIJGIFTE</w:t>
      </w:r>
    </w:p>
    <w:p w14:paraId="43372819" w14:textId="77777777" w:rsidR="00B257C7" w:rsidRPr="00412077" w:rsidRDefault="00B257C7" w:rsidP="00D2468A"/>
    <w:p w14:paraId="360A160F" w14:textId="77777777" w:rsidR="00B257C7" w:rsidRPr="00412077" w:rsidRDefault="00B257C7" w:rsidP="00DE4D59">
      <w:pPr>
        <w:rPr>
          <w:u w:val="single"/>
        </w:rPr>
      </w:pPr>
      <w:r w:rsidRPr="00412077">
        <w:rPr>
          <w:u w:val="single"/>
        </w:rPr>
        <w:t>Naam en adres van de fabrikant verantwoordelijk voor vrijgifte</w:t>
      </w:r>
    </w:p>
    <w:p w14:paraId="3BFD0229" w14:textId="75C0B7A8" w:rsidR="00B257C7" w:rsidRDefault="00B257C7">
      <w:pPr>
        <w:numPr>
          <w:ilvl w:val="12"/>
          <w:numId w:val="0"/>
        </w:numPr>
        <w:rPr>
          <w:ins w:id="6" w:author="translator" w:date="2025-10-23T15:36:00Z"/>
        </w:rPr>
      </w:pPr>
    </w:p>
    <w:p w14:paraId="63DC7C45" w14:textId="77777777" w:rsidR="00BF0295" w:rsidRPr="00BF0295" w:rsidRDefault="00BF0295" w:rsidP="00BF0295">
      <w:pPr>
        <w:rPr>
          <w:ins w:id="7" w:author="translator" w:date="2025-10-23T15:36:00Z"/>
          <w:i/>
          <w:u w:val="single"/>
          <w:rPrChange w:id="8" w:author="translator" w:date="2025-10-23T15:36:00Z">
            <w:rPr>
              <w:ins w:id="9" w:author="translator" w:date="2025-10-23T15:36:00Z"/>
              <w:i/>
            </w:rPr>
          </w:rPrChange>
        </w:rPr>
      </w:pPr>
      <w:ins w:id="10" w:author="translator" w:date="2025-10-23T15:36:00Z">
        <w:r w:rsidRPr="00BF0295">
          <w:rPr>
            <w:u w:val="single"/>
            <w:rPrChange w:id="11" w:author="translator" w:date="2025-10-23T15:36:00Z">
              <w:rPr/>
            </w:rPrChange>
          </w:rPr>
          <w:t>TRISENOX 1 mg/ml concentraat voor oplossing voor infusie</w:t>
        </w:r>
      </w:ins>
    </w:p>
    <w:p w14:paraId="7D5292F3" w14:textId="77777777" w:rsidR="00BF0295" w:rsidRPr="00412077" w:rsidRDefault="00BF0295">
      <w:pPr>
        <w:numPr>
          <w:ilvl w:val="12"/>
          <w:numId w:val="0"/>
        </w:numPr>
      </w:pPr>
    </w:p>
    <w:p w14:paraId="7448A806" w14:textId="77777777" w:rsidR="00B257C7" w:rsidRPr="00412077" w:rsidRDefault="00B257C7" w:rsidP="00B37E56">
      <w:r w:rsidRPr="00412077">
        <w:t>Almac Pharma Services Limited</w:t>
      </w:r>
    </w:p>
    <w:p w14:paraId="2262D2CF" w14:textId="77777777" w:rsidR="00B257C7" w:rsidRPr="00412077" w:rsidRDefault="00B257C7" w:rsidP="00B37E56">
      <w:r w:rsidRPr="00412077">
        <w:t>Almac House</w:t>
      </w:r>
    </w:p>
    <w:p w14:paraId="443E26F1" w14:textId="77777777" w:rsidR="00B257C7" w:rsidRPr="00412077" w:rsidRDefault="00B257C7" w:rsidP="00B37E56">
      <w:r w:rsidRPr="00412077">
        <w:t>20 Seagoe Industrial Estate</w:t>
      </w:r>
    </w:p>
    <w:p w14:paraId="1F68B9EE" w14:textId="77777777" w:rsidR="00B257C7" w:rsidRPr="00412077" w:rsidRDefault="00B257C7" w:rsidP="00B37E56">
      <w:r w:rsidRPr="00412077">
        <w:t>Craigavon</w:t>
      </w:r>
    </w:p>
    <w:p w14:paraId="0FB192CA" w14:textId="77777777" w:rsidR="00B257C7" w:rsidRPr="00412077" w:rsidRDefault="00B257C7" w:rsidP="00B37E56">
      <w:r w:rsidRPr="00412077">
        <w:t>BT63 5QD</w:t>
      </w:r>
    </w:p>
    <w:p w14:paraId="2A59131F" w14:textId="77777777" w:rsidR="00B257C7" w:rsidRPr="00412077" w:rsidRDefault="00B257C7" w:rsidP="00B37E56">
      <w:r w:rsidRPr="00412077">
        <w:t>Verenigd Koninkrijk</w:t>
      </w:r>
    </w:p>
    <w:p w14:paraId="363F4788" w14:textId="77777777" w:rsidR="00EC5D6F" w:rsidRPr="00412077" w:rsidRDefault="00EC5D6F" w:rsidP="00EC5D6F">
      <w:pPr>
        <w:pStyle w:val="EndnoteText"/>
        <w:numPr>
          <w:ilvl w:val="12"/>
          <w:numId w:val="0"/>
        </w:numPr>
      </w:pPr>
    </w:p>
    <w:p w14:paraId="34A7F9E2" w14:textId="77777777" w:rsidR="00C842B9" w:rsidRPr="00412077" w:rsidRDefault="00C842B9" w:rsidP="00C842B9">
      <w:r w:rsidRPr="00412077">
        <w:t>Almac Pharma Services (Ireland) Limited</w:t>
      </w:r>
    </w:p>
    <w:p w14:paraId="2B2A25E6" w14:textId="77777777" w:rsidR="00C842B9" w:rsidRPr="00412077" w:rsidRDefault="00C842B9" w:rsidP="00C842B9">
      <w:r w:rsidRPr="00412077">
        <w:t>Finnabair Industrial Estate,</w:t>
      </w:r>
    </w:p>
    <w:p w14:paraId="0AFCB762" w14:textId="77777777" w:rsidR="00C842B9" w:rsidRPr="00412077" w:rsidRDefault="00C842B9" w:rsidP="00C842B9">
      <w:r w:rsidRPr="00412077">
        <w:t>Dundalk, Co. Louth,</w:t>
      </w:r>
    </w:p>
    <w:p w14:paraId="1C13E160" w14:textId="77777777" w:rsidR="00C842B9" w:rsidRPr="00412077" w:rsidRDefault="00C842B9" w:rsidP="00C842B9">
      <w:r w:rsidRPr="00412077">
        <w:t>A91 P9KD,</w:t>
      </w:r>
    </w:p>
    <w:p w14:paraId="41B9F13F" w14:textId="77777777" w:rsidR="00C842B9" w:rsidRPr="00412077" w:rsidRDefault="00C842B9" w:rsidP="00C842B9">
      <w:pPr>
        <w:pStyle w:val="EndnoteText"/>
        <w:numPr>
          <w:ilvl w:val="12"/>
          <w:numId w:val="0"/>
        </w:numPr>
        <w:rPr>
          <w:sz w:val="22"/>
          <w:szCs w:val="22"/>
        </w:rPr>
      </w:pPr>
      <w:r w:rsidRPr="00412077">
        <w:rPr>
          <w:sz w:val="22"/>
          <w:szCs w:val="22"/>
        </w:rPr>
        <w:t>Ierland</w:t>
      </w:r>
    </w:p>
    <w:p w14:paraId="1568E1C5" w14:textId="77777777" w:rsidR="00C842B9" w:rsidRPr="00412077" w:rsidRDefault="00C842B9" w:rsidP="00EC5D6F">
      <w:pPr>
        <w:pStyle w:val="EndnoteText"/>
        <w:numPr>
          <w:ilvl w:val="12"/>
          <w:numId w:val="0"/>
        </w:numPr>
      </w:pPr>
    </w:p>
    <w:p w14:paraId="2CA1CFAD" w14:textId="77777777" w:rsidR="00BF0295" w:rsidRPr="00BF0295" w:rsidRDefault="00BF0295" w:rsidP="00BF0295">
      <w:pPr>
        <w:rPr>
          <w:ins w:id="12" w:author="translator" w:date="2025-10-23T15:36:00Z"/>
          <w:i/>
          <w:u w:val="single"/>
          <w:rPrChange w:id="13" w:author="translator" w:date="2025-10-23T15:36:00Z">
            <w:rPr>
              <w:ins w:id="14" w:author="translator" w:date="2025-10-23T15:36:00Z"/>
              <w:i/>
            </w:rPr>
          </w:rPrChange>
        </w:rPr>
      </w:pPr>
      <w:ins w:id="15" w:author="translator" w:date="2025-10-23T15:36:00Z">
        <w:r w:rsidRPr="00BF0295">
          <w:rPr>
            <w:u w:val="single"/>
            <w:rPrChange w:id="16" w:author="translator" w:date="2025-10-23T15:36:00Z">
              <w:rPr/>
            </w:rPrChange>
          </w:rPr>
          <w:t>TRISENOX 2 mg/ml concentraat voor oplossing voor infusie</w:t>
        </w:r>
      </w:ins>
    </w:p>
    <w:p w14:paraId="73A9FAE9" w14:textId="7CEAB0A6" w:rsidR="00C53611" w:rsidRPr="00412077" w:rsidDel="00BF0295" w:rsidRDefault="00C53611" w:rsidP="00C53611">
      <w:pPr>
        <w:rPr>
          <w:del w:id="17" w:author="translator" w:date="2025-10-23T15:36:00Z"/>
        </w:rPr>
      </w:pPr>
      <w:del w:id="18" w:author="translator" w:date="2025-10-23T15:36:00Z">
        <w:r w:rsidRPr="00412077" w:rsidDel="00BF0295">
          <w:delText>Teva Pharmaceuticals Europe B.V.</w:delText>
        </w:r>
      </w:del>
    </w:p>
    <w:p w14:paraId="5B0BAD43" w14:textId="401D33FA" w:rsidR="00C53611" w:rsidRPr="00412077" w:rsidDel="00BF0295" w:rsidRDefault="00C53611" w:rsidP="00C53611">
      <w:pPr>
        <w:rPr>
          <w:del w:id="19" w:author="translator" w:date="2025-10-23T15:36:00Z"/>
        </w:rPr>
      </w:pPr>
      <w:del w:id="20" w:author="translator" w:date="2025-10-23T15:36:00Z">
        <w:r w:rsidRPr="00412077" w:rsidDel="00BF0295">
          <w:delText>Swensweg 5</w:delText>
        </w:r>
      </w:del>
    </w:p>
    <w:p w14:paraId="6A02BD7A" w14:textId="64717C21" w:rsidR="00C53611" w:rsidRPr="00412077" w:rsidDel="00BF0295" w:rsidRDefault="00C53611" w:rsidP="00C53611">
      <w:pPr>
        <w:rPr>
          <w:del w:id="21" w:author="translator" w:date="2025-10-23T15:36:00Z"/>
        </w:rPr>
      </w:pPr>
      <w:del w:id="22" w:author="translator" w:date="2025-10-23T15:36:00Z">
        <w:r w:rsidRPr="00412077" w:rsidDel="00BF0295">
          <w:delText>2031 GA Haarlem</w:delText>
        </w:r>
      </w:del>
    </w:p>
    <w:p w14:paraId="062BDEDF" w14:textId="40237DE7" w:rsidR="00C53611" w:rsidRPr="00412077" w:rsidDel="00BF0295" w:rsidRDefault="00C53611" w:rsidP="00B1188D">
      <w:pPr>
        <w:rPr>
          <w:del w:id="23" w:author="translator" w:date="2025-10-23T15:36:00Z"/>
        </w:rPr>
      </w:pPr>
      <w:del w:id="24" w:author="translator" w:date="2025-10-23T15:36:00Z">
        <w:r w:rsidRPr="00412077" w:rsidDel="00BF0295">
          <w:delText>Nederland</w:delText>
        </w:r>
      </w:del>
    </w:p>
    <w:p w14:paraId="74F91DCE" w14:textId="77777777" w:rsidR="00D67926" w:rsidRPr="00C92439" w:rsidRDefault="00D67926" w:rsidP="00D67926">
      <w:bookmarkStart w:id="25" w:name="_Hlk88214027"/>
    </w:p>
    <w:p w14:paraId="13F95875" w14:textId="77777777" w:rsidR="00D67926" w:rsidRPr="00C92439" w:rsidRDefault="00D67926" w:rsidP="00D67926">
      <w:pPr>
        <w:rPr>
          <w:bCs/>
        </w:rPr>
      </w:pPr>
      <w:bookmarkStart w:id="26" w:name="_Hlk88212459"/>
      <w:bookmarkStart w:id="27" w:name="_Hlk88213489"/>
      <w:r w:rsidRPr="00C92439">
        <w:rPr>
          <w:bCs/>
        </w:rPr>
        <w:t>Merckle GmbH</w:t>
      </w:r>
    </w:p>
    <w:p w14:paraId="5FC33447" w14:textId="77777777" w:rsidR="00D67926" w:rsidRPr="00C92439" w:rsidRDefault="00D67926" w:rsidP="00D67926">
      <w:r w:rsidRPr="00C92439">
        <w:t>Graf-Arco-Str-3,</w:t>
      </w:r>
    </w:p>
    <w:p w14:paraId="5EB97556" w14:textId="77777777" w:rsidR="00D67926" w:rsidRPr="00C92439" w:rsidRDefault="00D67926" w:rsidP="00D67926">
      <w:r w:rsidRPr="00C92439">
        <w:t>89079 Ulm,</w:t>
      </w:r>
    </w:p>
    <w:bookmarkEnd w:id="26"/>
    <w:p w14:paraId="0BD75384" w14:textId="77777777" w:rsidR="00D67926" w:rsidRPr="00C92439" w:rsidRDefault="00D67926" w:rsidP="00D67926">
      <w:r w:rsidRPr="00C92439">
        <w:t>Duitsland</w:t>
      </w:r>
    </w:p>
    <w:p w14:paraId="5EAB9850" w14:textId="77777777" w:rsidR="00D67926" w:rsidRPr="00C92439" w:rsidRDefault="00D67926" w:rsidP="00D67926"/>
    <w:p w14:paraId="77FF1917" w14:textId="77777777" w:rsidR="00D67926" w:rsidRPr="00C92439" w:rsidRDefault="00D67926" w:rsidP="00D67926">
      <w:pPr>
        <w:rPr>
          <w:bCs/>
        </w:rPr>
      </w:pPr>
      <w:bookmarkStart w:id="28" w:name="_Hlk88212468"/>
      <w:r w:rsidRPr="00C92439">
        <w:rPr>
          <w:bCs/>
        </w:rPr>
        <w:t>S.C. Sindan-Pharma S.R.L.</w:t>
      </w:r>
    </w:p>
    <w:p w14:paraId="10727401" w14:textId="77777777" w:rsidR="00D67926" w:rsidRPr="00C92439" w:rsidRDefault="00D67926" w:rsidP="00D67926">
      <w:r w:rsidRPr="00C92439">
        <w:t>B-dul Ion Mihalache nr 11, sector 1,</w:t>
      </w:r>
    </w:p>
    <w:p w14:paraId="11D90C87" w14:textId="77777777" w:rsidR="00D67926" w:rsidRPr="00C92439" w:rsidRDefault="00D67926" w:rsidP="00D67926">
      <w:r w:rsidRPr="00C92439">
        <w:t>Cod 011171, Bucharest,</w:t>
      </w:r>
    </w:p>
    <w:bookmarkEnd w:id="28"/>
    <w:p w14:paraId="4EC2596E" w14:textId="77777777" w:rsidR="00D67926" w:rsidRPr="00C92439" w:rsidRDefault="00D67926" w:rsidP="00D67926">
      <w:r w:rsidRPr="00C92439">
        <w:t>Roemenië</w:t>
      </w:r>
    </w:p>
    <w:bookmarkEnd w:id="25"/>
    <w:bookmarkEnd w:id="27"/>
    <w:p w14:paraId="5C11B38D" w14:textId="77777777" w:rsidR="00C53611" w:rsidRPr="00412077" w:rsidRDefault="00C53611" w:rsidP="00EC5D6F">
      <w:pPr>
        <w:pStyle w:val="EndnoteText"/>
        <w:numPr>
          <w:ilvl w:val="12"/>
          <w:numId w:val="0"/>
        </w:numPr>
      </w:pPr>
    </w:p>
    <w:p w14:paraId="2E221E50" w14:textId="77777777" w:rsidR="00B257C7" w:rsidRPr="00412077" w:rsidRDefault="008D3576" w:rsidP="00EC5D6F">
      <w:pPr>
        <w:pStyle w:val="EndnoteText"/>
        <w:numPr>
          <w:ilvl w:val="12"/>
          <w:numId w:val="0"/>
        </w:numPr>
        <w:tabs>
          <w:tab w:val="clear" w:pos="567"/>
        </w:tabs>
        <w:rPr>
          <w:sz w:val="22"/>
          <w:szCs w:val="22"/>
        </w:rPr>
      </w:pPr>
      <w:r w:rsidRPr="00412077">
        <w:rPr>
          <w:sz w:val="22"/>
          <w:szCs w:val="22"/>
        </w:rPr>
        <w:t>In de gedrukte bijsluiter van het geneesmiddel moeten de naam en het adres van de fabrikant die verantwoordelijk is voor vrijgifte van de desbetreffende batch zijn opgenomen.</w:t>
      </w:r>
    </w:p>
    <w:p w14:paraId="6DF1A0BA" w14:textId="77777777" w:rsidR="00E3526B" w:rsidRPr="00412077" w:rsidRDefault="00E3526B">
      <w:pPr>
        <w:numPr>
          <w:ilvl w:val="12"/>
          <w:numId w:val="0"/>
        </w:numPr>
      </w:pPr>
    </w:p>
    <w:p w14:paraId="69AFEC37" w14:textId="77777777" w:rsidR="00C53611" w:rsidRPr="00412077" w:rsidRDefault="00C53611">
      <w:pPr>
        <w:numPr>
          <w:ilvl w:val="12"/>
          <w:numId w:val="0"/>
        </w:numPr>
      </w:pPr>
    </w:p>
    <w:p w14:paraId="1D05E282" w14:textId="77777777" w:rsidR="00B257C7" w:rsidRPr="00412077" w:rsidRDefault="00B257C7" w:rsidP="00B37E56">
      <w:pPr>
        <w:pStyle w:val="TitleB"/>
        <w:rPr>
          <w:lang w:val="nl-NL"/>
        </w:rPr>
      </w:pPr>
      <w:r w:rsidRPr="00412077">
        <w:rPr>
          <w:lang w:val="nl-NL"/>
        </w:rPr>
        <w:t>B.</w:t>
      </w:r>
      <w:r w:rsidRPr="00412077">
        <w:rPr>
          <w:lang w:val="nl-NL"/>
        </w:rPr>
        <w:tab/>
        <w:t xml:space="preserve">VOORWAARDEN </w:t>
      </w:r>
      <w:r w:rsidR="00A671E6" w:rsidRPr="00412077">
        <w:rPr>
          <w:lang w:val="nl-NL"/>
        </w:rPr>
        <w:t xml:space="preserve">OF BEPERKINGEN </w:t>
      </w:r>
      <w:r w:rsidR="00E3526B" w:rsidRPr="00412077">
        <w:rPr>
          <w:lang w:val="nl-NL"/>
        </w:rPr>
        <w:t>TEN AANZIEN VAN LEVERING EN GEBRUIK</w:t>
      </w:r>
    </w:p>
    <w:p w14:paraId="05CF579E" w14:textId="77777777" w:rsidR="00B257C7" w:rsidRPr="00412077" w:rsidRDefault="00B257C7" w:rsidP="009D6C31"/>
    <w:p w14:paraId="7E60F953" w14:textId="77777777" w:rsidR="00B257C7" w:rsidRPr="00412077" w:rsidRDefault="00B257C7" w:rsidP="00B37E56">
      <w:r w:rsidRPr="00412077">
        <w:t>Aan beperkt medisch voorschrift onderworpen geneesmiddel (</w:t>
      </w:r>
      <w:r w:rsidR="00D723D3" w:rsidRPr="00412077">
        <w:t>z</w:t>
      </w:r>
      <w:r w:rsidRPr="00412077">
        <w:t>ie bijlage I: Samenvatting van de productkenmerken, rubriek</w:t>
      </w:r>
      <w:r w:rsidR="00CD13D7" w:rsidRPr="00412077">
        <w:t> </w:t>
      </w:r>
      <w:r w:rsidRPr="00412077">
        <w:t>4.2)</w:t>
      </w:r>
      <w:r w:rsidR="00D723D3" w:rsidRPr="00412077">
        <w:t>.</w:t>
      </w:r>
    </w:p>
    <w:p w14:paraId="6949D671" w14:textId="77777777" w:rsidR="00B257C7" w:rsidRPr="00412077" w:rsidRDefault="00B257C7" w:rsidP="00B37E56"/>
    <w:p w14:paraId="50B49F77" w14:textId="77777777" w:rsidR="00B257C7" w:rsidRPr="00412077" w:rsidRDefault="00B257C7" w:rsidP="00B37E56"/>
    <w:p w14:paraId="3C568015" w14:textId="77777777" w:rsidR="00E3526B" w:rsidRPr="00412077" w:rsidRDefault="00E3526B" w:rsidP="00E37C8F">
      <w:pPr>
        <w:pStyle w:val="TitleB"/>
        <w:rPr>
          <w:lang w:val="nl-NL"/>
        </w:rPr>
      </w:pPr>
      <w:r w:rsidRPr="00412077">
        <w:rPr>
          <w:lang w:val="nl-NL"/>
        </w:rPr>
        <w:t>C.</w:t>
      </w:r>
      <w:r w:rsidRPr="00412077">
        <w:rPr>
          <w:lang w:val="nl-NL"/>
        </w:rPr>
        <w:tab/>
        <w:t xml:space="preserve">ANDERE VOORWAARDEN EN EISEN DIE DOOR DE HOUDER VAN DE </w:t>
      </w:r>
      <w:r w:rsidR="00971F9F" w:rsidRPr="00412077">
        <w:rPr>
          <w:lang w:val="nl-NL"/>
        </w:rPr>
        <w:t>HANDELS</w:t>
      </w:r>
      <w:r w:rsidRPr="00412077">
        <w:rPr>
          <w:lang w:val="nl-NL"/>
        </w:rPr>
        <w:t>VERGUNNING MOETEN WORDEN NAGEKOMEN</w:t>
      </w:r>
    </w:p>
    <w:p w14:paraId="5D7C7607" w14:textId="77777777" w:rsidR="00E3526B" w:rsidRPr="00412077" w:rsidRDefault="00E3526B" w:rsidP="00E3526B">
      <w:pPr>
        <w:ind w:right="567"/>
        <w:rPr>
          <w:szCs w:val="22"/>
        </w:rPr>
      </w:pPr>
    </w:p>
    <w:p w14:paraId="0AC8C090" w14:textId="77777777" w:rsidR="00E3526B" w:rsidRPr="00412077" w:rsidRDefault="00E3526B" w:rsidP="00EA2E61">
      <w:pPr>
        <w:numPr>
          <w:ilvl w:val="0"/>
          <w:numId w:val="14"/>
        </w:numPr>
        <w:tabs>
          <w:tab w:val="clear" w:pos="720"/>
          <w:tab w:val="num" w:pos="567"/>
        </w:tabs>
        <w:ind w:left="567" w:right="-1" w:hanging="567"/>
        <w:rPr>
          <w:b/>
          <w:szCs w:val="22"/>
        </w:rPr>
      </w:pPr>
      <w:r w:rsidRPr="00412077">
        <w:rPr>
          <w:b/>
          <w:szCs w:val="22"/>
        </w:rPr>
        <w:t>Periodieke veiligheidsverslagen</w:t>
      </w:r>
    </w:p>
    <w:p w14:paraId="52901BDE" w14:textId="77777777" w:rsidR="00E3526B" w:rsidRPr="00412077" w:rsidRDefault="00E3526B" w:rsidP="00E3526B">
      <w:pPr>
        <w:ind w:right="-1"/>
        <w:rPr>
          <w:szCs w:val="22"/>
          <w:u w:val="single"/>
        </w:rPr>
      </w:pPr>
    </w:p>
    <w:p w14:paraId="7D89FF64" w14:textId="77777777" w:rsidR="00B257C7" w:rsidRPr="00412077" w:rsidRDefault="00E3526B" w:rsidP="00D2468A">
      <w:pPr>
        <w:rPr>
          <w:szCs w:val="22"/>
        </w:rPr>
      </w:pPr>
      <w:r w:rsidRPr="00412077">
        <w:rPr>
          <w:szCs w:val="22"/>
        </w:rPr>
        <w:t xml:space="preserve">De </w:t>
      </w:r>
      <w:r w:rsidR="00971F9F" w:rsidRPr="00412077">
        <w:rPr>
          <w:szCs w:val="22"/>
        </w:rPr>
        <w:t>vereisten voor de indiening van</w:t>
      </w:r>
      <w:r w:rsidRPr="00412077">
        <w:rPr>
          <w:szCs w:val="22"/>
        </w:rPr>
        <w:t xml:space="preserve"> periodieke veiligheidsverslagen </w:t>
      </w:r>
      <w:r w:rsidR="00971F9F" w:rsidRPr="00412077">
        <w:rPr>
          <w:szCs w:val="22"/>
        </w:rPr>
        <w:t>worden vermeld</w:t>
      </w:r>
      <w:r w:rsidRPr="00412077">
        <w:rPr>
          <w:szCs w:val="22"/>
        </w:rPr>
        <w:t xml:space="preserve"> in de lijst </w:t>
      </w:r>
      <w:r w:rsidR="00971F9F" w:rsidRPr="00412077">
        <w:rPr>
          <w:szCs w:val="22"/>
        </w:rPr>
        <w:t>met Europese</w:t>
      </w:r>
      <w:r w:rsidRPr="00412077">
        <w:rPr>
          <w:szCs w:val="22"/>
        </w:rPr>
        <w:t xml:space="preserve"> referentiedata (EURD-lijst), waarin voorzien wordt in artikel 107</w:t>
      </w:r>
      <w:r w:rsidR="00971F9F" w:rsidRPr="00412077">
        <w:rPr>
          <w:szCs w:val="22"/>
        </w:rPr>
        <w:t>c</w:t>
      </w:r>
      <w:r w:rsidRPr="00412077">
        <w:rPr>
          <w:szCs w:val="22"/>
        </w:rPr>
        <w:t>, onder punt 7 van Richtlijn 2001/83/EG</w:t>
      </w:r>
      <w:r w:rsidR="00971F9F" w:rsidRPr="00412077">
        <w:rPr>
          <w:szCs w:val="22"/>
        </w:rPr>
        <w:t xml:space="preserve"> en eventuele hierop volgende aanpassingen</w:t>
      </w:r>
      <w:r w:rsidRPr="00412077">
        <w:rPr>
          <w:szCs w:val="22"/>
        </w:rPr>
        <w:t xml:space="preserve"> gepubliceerd op het Europese webportaal voor geneesmiddelen.</w:t>
      </w:r>
    </w:p>
    <w:p w14:paraId="3217A72D" w14:textId="77777777" w:rsidR="00E3526B" w:rsidRPr="00412077" w:rsidRDefault="00E3526B" w:rsidP="00D2468A">
      <w:pPr>
        <w:rPr>
          <w:szCs w:val="22"/>
        </w:rPr>
      </w:pPr>
    </w:p>
    <w:p w14:paraId="507528F6" w14:textId="77777777" w:rsidR="00BB4608" w:rsidRPr="00412077" w:rsidRDefault="00BB4608" w:rsidP="00D2468A">
      <w:pPr>
        <w:rPr>
          <w:szCs w:val="22"/>
        </w:rPr>
      </w:pPr>
    </w:p>
    <w:p w14:paraId="39B14760" w14:textId="77777777" w:rsidR="00E3526B" w:rsidRPr="00412077" w:rsidRDefault="00E3526B" w:rsidP="00DD4189">
      <w:pPr>
        <w:pStyle w:val="TitleB"/>
        <w:keepNext/>
        <w:keepLines/>
        <w:rPr>
          <w:lang w:val="nl-NL"/>
        </w:rPr>
      </w:pPr>
      <w:r w:rsidRPr="00412077">
        <w:rPr>
          <w:lang w:val="nl-NL"/>
        </w:rPr>
        <w:lastRenderedPageBreak/>
        <w:t>D.</w:t>
      </w:r>
      <w:r w:rsidRPr="00412077">
        <w:rPr>
          <w:lang w:val="nl-NL"/>
        </w:rPr>
        <w:tab/>
        <w:t>VOORWAARDEN OF BEPERKINGEN MET BETREKKING TOT EEN VEILIG EN DOELTREFFEND GEBRUIK VAN HET GENEESMIDDEL</w:t>
      </w:r>
    </w:p>
    <w:p w14:paraId="610BF7D4" w14:textId="77777777" w:rsidR="00E3526B" w:rsidRPr="00412077" w:rsidRDefault="00E3526B" w:rsidP="00DD4189">
      <w:pPr>
        <w:keepNext/>
        <w:keepLines/>
        <w:ind w:right="-1"/>
        <w:rPr>
          <w:szCs w:val="22"/>
        </w:rPr>
      </w:pPr>
    </w:p>
    <w:p w14:paraId="232F6492" w14:textId="77777777" w:rsidR="00E3526B" w:rsidRPr="00412077" w:rsidRDefault="00E3526B" w:rsidP="00DD4189">
      <w:pPr>
        <w:keepNext/>
        <w:keepLines/>
        <w:numPr>
          <w:ilvl w:val="0"/>
          <w:numId w:val="14"/>
        </w:numPr>
        <w:tabs>
          <w:tab w:val="clear" w:pos="720"/>
          <w:tab w:val="num" w:pos="567"/>
        </w:tabs>
        <w:ind w:left="567" w:right="-1" w:hanging="567"/>
        <w:rPr>
          <w:b/>
          <w:szCs w:val="22"/>
        </w:rPr>
      </w:pPr>
      <w:r w:rsidRPr="00412077">
        <w:rPr>
          <w:b/>
          <w:szCs w:val="22"/>
        </w:rPr>
        <w:t>Risk Management Plan (RMP)</w:t>
      </w:r>
    </w:p>
    <w:p w14:paraId="6C3205BC" w14:textId="77777777" w:rsidR="00E3526B" w:rsidRPr="00412077" w:rsidRDefault="00E3526B" w:rsidP="00DD4189">
      <w:pPr>
        <w:keepNext/>
        <w:keepLines/>
        <w:ind w:right="-1"/>
        <w:rPr>
          <w:szCs w:val="22"/>
          <w:u w:val="single"/>
        </w:rPr>
      </w:pPr>
    </w:p>
    <w:p w14:paraId="5612EF30" w14:textId="77777777" w:rsidR="00971F9F" w:rsidRPr="00412077" w:rsidRDefault="00971F9F" w:rsidP="00DD4189">
      <w:pPr>
        <w:keepNext/>
        <w:keepLines/>
        <w:ind w:right="-1"/>
        <w:rPr>
          <w:szCs w:val="22"/>
        </w:rPr>
      </w:pPr>
      <w:r w:rsidRPr="00412077">
        <w:rPr>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412077">
        <w:rPr>
          <w:szCs w:val="22"/>
        </w:rPr>
        <w:noBreakHyphen/>
        <w:t>aanpassingen.</w:t>
      </w:r>
    </w:p>
    <w:p w14:paraId="2F6EE1E0" w14:textId="77777777" w:rsidR="001B7A4D" w:rsidRPr="00412077" w:rsidRDefault="001B7A4D" w:rsidP="00DD4189">
      <w:pPr>
        <w:keepNext/>
        <w:keepLines/>
        <w:ind w:right="-1"/>
        <w:rPr>
          <w:szCs w:val="22"/>
        </w:rPr>
      </w:pPr>
    </w:p>
    <w:p w14:paraId="4BDC1542" w14:textId="77777777" w:rsidR="00971F9F" w:rsidRPr="00412077" w:rsidRDefault="00971F9F" w:rsidP="00DD4189">
      <w:pPr>
        <w:keepNext/>
        <w:keepLines/>
        <w:rPr>
          <w:szCs w:val="22"/>
        </w:rPr>
      </w:pPr>
      <w:r w:rsidRPr="00412077">
        <w:rPr>
          <w:szCs w:val="22"/>
        </w:rPr>
        <w:t>Een aanpassing van het RMP wordt ingediend:</w:t>
      </w:r>
    </w:p>
    <w:p w14:paraId="5528585F" w14:textId="77777777" w:rsidR="00971F9F" w:rsidRPr="00412077" w:rsidRDefault="00971F9F" w:rsidP="00DD4189">
      <w:pPr>
        <w:keepNext/>
        <w:keepLines/>
        <w:numPr>
          <w:ilvl w:val="0"/>
          <w:numId w:val="14"/>
        </w:numPr>
        <w:tabs>
          <w:tab w:val="clear" w:pos="720"/>
          <w:tab w:val="left" w:pos="709"/>
        </w:tabs>
        <w:rPr>
          <w:szCs w:val="22"/>
        </w:rPr>
      </w:pPr>
      <w:r w:rsidRPr="00412077">
        <w:rPr>
          <w:szCs w:val="22"/>
        </w:rPr>
        <w:t>op verzoek van het Europees Geneesmiddelenbureau;</w:t>
      </w:r>
    </w:p>
    <w:p w14:paraId="07D314B9" w14:textId="77777777" w:rsidR="00971F9F" w:rsidRPr="00412077" w:rsidRDefault="00971F9F" w:rsidP="00DD4189">
      <w:pPr>
        <w:keepNext/>
        <w:keepLines/>
        <w:numPr>
          <w:ilvl w:val="0"/>
          <w:numId w:val="15"/>
        </w:numPr>
        <w:rPr>
          <w:szCs w:val="22"/>
        </w:rPr>
      </w:pPr>
      <w:r w:rsidRPr="00412077">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7CEB960" w14:textId="77777777" w:rsidR="00FB7F2B" w:rsidRPr="00412077" w:rsidRDefault="00FB7F2B" w:rsidP="00D2468A"/>
    <w:p w14:paraId="60AA6C3E" w14:textId="77777777" w:rsidR="00B257C7" w:rsidRPr="00412077" w:rsidRDefault="00B257C7" w:rsidP="00FB7F2B">
      <w:pPr>
        <w:suppressAutoHyphens/>
        <w:jc w:val="center"/>
      </w:pPr>
      <w:r w:rsidRPr="00412077">
        <w:rPr>
          <w:b/>
        </w:rPr>
        <w:br w:type="page"/>
      </w:r>
    </w:p>
    <w:p w14:paraId="05077499" w14:textId="77777777" w:rsidR="00B257C7" w:rsidRPr="00412077" w:rsidRDefault="00B257C7" w:rsidP="00FB7F2B">
      <w:pPr>
        <w:suppressAutoHyphens/>
        <w:jc w:val="center"/>
      </w:pPr>
    </w:p>
    <w:p w14:paraId="0A10BE8B" w14:textId="77777777" w:rsidR="00B257C7" w:rsidRPr="00412077" w:rsidRDefault="00B257C7" w:rsidP="00FB7F2B">
      <w:pPr>
        <w:suppressAutoHyphens/>
        <w:jc w:val="center"/>
      </w:pPr>
    </w:p>
    <w:p w14:paraId="3F6A8D5F" w14:textId="77777777" w:rsidR="00B257C7" w:rsidRPr="00412077" w:rsidRDefault="00B257C7" w:rsidP="00FB7F2B">
      <w:pPr>
        <w:suppressAutoHyphens/>
        <w:jc w:val="center"/>
      </w:pPr>
    </w:p>
    <w:p w14:paraId="75BE5C29" w14:textId="77777777" w:rsidR="00B257C7" w:rsidRPr="00412077" w:rsidRDefault="00B257C7" w:rsidP="00FB7F2B">
      <w:pPr>
        <w:suppressAutoHyphens/>
        <w:jc w:val="center"/>
      </w:pPr>
    </w:p>
    <w:p w14:paraId="22E28B41" w14:textId="77777777" w:rsidR="00B257C7" w:rsidRPr="00412077" w:rsidRDefault="00B257C7" w:rsidP="00FB7F2B">
      <w:pPr>
        <w:suppressAutoHyphens/>
        <w:jc w:val="center"/>
      </w:pPr>
    </w:p>
    <w:p w14:paraId="680507EA" w14:textId="77777777" w:rsidR="00B257C7" w:rsidRPr="00412077" w:rsidRDefault="00B257C7" w:rsidP="00FB7F2B">
      <w:pPr>
        <w:suppressAutoHyphens/>
        <w:jc w:val="center"/>
      </w:pPr>
    </w:p>
    <w:p w14:paraId="240D8AE7" w14:textId="77777777" w:rsidR="00B257C7" w:rsidRPr="00412077" w:rsidRDefault="00B257C7" w:rsidP="00FB7F2B">
      <w:pPr>
        <w:suppressAutoHyphens/>
        <w:jc w:val="center"/>
      </w:pPr>
    </w:p>
    <w:p w14:paraId="3696932A" w14:textId="77777777" w:rsidR="00B257C7" w:rsidRPr="00412077" w:rsidRDefault="00B257C7" w:rsidP="00FB7F2B">
      <w:pPr>
        <w:suppressAutoHyphens/>
        <w:jc w:val="center"/>
      </w:pPr>
    </w:p>
    <w:p w14:paraId="49988487" w14:textId="77777777" w:rsidR="00B257C7" w:rsidRPr="00412077" w:rsidRDefault="00B257C7" w:rsidP="00FB7F2B">
      <w:pPr>
        <w:suppressAutoHyphens/>
        <w:jc w:val="center"/>
      </w:pPr>
    </w:p>
    <w:p w14:paraId="7B2119D0" w14:textId="77777777" w:rsidR="00B257C7" w:rsidRPr="00412077" w:rsidRDefault="00B257C7" w:rsidP="00FB7F2B">
      <w:pPr>
        <w:suppressAutoHyphens/>
        <w:jc w:val="center"/>
      </w:pPr>
    </w:p>
    <w:p w14:paraId="3FE83A8C" w14:textId="77777777" w:rsidR="00B257C7" w:rsidRPr="00412077" w:rsidRDefault="00B257C7" w:rsidP="00FB7F2B">
      <w:pPr>
        <w:suppressAutoHyphens/>
        <w:jc w:val="center"/>
      </w:pPr>
    </w:p>
    <w:p w14:paraId="4B1ADB9C" w14:textId="77777777" w:rsidR="00B257C7" w:rsidRPr="00412077" w:rsidRDefault="00B257C7" w:rsidP="00FB7F2B">
      <w:pPr>
        <w:suppressAutoHyphens/>
        <w:jc w:val="center"/>
      </w:pPr>
    </w:p>
    <w:p w14:paraId="6067C5D6" w14:textId="77777777" w:rsidR="00B257C7" w:rsidRPr="00412077" w:rsidRDefault="00B257C7" w:rsidP="00FB7F2B">
      <w:pPr>
        <w:suppressAutoHyphens/>
        <w:jc w:val="center"/>
      </w:pPr>
    </w:p>
    <w:p w14:paraId="081D9E9A" w14:textId="77777777" w:rsidR="00B257C7" w:rsidRPr="00412077" w:rsidRDefault="00B257C7" w:rsidP="00FB7F2B">
      <w:pPr>
        <w:suppressAutoHyphens/>
        <w:jc w:val="center"/>
      </w:pPr>
    </w:p>
    <w:p w14:paraId="735A3716" w14:textId="77777777" w:rsidR="00B257C7" w:rsidRPr="00412077" w:rsidRDefault="00B257C7" w:rsidP="00FB7F2B">
      <w:pPr>
        <w:suppressAutoHyphens/>
        <w:jc w:val="center"/>
      </w:pPr>
    </w:p>
    <w:p w14:paraId="67002939" w14:textId="77777777" w:rsidR="00B257C7" w:rsidRPr="00412077" w:rsidRDefault="00B257C7" w:rsidP="00FB7F2B">
      <w:pPr>
        <w:suppressAutoHyphens/>
        <w:jc w:val="center"/>
      </w:pPr>
    </w:p>
    <w:p w14:paraId="0C3A4EA5" w14:textId="77777777" w:rsidR="00B257C7" w:rsidRPr="00412077" w:rsidRDefault="00B257C7" w:rsidP="00FB7F2B">
      <w:pPr>
        <w:suppressAutoHyphens/>
        <w:jc w:val="center"/>
      </w:pPr>
    </w:p>
    <w:p w14:paraId="33E7C8BD" w14:textId="77777777" w:rsidR="00B257C7" w:rsidRPr="00412077" w:rsidRDefault="00B257C7" w:rsidP="00FB7F2B">
      <w:pPr>
        <w:suppressAutoHyphens/>
        <w:jc w:val="center"/>
      </w:pPr>
    </w:p>
    <w:p w14:paraId="5E0CC85C" w14:textId="77777777" w:rsidR="00B257C7" w:rsidRPr="00412077" w:rsidRDefault="00B257C7" w:rsidP="00FB7F2B">
      <w:pPr>
        <w:suppressAutoHyphens/>
        <w:jc w:val="center"/>
      </w:pPr>
    </w:p>
    <w:p w14:paraId="2B6F5920" w14:textId="77777777" w:rsidR="00B257C7" w:rsidRPr="00412077" w:rsidRDefault="00B257C7" w:rsidP="00FB7F2B">
      <w:pPr>
        <w:suppressAutoHyphens/>
        <w:jc w:val="center"/>
      </w:pPr>
    </w:p>
    <w:p w14:paraId="69BAE316" w14:textId="77777777" w:rsidR="00B257C7" w:rsidRPr="00412077" w:rsidRDefault="00B257C7" w:rsidP="00FB7F2B">
      <w:pPr>
        <w:suppressAutoHyphens/>
        <w:jc w:val="center"/>
      </w:pPr>
    </w:p>
    <w:p w14:paraId="41A6A141" w14:textId="77777777" w:rsidR="00B257C7" w:rsidRPr="00412077" w:rsidRDefault="00B257C7" w:rsidP="00FB7F2B">
      <w:pPr>
        <w:suppressAutoHyphens/>
        <w:jc w:val="center"/>
      </w:pPr>
    </w:p>
    <w:p w14:paraId="3085016C" w14:textId="77777777" w:rsidR="00B257C7" w:rsidRPr="00412077" w:rsidRDefault="00B257C7">
      <w:pPr>
        <w:suppressAutoHyphens/>
        <w:jc w:val="center"/>
        <w:rPr>
          <w:b/>
        </w:rPr>
      </w:pPr>
      <w:r w:rsidRPr="00412077">
        <w:rPr>
          <w:b/>
        </w:rPr>
        <w:t>BIJLAGE</w:t>
      </w:r>
      <w:r w:rsidR="0044285C" w:rsidRPr="00412077">
        <w:rPr>
          <w:b/>
        </w:rPr>
        <w:t> </w:t>
      </w:r>
      <w:r w:rsidRPr="00412077">
        <w:rPr>
          <w:b/>
        </w:rPr>
        <w:t>III</w:t>
      </w:r>
    </w:p>
    <w:p w14:paraId="799458A8" w14:textId="77777777" w:rsidR="00B257C7" w:rsidRPr="00412077" w:rsidRDefault="00B257C7">
      <w:pPr>
        <w:suppressAutoHyphens/>
        <w:jc w:val="center"/>
        <w:rPr>
          <w:b/>
        </w:rPr>
      </w:pPr>
    </w:p>
    <w:p w14:paraId="4B1A2FB9" w14:textId="77777777" w:rsidR="00B257C7" w:rsidRPr="00412077" w:rsidRDefault="00B257C7">
      <w:pPr>
        <w:suppressAutoHyphens/>
        <w:jc w:val="center"/>
        <w:rPr>
          <w:b/>
        </w:rPr>
      </w:pPr>
      <w:r w:rsidRPr="00412077">
        <w:rPr>
          <w:b/>
        </w:rPr>
        <w:t>ETIKETTERING EN BIJSLUITER</w:t>
      </w:r>
    </w:p>
    <w:p w14:paraId="46A5AE70" w14:textId="77777777" w:rsidR="00B257C7" w:rsidRPr="00412077" w:rsidRDefault="00B257C7">
      <w:pPr>
        <w:suppressAutoHyphens/>
        <w:jc w:val="center"/>
        <w:rPr>
          <w:b/>
        </w:rPr>
      </w:pPr>
    </w:p>
    <w:p w14:paraId="5D21DD8C" w14:textId="77777777" w:rsidR="00B257C7" w:rsidRPr="00412077" w:rsidRDefault="00B257C7" w:rsidP="009D6C31"/>
    <w:p w14:paraId="773D1C0C" w14:textId="77777777" w:rsidR="00B257C7" w:rsidRPr="00412077" w:rsidRDefault="00B257C7" w:rsidP="00FB7F2B">
      <w:pPr>
        <w:suppressAutoHyphens/>
        <w:jc w:val="center"/>
      </w:pPr>
      <w:r w:rsidRPr="00412077">
        <w:rPr>
          <w:b/>
        </w:rPr>
        <w:br w:type="page"/>
      </w:r>
    </w:p>
    <w:p w14:paraId="7E69F08A" w14:textId="77777777" w:rsidR="00B257C7" w:rsidRPr="00412077" w:rsidRDefault="00B257C7" w:rsidP="00FB7F2B">
      <w:pPr>
        <w:suppressAutoHyphens/>
        <w:jc w:val="center"/>
      </w:pPr>
    </w:p>
    <w:p w14:paraId="413DEBD3" w14:textId="77777777" w:rsidR="00B257C7" w:rsidRPr="00412077" w:rsidRDefault="00B257C7" w:rsidP="00FB7F2B">
      <w:pPr>
        <w:suppressAutoHyphens/>
        <w:jc w:val="center"/>
      </w:pPr>
    </w:p>
    <w:p w14:paraId="7F8CC3B5" w14:textId="77777777" w:rsidR="00B257C7" w:rsidRPr="00412077" w:rsidRDefault="00B257C7" w:rsidP="00FB7F2B">
      <w:pPr>
        <w:suppressAutoHyphens/>
        <w:jc w:val="center"/>
      </w:pPr>
    </w:p>
    <w:p w14:paraId="563CF096" w14:textId="77777777" w:rsidR="00B257C7" w:rsidRPr="00412077" w:rsidRDefault="00B257C7" w:rsidP="00FB7F2B">
      <w:pPr>
        <w:suppressAutoHyphens/>
        <w:jc w:val="center"/>
      </w:pPr>
    </w:p>
    <w:p w14:paraId="7AE691D1" w14:textId="77777777" w:rsidR="00B257C7" w:rsidRPr="00412077" w:rsidRDefault="00B257C7" w:rsidP="00FB7F2B">
      <w:pPr>
        <w:suppressAutoHyphens/>
        <w:jc w:val="center"/>
      </w:pPr>
    </w:p>
    <w:p w14:paraId="7A74EB45" w14:textId="77777777" w:rsidR="00B257C7" w:rsidRPr="00412077" w:rsidRDefault="00B257C7" w:rsidP="00FB7F2B">
      <w:pPr>
        <w:suppressAutoHyphens/>
        <w:jc w:val="center"/>
      </w:pPr>
    </w:p>
    <w:p w14:paraId="7272A914" w14:textId="77777777" w:rsidR="00B257C7" w:rsidRPr="00412077" w:rsidRDefault="00B257C7" w:rsidP="00FB7F2B">
      <w:pPr>
        <w:suppressAutoHyphens/>
        <w:jc w:val="center"/>
      </w:pPr>
    </w:p>
    <w:p w14:paraId="33CD5D93" w14:textId="77777777" w:rsidR="00B257C7" w:rsidRPr="00412077" w:rsidRDefault="00B257C7" w:rsidP="00FB7F2B">
      <w:pPr>
        <w:suppressAutoHyphens/>
        <w:jc w:val="center"/>
      </w:pPr>
    </w:p>
    <w:p w14:paraId="688BAD3D" w14:textId="77777777" w:rsidR="00B257C7" w:rsidRPr="00412077" w:rsidRDefault="00B257C7" w:rsidP="00FB7F2B">
      <w:pPr>
        <w:suppressAutoHyphens/>
        <w:jc w:val="center"/>
      </w:pPr>
    </w:p>
    <w:p w14:paraId="5181D906" w14:textId="77777777" w:rsidR="00B257C7" w:rsidRPr="00412077" w:rsidRDefault="00B257C7" w:rsidP="00FB7F2B">
      <w:pPr>
        <w:suppressAutoHyphens/>
        <w:jc w:val="center"/>
      </w:pPr>
    </w:p>
    <w:p w14:paraId="7D6F892D" w14:textId="77777777" w:rsidR="00B257C7" w:rsidRPr="00412077" w:rsidRDefault="00B257C7" w:rsidP="00FB7F2B">
      <w:pPr>
        <w:suppressAutoHyphens/>
        <w:jc w:val="center"/>
      </w:pPr>
    </w:p>
    <w:p w14:paraId="3AEE86EC" w14:textId="77777777" w:rsidR="00B257C7" w:rsidRPr="00412077" w:rsidRDefault="00B257C7" w:rsidP="00FB7F2B">
      <w:pPr>
        <w:suppressAutoHyphens/>
        <w:jc w:val="center"/>
      </w:pPr>
    </w:p>
    <w:p w14:paraId="6BBAE413" w14:textId="77777777" w:rsidR="00B257C7" w:rsidRPr="00412077" w:rsidRDefault="00B257C7" w:rsidP="00FB7F2B">
      <w:pPr>
        <w:suppressAutoHyphens/>
        <w:jc w:val="center"/>
      </w:pPr>
    </w:p>
    <w:p w14:paraId="7BCC8CA8" w14:textId="77777777" w:rsidR="00B257C7" w:rsidRPr="00412077" w:rsidRDefault="00B257C7" w:rsidP="00FB7F2B">
      <w:pPr>
        <w:suppressAutoHyphens/>
        <w:jc w:val="center"/>
      </w:pPr>
    </w:p>
    <w:p w14:paraId="713D0EA0" w14:textId="77777777" w:rsidR="00B257C7" w:rsidRPr="00412077" w:rsidRDefault="00B257C7" w:rsidP="00FB7F2B">
      <w:pPr>
        <w:suppressAutoHyphens/>
        <w:jc w:val="center"/>
      </w:pPr>
    </w:p>
    <w:p w14:paraId="4E670B3B" w14:textId="77777777" w:rsidR="00B257C7" w:rsidRPr="00412077" w:rsidRDefault="00B257C7" w:rsidP="00FB7F2B">
      <w:pPr>
        <w:suppressAutoHyphens/>
        <w:jc w:val="center"/>
      </w:pPr>
    </w:p>
    <w:p w14:paraId="6226C10E" w14:textId="77777777" w:rsidR="00B257C7" w:rsidRPr="00412077" w:rsidRDefault="00B257C7" w:rsidP="00FB7F2B">
      <w:pPr>
        <w:suppressAutoHyphens/>
        <w:jc w:val="center"/>
      </w:pPr>
    </w:p>
    <w:p w14:paraId="03C92223" w14:textId="77777777" w:rsidR="00B257C7" w:rsidRPr="00412077" w:rsidRDefault="00B257C7" w:rsidP="00FB7F2B">
      <w:pPr>
        <w:suppressAutoHyphens/>
        <w:jc w:val="center"/>
      </w:pPr>
    </w:p>
    <w:p w14:paraId="562F4958" w14:textId="77777777" w:rsidR="00B257C7" w:rsidRPr="00412077" w:rsidRDefault="00B257C7" w:rsidP="00FB7F2B">
      <w:pPr>
        <w:suppressAutoHyphens/>
        <w:jc w:val="center"/>
      </w:pPr>
    </w:p>
    <w:p w14:paraId="6F1D8A62" w14:textId="77777777" w:rsidR="00B257C7" w:rsidRPr="00412077" w:rsidRDefault="00B257C7" w:rsidP="00FB7F2B">
      <w:pPr>
        <w:suppressAutoHyphens/>
        <w:jc w:val="center"/>
      </w:pPr>
    </w:p>
    <w:p w14:paraId="5B52D480" w14:textId="77777777" w:rsidR="00B257C7" w:rsidRPr="00412077" w:rsidRDefault="00B257C7" w:rsidP="00FB7F2B">
      <w:pPr>
        <w:suppressAutoHyphens/>
        <w:jc w:val="center"/>
      </w:pPr>
    </w:p>
    <w:p w14:paraId="13AF18EE" w14:textId="77777777" w:rsidR="00B257C7" w:rsidRPr="00412077" w:rsidRDefault="00B257C7" w:rsidP="00FB7F2B">
      <w:pPr>
        <w:suppressAutoHyphens/>
        <w:jc w:val="center"/>
      </w:pPr>
    </w:p>
    <w:p w14:paraId="3F5C218D" w14:textId="77777777" w:rsidR="00B257C7" w:rsidRPr="00412077" w:rsidRDefault="00B257C7" w:rsidP="00B37E56">
      <w:pPr>
        <w:pStyle w:val="TitleA"/>
        <w:rPr>
          <w:lang w:val="nl-NL"/>
        </w:rPr>
      </w:pPr>
      <w:r w:rsidRPr="00412077">
        <w:rPr>
          <w:lang w:val="nl-NL"/>
        </w:rPr>
        <w:t>A.</w:t>
      </w:r>
      <w:r w:rsidR="0044285C" w:rsidRPr="00412077">
        <w:rPr>
          <w:lang w:val="nl-NL"/>
        </w:rPr>
        <w:t> </w:t>
      </w:r>
      <w:r w:rsidRPr="00412077">
        <w:rPr>
          <w:lang w:val="nl-NL"/>
        </w:rPr>
        <w:t>ETIKETTERING</w:t>
      </w:r>
    </w:p>
    <w:p w14:paraId="4C7FF5D0" w14:textId="77777777" w:rsidR="00B257C7" w:rsidRPr="00412077" w:rsidRDefault="00B257C7" w:rsidP="009D6C31">
      <w:r w:rsidRPr="00412077">
        <w:br w:type="page"/>
      </w:r>
    </w:p>
    <w:p w14:paraId="6406135D" w14:textId="77777777" w:rsidR="00111E42" w:rsidRPr="00412077" w:rsidRDefault="00111E42" w:rsidP="009D6C31"/>
    <w:p w14:paraId="5821B8B7" w14:textId="77777777" w:rsidR="00111E42" w:rsidRPr="00412077" w:rsidRDefault="00111E42" w:rsidP="009D6C31"/>
    <w:p w14:paraId="20B82DD5" w14:textId="77777777" w:rsidR="00B257C7" w:rsidRPr="00412077" w:rsidRDefault="00B257C7">
      <w:pPr>
        <w:pBdr>
          <w:top w:val="single" w:sz="4" w:space="1" w:color="auto"/>
          <w:left w:val="single" w:sz="4" w:space="4" w:color="auto"/>
          <w:bottom w:val="single" w:sz="4" w:space="1" w:color="auto"/>
          <w:right w:val="single" w:sz="4" w:space="4" w:color="auto"/>
        </w:pBdr>
        <w:shd w:val="clear" w:color="auto" w:fill="FFFFFF"/>
        <w:suppressAutoHyphens/>
      </w:pPr>
      <w:r w:rsidRPr="00412077">
        <w:rPr>
          <w:b/>
        </w:rPr>
        <w:t>GEGEVENS DIE OP DE BUITENVERPAKKING MOETEN WORDEN VERMELD</w:t>
      </w:r>
    </w:p>
    <w:p w14:paraId="54C306B1" w14:textId="77777777" w:rsidR="00B257C7" w:rsidRPr="00412077" w:rsidRDefault="00B257C7">
      <w:pPr>
        <w:pBdr>
          <w:top w:val="single" w:sz="4" w:space="1" w:color="auto"/>
          <w:left w:val="single" w:sz="4" w:space="4" w:color="auto"/>
          <w:bottom w:val="single" w:sz="4" w:space="1" w:color="auto"/>
          <w:right w:val="single" w:sz="4" w:space="4" w:color="auto"/>
        </w:pBdr>
        <w:suppressAutoHyphens/>
      </w:pPr>
    </w:p>
    <w:p w14:paraId="58E4849F" w14:textId="77777777" w:rsidR="00B257C7" w:rsidRPr="00412077" w:rsidRDefault="00B257C7">
      <w:pPr>
        <w:pBdr>
          <w:top w:val="single" w:sz="4" w:space="1" w:color="auto"/>
          <w:left w:val="single" w:sz="4" w:space="4" w:color="auto"/>
          <w:bottom w:val="single" w:sz="4" w:space="1" w:color="auto"/>
          <w:right w:val="single" w:sz="4" w:space="4" w:color="auto"/>
        </w:pBdr>
        <w:suppressAutoHyphens/>
        <w:rPr>
          <w:b/>
        </w:rPr>
      </w:pPr>
      <w:r w:rsidRPr="00412077">
        <w:rPr>
          <w:b/>
        </w:rPr>
        <w:t>DOOS</w:t>
      </w:r>
    </w:p>
    <w:p w14:paraId="51C0BD2C" w14:textId="77777777" w:rsidR="00B257C7" w:rsidRPr="00412077" w:rsidRDefault="00B257C7" w:rsidP="009D6C31"/>
    <w:p w14:paraId="6A263306" w14:textId="77777777" w:rsidR="00B257C7" w:rsidRPr="00412077" w:rsidRDefault="00B257C7" w:rsidP="009D6C31"/>
    <w:p w14:paraId="5680588D"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1.</w:t>
      </w:r>
      <w:r w:rsidRPr="00412077">
        <w:rPr>
          <w:b/>
        </w:rPr>
        <w:tab/>
        <w:t>NAAM VAN HET GENEESMIDDEL</w:t>
      </w:r>
    </w:p>
    <w:p w14:paraId="14D1FE3B" w14:textId="77777777" w:rsidR="00B257C7" w:rsidRPr="00412077" w:rsidRDefault="00B257C7">
      <w:pPr>
        <w:suppressAutoHyphens/>
      </w:pPr>
    </w:p>
    <w:p w14:paraId="5712CB37" w14:textId="77777777" w:rsidR="00B257C7" w:rsidRPr="00412077" w:rsidRDefault="00B257C7">
      <w:pPr>
        <w:suppressAutoHyphens/>
      </w:pPr>
      <w:r w:rsidRPr="00412077">
        <w:rPr>
          <w:bCs/>
        </w:rPr>
        <w:t>TRISENOX</w:t>
      </w:r>
      <w:r w:rsidRPr="00412077">
        <w:t xml:space="preserve"> 1</w:t>
      </w:r>
      <w:r w:rsidR="001067A0" w:rsidRPr="00412077">
        <w:t> mg</w:t>
      </w:r>
      <w:r w:rsidRPr="00412077">
        <w:t>/ml concentraat voor oplossing voor infusie</w:t>
      </w:r>
    </w:p>
    <w:p w14:paraId="070AD626" w14:textId="77777777" w:rsidR="00B257C7" w:rsidRPr="00412077" w:rsidRDefault="003D07A5">
      <w:pPr>
        <w:suppressAutoHyphens/>
      </w:pPr>
      <w:r w:rsidRPr="00412077">
        <w:t>a</w:t>
      </w:r>
      <w:r w:rsidR="00B257C7" w:rsidRPr="00412077">
        <w:t>rseentrioxide</w:t>
      </w:r>
    </w:p>
    <w:p w14:paraId="45C62920" w14:textId="77777777" w:rsidR="00B257C7" w:rsidRPr="00412077" w:rsidRDefault="00B257C7">
      <w:pPr>
        <w:suppressAutoHyphens/>
      </w:pPr>
    </w:p>
    <w:p w14:paraId="5E2488BD" w14:textId="77777777" w:rsidR="00B257C7" w:rsidRPr="00412077" w:rsidRDefault="00B257C7">
      <w:pPr>
        <w:suppressAutoHyphens/>
      </w:pPr>
    </w:p>
    <w:p w14:paraId="3A9EABE1"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2.</w:t>
      </w:r>
      <w:r w:rsidRPr="00412077">
        <w:rPr>
          <w:b/>
        </w:rPr>
        <w:tab/>
        <w:t xml:space="preserve">GEHALTE AAN WERKZAME </w:t>
      </w:r>
      <w:r w:rsidR="00FB7F2B" w:rsidRPr="00412077">
        <w:rPr>
          <w:b/>
        </w:rPr>
        <w:t>STOF(FEN)</w:t>
      </w:r>
    </w:p>
    <w:p w14:paraId="74349BD2" w14:textId="77777777" w:rsidR="00B257C7" w:rsidRPr="00412077" w:rsidRDefault="00B257C7">
      <w:pPr>
        <w:suppressAutoHyphens/>
      </w:pPr>
    </w:p>
    <w:p w14:paraId="214AB343" w14:textId="77777777" w:rsidR="00B257C7" w:rsidRPr="00412077" w:rsidRDefault="00E96BE8">
      <w:pPr>
        <w:suppressAutoHyphens/>
      </w:pPr>
      <w:r w:rsidRPr="00412077">
        <w:t>Elke</w:t>
      </w:r>
      <w:r w:rsidR="00B257C7" w:rsidRPr="00412077">
        <w:t xml:space="preserve"> ml </w:t>
      </w:r>
      <w:r w:rsidRPr="00412077">
        <w:t xml:space="preserve">concentraat </w:t>
      </w:r>
      <w:r w:rsidR="00B257C7" w:rsidRPr="00412077">
        <w:t>bevat 1</w:t>
      </w:r>
      <w:r w:rsidR="001067A0" w:rsidRPr="00412077">
        <w:t> mg</w:t>
      </w:r>
      <w:r w:rsidR="00B257C7" w:rsidRPr="00412077">
        <w:t xml:space="preserve"> arseentrioxide</w:t>
      </w:r>
      <w:r w:rsidRPr="00412077">
        <w:t>.</w:t>
      </w:r>
    </w:p>
    <w:p w14:paraId="49CBE170" w14:textId="77777777" w:rsidR="00B257C7" w:rsidRPr="00412077" w:rsidRDefault="00611939">
      <w:pPr>
        <w:suppressAutoHyphens/>
      </w:pPr>
      <w:r w:rsidRPr="00412077">
        <w:t>Elke ampul van 10 ml</w:t>
      </w:r>
      <w:r w:rsidR="00E96BE8" w:rsidRPr="00412077">
        <w:t xml:space="preserve"> bevat 10</w:t>
      </w:r>
      <w:r w:rsidR="001067A0" w:rsidRPr="00412077">
        <w:t> mg</w:t>
      </w:r>
      <w:r w:rsidR="00E96BE8" w:rsidRPr="00412077">
        <w:t xml:space="preserve"> arseentrioxide.</w:t>
      </w:r>
    </w:p>
    <w:p w14:paraId="2D946632" w14:textId="77777777" w:rsidR="00E96BE8" w:rsidRPr="00412077" w:rsidRDefault="00E96BE8">
      <w:pPr>
        <w:suppressAutoHyphens/>
      </w:pPr>
    </w:p>
    <w:p w14:paraId="31216435" w14:textId="77777777" w:rsidR="00B257C7" w:rsidRPr="00412077" w:rsidRDefault="00B257C7">
      <w:pPr>
        <w:suppressAutoHyphens/>
      </w:pPr>
    </w:p>
    <w:p w14:paraId="690E0923"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3.</w:t>
      </w:r>
      <w:r w:rsidRPr="00412077">
        <w:rPr>
          <w:b/>
        </w:rPr>
        <w:tab/>
        <w:t>LIJST VAN HULPSTOFFEN</w:t>
      </w:r>
    </w:p>
    <w:p w14:paraId="5A817348" w14:textId="77777777" w:rsidR="00B257C7" w:rsidRPr="00412077" w:rsidRDefault="00B257C7">
      <w:pPr>
        <w:suppressAutoHyphens/>
      </w:pPr>
    </w:p>
    <w:p w14:paraId="33307CC1" w14:textId="77777777" w:rsidR="00B257C7" w:rsidRPr="00412077" w:rsidRDefault="00E96BE8">
      <w:pPr>
        <w:suppressAutoHyphens/>
      </w:pPr>
      <w:r w:rsidRPr="00412077">
        <w:t>Hulpstoffen</w:t>
      </w:r>
      <w:r w:rsidR="00B257C7" w:rsidRPr="00412077">
        <w:t>:</w:t>
      </w:r>
      <w:r w:rsidRPr="00412077">
        <w:t xml:space="preserve"> </w:t>
      </w:r>
      <w:r w:rsidR="00B257C7" w:rsidRPr="00412077">
        <w:t>natriumhydroxide</w:t>
      </w:r>
      <w:r w:rsidRPr="00412077">
        <w:t xml:space="preserve">, </w:t>
      </w:r>
      <w:r w:rsidR="00B257C7" w:rsidRPr="00412077">
        <w:t>zoutzuur</w:t>
      </w:r>
      <w:r w:rsidRPr="00412077">
        <w:t xml:space="preserve">, </w:t>
      </w:r>
      <w:r w:rsidR="00B257C7" w:rsidRPr="00412077">
        <w:t>water voor injectie</w:t>
      </w:r>
    </w:p>
    <w:p w14:paraId="662ECBA8" w14:textId="77777777" w:rsidR="00B257C7" w:rsidRPr="00412077" w:rsidRDefault="00B257C7">
      <w:pPr>
        <w:suppressAutoHyphens/>
      </w:pPr>
    </w:p>
    <w:p w14:paraId="2C47DA2D" w14:textId="77777777" w:rsidR="00B257C7" w:rsidRPr="00412077" w:rsidRDefault="00B257C7">
      <w:pPr>
        <w:suppressAutoHyphens/>
      </w:pPr>
    </w:p>
    <w:p w14:paraId="5B89CAA3"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4.</w:t>
      </w:r>
      <w:r w:rsidRPr="00412077">
        <w:rPr>
          <w:b/>
        </w:rPr>
        <w:tab/>
        <w:t>FARMACEUTISCHE VORM EN INHOUD</w:t>
      </w:r>
    </w:p>
    <w:p w14:paraId="502FA455" w14:textId="77777777" w:rsidR="00B257C7" w:rsidRPr="00412077" w:rsidRDefault="00B257C7">
      <w:pPr>
        <w:suppressAutoHyphens/>
      </w:pPr>
    </w:p>
    <w:p w14:paraId="4EC037E8" w14:textId="77777777" w:rsidR="00B257C7" w:rsidRPr="00412077" w:rsidRDefault="008F6AD7">
      <w:pPr>
        <w:suppressAutoHyphens/>
      </w:pPr>
      <w:r w:rsidRPr="00412077">
        <w:rPr>
          <w:highlight w:val="lightGray"/>
        </w:rPr>
        <w:t>Concentraat voor oplossing voor infusie</w:t>
      </w:r>
    </w:p>
    <w:p w14:paraId="3F2D8FC1" w14:textId="77777777" w:rsidR="00B257C7" w:rsidRPr="00412077" w:rsidRDefault="00B257C7">
      <w:pPr>
        <w:suppressAutoHyphens/>
      </w:pPr>
      <w:r w:rsidRPr="00412077">
        <w:t>10 ampullen</w:t>
      </w:r>
    </w:p>
    <w:p w14:paraId="51F0BC19" w14:textId="77777777" w:rsidR="00B257C7" w:rsidRPr="00412077" w:rsidRDefault="00E96BE8">
      <w:pPr>
        <w:suppressAutoHyphens/>
      </w:pPr>
      <w:r w:rsidRPr="00412077">
        <w:t>10</w:t>
      </w:r>
      <w:r w:rsidR="001067A0" w:rsidRPr="00412077">
        <w:t> mg</w:t>
      </w:r>
      <w:r w:rsidRPr="00412077">
        <w:t>/10 ml</w:t>
      </w:r>
    </w:p>
    <w:p w14:paraId="1B6CF4E2" w14:textId="77777777" w:rsidR="00E96BE8" w:rsidRPr="00412077" w:rsidRDefault="00E96BE8">
      <w:pPr>
        <w:suppressAutoHyphens/>
      </w:pPr>
    </w:p>
    <w:p w14:paraId="3DFB47DC" w14:textId="77777777" w:rsidR="00B257C7" w:rsidRPr="00412077" w:rsidRDefault="00B257C7">
      <w:pPr>
        <w:suppressAutoHyphens/>
      </w:pPr>
    </w:p>
    <w:p w14:paraId="6C00A0E1"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5.</w:t>
      </w:r>
      <w:r w:rsidRPr="00412077">
        <w:rPr>
          <w:b/>
        </w:rPr>
        <w:tab/>
        <w:t>WIJZE VAN GEBRUIK EN TOEDIENINGSWEG(EN)</w:t>
      </w:r>
    </w:p>
    <w:p w14:paraId="6F28CF65" w14:textId="77777777" w:rsidR="00B257C7" w:rsidRPr="00412077" w:rsidRDefault="00B257C7">
      <w:pPr>
        <w:suppressAutoHyphens/>
      </w:pPr>
    </w:p>
    <w:p w14:paraId="0BA9590B" w14:textId="77777777" w:rsidR="00E96BE8" w:rsidRPr="00412077" w:rsidRDefault="00B257C7">
      <w:pPr>
        <w:suppressAutoHyphens/>
      </w:pPr>
      <w:r w:rsidRPr="00412077">
        <w:t>Intraveneus gebruik</w:t>
      </w:r>
      <w:r w:rsidR="00E96BE8" w:rsidRPr="00412077">
        <w:t xml:space="preserve"> na verdunning</w:t>
      </w:r>
    </w:p>
    <w:p w14:paraId="7AC9BE81" w14:textId="77777777" w:rsidR="00B257C7" w:rsidRPr="00412077" w:rsidRDefault="00E96BE8">
      <w:pPr>
        <w:suppressAutoHyphens/>
      </w:pPr>
      <w:r w:rsidRPr="00412077">
        <w:t>U</w:t>
      </w:r>
      <w:r w:rsidR="00B257C7" w:rsidRPr="00412077">
        <w:t>itsluitend voor eenmalig gebruik</w:t>
      </w:r>
    </w:p>
    <w:p w14:paraId="289E4DF4" w14:textId="77777777" w:rsidR="00B257C7" w:rsidRPr="00412077" w:rsidRDefault="00FB7F2B">
      <w:pPr>
        <w:suppressAutoHyphens/>
      </w:pPr>
      <w:r w:rsidRPr="00412077">
        <w:t>Lees v</w:t>
      </w:r>
      <w:r w:rsidR="00B257C7" w:rsidRPr="00412077">
        <w:t xml:space="preserve">oor </w:t>
      </w:r>
      <w:r w:rsidRPr="00412077">
        <w:t xml:space="preserve">het </w:t>
      </w:r>
      <w:r w:rsidR="00B257C7" w:rsidRPr="00412077">
        <w:t>gebruik de bijsluiter.</w:t>
      </w:r>
    </w:p>
    <w:p w14:paraId="5C21637A" w14:textId="77777777" w:rsidR="00B257C7" w:rsidRPr="00412077" w:rsidRDefault="00B257C7">
      <w:pPr>
        <w:suppressAutoHyphens/>
      </w:pPr>
    </w:p>
    <w:p w14:paraId="07F2375C" w14:textId="77777777" w:rsidR="00B257C7" w:rsidRPr="00412077" w:rsidRDefault="00B257C7">
      <w:pPr>
        <w:suppressAutoHyphens/>
      </w:pPr>
    </w:p>
    <w:p w14:paraId="72427772"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6.</w:t>
      </w:r>
      <w:r w:rsidRPr="00412077">
        <w:rPr>
          <w:b/>
        </w:rPr>
        <w:tab/>
        <w:t xml:space="preserve">EEN SPECIALE WAARSCHUWING DAT HET GENEESMIDDEL BUITEN HET </w:t>
      </w:r>
      <w:r w:rsidR="00313E7A" w:rsidRPr="00412077">
        <w:rPr>
          <w:b/>
        </w:rPr>
        <w:t xml:space="preserve">ZICHT </w:t>
      </w:r>
      <w:r w:rsidRPr="00412077">
        <w:rPr>
          <w:b/>
        </w:rPr>
        <w:t xml:space="preserve">EN </w:t>
      </w:r>
      <w:r w:rsidR="00313E7A" w:rsidRPr="00412077">
        <w:rPr>
          <w:b/>
        </w:rPr>
        <w:t xml:space="preserve">BEREIK </w:t>
      </w:r>
      <w:r w:rsidRPr="00412077">
        <w:rPr>
          <w:b/>
        </w:rPr>
        <w:t>VAN KINDEREN DIENT TE WORDEN GEHOUDEN</w:t>
      </w:r>
    </w:p>
    <w:p w14:paraId="7AED4500" w14:textId="77777777" w:rsidR="00B257C7" w:rsidRPr="00412077" w:rsidRDefault="00B257C7">
      <w:pPr>
        <w:suppressAutoHyphens/>
        <w:rPr>
          <w:b/>
        </w:rPr>
      </w:pPr>
    </w:p>
    <w:p w14:paraId="7B7D031D" w14:textId="77777777" w:rsidR="00B257C7" w:rsidRPr="00412077" w:rsidRDefault="00B257C7">
      <w:pPr>
        <w:suppressAutoHyphens/>
      </w:pPr>
      <w:r w:rsidRPr="00412077">
        <w:t xml:space="preserve">Buiten het </w:t>
      </w:r>
      <w:r w:rsidR="00313E7A" w:rsidRPr="00412077">
        <w:t xml:space="preserve">zicht </w:t>
      </w:r>
      <w:r w:rsidRPr="00412077">
        <w:t xml:space="preserve">en </w:t>
      </w:r>
      <w:r w:rsidR="00313E7A" w:rsidRPr="00412077">
        <w:t xml:space="preserve">bereik </w:t>
      </w:r>
      <w:r w:rsidRPr="00412077">
        <w:t>van kinderen houden.</w:t>
      </w:r>
    </w:p>
    <w:p w14:paraId="05ED61F4" w14:textId="77777777" w:rsidR="00B257C7" w:rsidRPr="00412077" w:rsidRDefault="00B257C7">
      <w:pPr>
        <w:suppressAutoHyphens/>
      </w:pPr>
    </w:p>
    <w:p w14:paraId="7ED38F33" w14:textId="77777777" w:rsidR="00B257C7" w:rsidRPr="00412077" w:rsidRDefault="00B257C7">
      <w:pPr>
        <w:suppressAutoHyphens/>
      </w:pPr>
    </w:p>
    <w:p w14:paraId="15299543"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7.</w:t>
      </w:r>
      <w:r w:rsidRPr="00412077">
        <w:rPr>
          <w:b/>
        </w:rPr>
        <w:tab/>
        <w:t>ANDERE SPECIALE WAARSCHUWING(EN), INDIEN NODIG</w:t>
      </w:r>
    </w:p>
    <w:p w14:paraId="774FD705" w14:textId="77777777" w:rsidR="00E65E51" w:rsidRPr="00412077" w:rsidRDefault="00E65E51">
      <w:pPr>
        <w:suppressAutoHyphens/>
      </w:pPr>
    </w:p>
    <w:p w14:paraId="4CF8D70C" w14:textId="77777777" w:rsidR="00B257C7" w:rsidRPr="00412077" w:rsidRDefault="00E65E51">
      <w:pPr>
        <w:suppressAutoHyphens/>
      </w:pPr>
      <w:r w:rsidRPr="00412077">
        <w:t>Cytotoxisch: voorzichtig hanteren</w:t>
      </w:r>
    </w:p>
    <w:p w14:paraId="015EC77F" w14:textId="77777777" w:rsidR="00FB7F2B" w:rsidRPr="00412077" w:rsidRDefault="00FB7F2B">
      <w:pPr>
        <w:suppressAutoHyphens/>
      </w:pPr>
    </w:p>
    <w:p w14:paraId="2C180856" w14:textId="77777777" w:rsidR="00BB4608" w:rsidRPr="00412077" w:rsidRDefault="00BB4608">
      <w:pPr>
        <w:suppressAutoHyphens/>
      </w:pPr>
    </w:p>
    <w:p w14:paraId="3104A3BC"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8.</w:t>
      </w:r>
      <w:r w:rsidRPr="00412077">
        <w:rPr>
          <w:b/>
        </w:rPr>
        <w:tab/>
        <w:t>UITERSTE GEBRUIKSDATUM</w:t>
      </w:r>
    </w:p>
    <w:p w14:paraId="1A0A3622" w14:textId="77777777" w:rsidR="00B257C7" w:rsidRPr="00412077" w:rsidRDefault="00B257C7">
      <w:pPr>
        <w:suppressAutoHyphens/>
      </w:pPr>
    </w:p>
    <w:p w14:paraId="14CB757B" w14:textId="77777777" w:rsidR="00B257C7" w:rsidRPr="00412077" w:rsidRDefault="00B257C7">
      <w:pPr>
        <w:suppressAutoHyphens/>
      </w:pPr>
      <w:r w:rsidRPr="00412077">
        <w:t xml:space="preserve">EXP </w:t>
      </w:r>
    </w:p>
    <w:p w14:paraId="5C66B793" w14:textId="77777777" w:rsidR="00B257C7" w:rsidRPr="00412077" w:rsidRDefault="00B257C7">
      <w:pPr>
        <w:suppressAutoHyphens/>
      </w:pPr>
      <w:r w:rsidRPr="00412077">
        <w:t>Lees in de bijsluiter hoelang het verdunde product houdbaar is</w:t>
      </w:r>
    </w:p>
    <w:p w14:paraId="6B9D7A53" w14:textId="77777777" w:rsidR="00B257C7" w:rsidRPr="00412077" w:rsidRDefault="00B257C7">
      <w:pPr>
        <w:suppressAutoHyphens/>
      </w:pPr>
    </w:p>
    <w:p w14:paraId="136AA450" w14:textId="77777777" w:rsidR="00B257C7" w:rsidRPr="00412077" w:rsidRDefault="00B257C7">
      <w:pPr>
        <w:suppressAutoHyphens/>
      </w:pPr>
    </w:p>
    <w:p w14:paraId="7D2E42BD"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lastRenderedPageBreak/>
        <w:t>9.</w:t>
      </w:r>
      <w:r w:rsidRPr="00412077">
        <w:rPr>
          <w:b/>
        </w:rPr>
        <w:tab/>
        <w:t>BIJZONDERE VOORZORGSMAATREGELEN VOOR DE BEWARING</w:t>
      </w:r>
    </w:p>
    <w:p w14:paraId="72C336E8" w14:textId="77777777" w:rsidR="00B257C7" w:rsidRPr="00412077" w:rsidRDefault="00B257C7">
      <w:pPr>
        <w:suppressAutoHyphens/>
      </w:pPr>
    </w:p>
    <w:p w14:paraId="461E5200" w14:textId="77777777" w:rsidR="00B257C7" w:rsidRPr="00412077" w:rsidRDefault="00B257C7">
      <w:pPr>
        <w:suppressAutoHyphens/>
      </w:pPr>
    </w:p>
    <w:p w14:paraId="143C9D40"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10.</w:t>
      </w:r>
      <w:r w:rsidRPr="00412077">
        <w:rPr>
          <w:b/>
        </w:rPr>
        <w:tab/>
        <w:t>BIJZONDERE VOORZORGSMAATREGELEN VOOR HET VERWIJDEREN VAN NIET-GEBRUIKTE GENEESMIDDELEN OF DAARVAN AFGELEIDE AFVALSTOFFEN (INDIEN VAN TOEPASSING)</w:t>
      </w:r>
    </w:p>
    <w:p w14:paraId="74694C28" w14:textId="77777777" w:rsidR="00B257C7" w:rsidRPr="00412077" w:rsidRDefault="00B257C7">
      <w:pPr>
        <w:suppressAutoHyphens/>
      </w:pPr>
    </w:p>
    <w:p w14:paraId="069B854F" w14:textId="77777777" w:rsidR="00B257C7" w:rsidRPr="00412077" w:rsidRDefault="00B257C7">
      <w:pPr>
        <w:suppressAutoHyphens/>
      </w:pPr>
    </w:p>
    <w:p w14:paraId="1755D509"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11.</w:t>
      </w:r>
      <w:r w:rsidRPr="00412077">
        <w:rPr>
          <w:b/>
        </w:rPr>
        <w:tab/>
        <w:t>NAAM EN ADRES VAN DE HOUDER VAN DE VERGUNNING VOOR HET IN DE HANDEL BRENGEN</w:t>
      </w:r>
    </w:p>
    <w:p w14:paraId="52DA69A0" w14:textId="77777777" w:rsidR="00B257C7" w:rsidRPr="00412077" w:rsidRDefault="00B257C7">
      <w:pPr>
        <w:suppressAutoHyphens/>
      </w:pPr>
    </w:p>
    <w:p w14:paraId="2012F12C" w14:textId="77777777" w:rsidR="00D410A8" w:rsidRPr="00412077" w:rsidRDefault="00D410A8" w:rsidP="00D410A8">
      <w:pPr>
        <w:tabs>
          <w:tab w:val="left" w:pos="720"/>
        </w:tabs>
      </w:pPr>
      <w:r w:rsidRPr="00412077">
        <w:t>Teva B.V.</w:t>
      </w:r>
    </w:p>
    <w:p w14:paraId="11BAFADB" w14:textId="77777777" w:rsidR="00D410A8" w:rsidRPr="00412077" w:rsidRDefault="00D410A8" w:rsidP="00D410A8">
      <w:pPr>
        <w:tabs>
          <w:tab w:val="left" w:pos="720"/>
        </w:tabs>
      </w:pPr>
      <w:r w:rsidRPr="00412077">
        <w:t>Swensweg 5</w:t>
      </w:r>
    </w:p>
    <w:p w14:paraId="4D365D2E" w14:textId="77777777" w:rsidR="00D410A8" w:rsidRPr="00412077" w:rsidRDefault="00D410A8" w:rsidP="00D410A8">
      <w:pPr>
        <w:tabs>
          <w:tab w:val="left" w:pos="720"/>
        </w:tabs>
      </w:pPr>
      <w:r w:rsidRPr="00412077">
        <w:t>2031 GA Haarlem</w:t>
      </w:r>
    </w:p>
    <w:p w14:paraId="39A17B56" w14:textId="77777777" w:rsidR="005D7A61" w:rsidRPr="00412077" w:rsidRDefault="005D7A61" w:rsidP="005D7A61">
      <w:r w:rsidRPr="00412077">
        <w:t xml:space="preserve">Nederland </w:t>
      </w:r>
    </w:p>
    <w:p w14:paraId="030572FB" w14:textId="77777777" w:rsidR="00B257C7" w:rsidRPr="00412077" w:rsidRDefault="00B257C7">
      <w:pPr>
        <w:suppressAutoHyphens/>
      </w:pPr>
    </w:p>
    <w:p w14:paraId="0318A768" w14:textId="77777777" w:rsidR="00B257C7" w:rsidRPr="00412077" w:rsidRDefault="00B257C7">
      <w:pPr>
        <w:suppressAutoHyphens/>
      </w:pPr>
    </w:p>
    <w:p w14:paraId="63DAF84E"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12.</w:t>
      </w:r>
      <w:r w:rsidRPr="00412077">
        <w:rPr>
          <w:b/>
        </w:rPr>
        <w:tab/>
        <w:t>NUMMER(S) VAN DE VERGUNNING VOOR HET IN DE HANDEL BRENGEN</w:t>
      </w:r>
    </w:p>
    <w:p w14:paraId="6274A9A9" w14:textId="77777777" w:rsidR="00B257C7" w:rsidRPr="00412077" w:rsidRDefault="00B257C7">
      <w:pPr>
        <w:suppressAutoHyphens/>
      </w:pPr>
    </w:p>
    <w:p w14:paraId="309DAF15" w14:textId="77777777" w:rsidR="00B257C7" w:rsidRPr="00412077" w:rsidRDefault="00B257C7">
      <w:pPr>
        <w:suppressAutoHyphens/>
      </w:pPr>
      <w:r w:rsidRPr="00412077">
        <w:rPr>
          <w:bCs/>
        </w:rPr>
        <w:t>EU/1/02/204/001</w:t>
      </w:r>
    </w:p>
    <w:p w14:paraId="2C5287AE" w14:textId="77777777" w:rsidR="00B257C7" w:rsidRPr="00412077" w:rsidRDefault="00B257C7">
      <w:pPr>
        <w:suppressAutoHyphens/>
      </w:pPr>
    </w:p>
    <w:p w14:paraId="752BE9E3" w14:textId="77777777" w:rsidR="00B257C7" w:rsidRPr="00412077" w:rsidRDefault="00B257C7">
      <w:pPr>
        <w:suppressAutoHyphens/>
      </w:pPr>
    </w:p>
    <w:p w14:paraId="30B894D7" w14:textId="77777777" w:rsidR="00B257C7" w:rsidRPr="00412077" w:rsidRDefault="00B257C7" w:rsidP="00D225A5">
      <w:pPr>
        <w:pBdr>
          <w:top w:val="single" w:sz="4" w:space="1" w:color="auto"/>
          <w:left w:val="single" w:sz="4" w:space="4" w:color="auto"/>
          <w:bottom w:val="single" w:sz="4" w:space="1" w:color="auto"/>
          <w:right w:val="single" w:sz="4" w:space="4" w:color="auto"/>
        </w:pBdr>
        <w:suppressAutoHyphens/>
        <w:ind w:left="567" w:hanging="567"/>
      </w:pPr>
      <w:r w:rsidRPr="00412077">
        <w:rPr>
          <w:b/>
        </w:rPr>
        <w:t>13.</w:t>
      </w:r>
      <w:r w:rsidRPr="00412077">
        <w:rPr>
          <w:b/>
        </w:rPr>
        <w:tab/>
      </w:r>
      <w:r w:rsidR="00641510" w:rsidRPr="00412077">
        <w:rPr>
          <w:b/>
        </w:rPr>
        <w:t>PARTIJ</w:t>
      </w:r>
      <w:r w:rsidR="00FB7F2B" w:rsidRPr="00412077">
        <w:rPr>
          <w:b/>
        </w:rPr>
        <w:t>NUMMER</w:t>
      </w:r>
    </w:p>
    <w:p w14:paraId="3432BAD2" w14:textId="77777777" w:rsidR="00B257C7" w:rsidRPr="00412077" w:rsidRDefault="00B257C7">
      <w:pPr>
        <w:suppressAutoHyphens/>
      </w:pPr>
    </w:p>
    <w:p w14:paraId="1935E568" w14:textId="77777777" w:rsidR="00B257C7" w:rsidRPr="00412077" w:rsidRDefault="00B257C7">
      <w:pPr>
        <w:suppressAutoHyphens/>
      </w:pPr>
      <w:r w:rsidRPr="00412077">
        <w:t xml:space="preserve">Charge: </w:t>
      </w:r>
    </w:p>
    <w:p w14:paraId="43AE7576" w14:textId="77777777" w:rsidR="00B257C7" w:rsidRPr="00412077" w:rsidRDefault="00B257C7">
      <w:pPr>
        <w:suppressAutoHyphens/>
      </w:pPr>
    </w:p>
    <w:p w14:paraId="16DD0FEE" w14:textId="77777777" w:rsidR="00B257C7" w:rsidRPr="00412077" w:rsidRDefault="00B257C7">
      <w:pPr>
        <w:suppressAutoHyphens/>
      </w:pPr>
    </w:p>
    <w:p w14:paraId="39B8CBB1"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14.</w:t>
      </w:r>
      <w:r w:rsidRPr="00412077">
        <w:rPr>
          <w:b/>
        </w:rPr>
        <w:tab/>
        <w:t>ALGEMENE INDELING VOOR DE AFLEVERING</w:t>
      </w:r>
    </w:p>
    <w:p w14:paraId="016B21EB" w14:textId="77777777" w:rsidR="00B257C7" w:rsidRPr="00412077" w:rsidRDefault="00B257C7">
      <w:pPr>
        <w:suppressAutoHyphens/>
      </w:pPr>
    </w:p>
    <w:p w14:paraId="0600D4F8" w14:textId="77777777" w:rsidR="00B257C7" w:rsidRPr="00412077" w:rsidRDefault="00B257C7">
      <w:pPr>
        <w:suppressAutoHyphens/>
      </w:pPr>
    </w:p>
    <w:p w14:paraId="68F6E218"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15.</w:t>
      </w:r>
      <w:r w:rsidRPr="00412077">
        <w:rPr>
          <w:b/>
        </w:rPr>
        <w:tab/>
        <w:t>INSTRUCTIES VOOR GEBRUIK</w:t>
      </w:r>
    </w:p>
    <w:p w14:paraId="624C9A4D" w14:textId="77777777" w:rsidR="00B257C7" w:rsidRPr="00412077" w:rsidRDefault="00B257C7">
      <w:pPr>
        <w:suppressAutoHyphens/>
      </w:pPr>
    </w:p>
    <w:p w14:paraId="2FC865EC" w14:textId="77777777" w:rsidR="00B257C7" w:rsidRPr="00412077" w:rsidRDefault="00B257C7">
      <w:pPr>
        <w:suppressAutoHyphens/>
      </w:pPr>
    </w:p>
    <w:p w14:paraId="35FAE26E" w14:textId="77777777" w:rsidR="00B257C7" w:rsidRPr="00412077" w:rsidRDefault="00B257C7" w:rsidP="00DE4D59">
      <w:pPr>
        <w:pBdr>
          <w:top w:val="single" w:sz="4" w:space="1" w:color="auto"/>
          <w:left w:val="single" w:sz="4" w:space="4" w:color="auto"/>
          <w:bottom w:val="single" w:sz="4" w:space="1" w:color="auto"/>
          <w:right w:val="single" w:sz="4" w:space="4" w:color="auto"/>
        </w:pBdr>
        <w:rPr>
          <w:b/>
        </w:rPr>
      </w:pPr>
      <w:r w:rsidRPr="00412077">
        <w:rPr>
          <w:b/>
        </w:rPr>
        <w:t>16.</w:t>
      </w:r>
      <w:r w:rsidRPr="00412077">
        <w:rPr>
          <w:b/>
        </w:rPr>
        <w:tab/>
        <w:t>INFORMATIE IN BRAILLE</w:t>
      </w:r>
    </w:p>
    <w:p w14:paraId="74CD6BAD" w14:textId="77777777" w:rsidR="00B257C7" w:rsidRPr="00412077" w:rsidRDefault="00B257C7" w:rsidP="00AB2057">
      <w:pPr>
        <w:rPr>
          <w:b/>
        </w:rPr>
      </w:pPr>
    </w:p>
    <w:p w14:paraId="07A8C443" w14:textId="77777777" w:rsidR="00B257C7" w:rsidRPr="00412077" w:rsidRDefault="00B257C7" w:rsidP="00AB2057">
      <w:pPr>
        <w:rPr>
          <w:szCs w:val="22"/>
        </w:rPr>
      </w:pPr>
      <w:r w:rsidRPr="00412077">
        <w:rPr>
          <w:szCs w:val="22"/>
          <w:shd w:val="clear" w:color="auto" w:fill="CCCCCC"/>
        </w:rPr>
        <w:t>&lt;Rechtvaardiging voor uitzondering van braille is aanvaardbaar&gt;</w:t>
      </w:r>
    </w:p>
    <w:p w14:paraId="707DEDEB" w14:textId="77777777" w:rsidR="00B257C7" w:rsidRPr="00412077" w:rsidRDefault="00B257C7">
      <w:pPr>
        <w:suppressAutoHyphens/>
      </w:pPr>
    </w:p>
    <w:p w14:paraId="2A1D3753" w14:textId="77777777" w:rsidR="00641510" w:rsidRPr="00412077" w:rsidRDefault="00641510">
      <w:pPr>
        <w:suppressAutoHyphens/>
      </w:pPr>
    </w:p>
    <w:p w14:paraId="3DE034CF" w14:textId="77777777" w:rsidR="00641510" w:rsidRPr="00412077" w:rsidRDefault="00641510" w:rsidP="00641510">
      <w:pPr>
        <w:pBdr>
          <w:top w:val="single" w:sz="4" w:space="1" w:color="auto"/>
          <w:left w:val="single" w:sz="4" w:space="4" w:color="auto"/>
          <w:bottom w:val="single" w:sz="4" w:space="1" w:color="auto"/>
          <w:right w:val="single" w:sz="4" w:space="4" w:color="auto"/>
        </w:pBdr>
        <w:ind w:left="567" w:hanging="567"/>
        <w:rPr>
          <w:i/>
          <w:szCs w:val="22"/>
          <w:lang w:bidi="nl-NL"/>
        </w:rPr>
      </w:pPr>
      <w:r w:rsidRPr="00412077">
        <w:rPr>
          <w:b/>
          <w:szCs w:val="22"/>
          <w:lang w:bidi="nl-NL"/>
        </w:rPr>
        <w:t>17.</w:t>
      </w:r>
      <w:r w:rsidRPr="00412077">
        <w:rPr>
          <w:b/>
          <w:szCs w:val="22"/>
          <w:lang w:bidi="nl-NL"/>
        </w:rPr>
        <w:tab/>
        <w:t>UNIEK IDENTIFICATIEKENMERK - 2D MATRIXCODE</w:t>
      </w:r>
    </w:p>
    <w:p w14:paraId="5D56B1E1" w14:textId="77777777" w:rsidR="00641510" w:rsidRPr="00412077" w:rsidRDefault="00641510" w:rsidP="00641510">
      <w:pPr>
        <w:rPr>
          <w:szCs w:val="22"/>
          <w:lang w:bidi="nl-NL"/>
        </w:rPr>
      </w:pPr>
    </w:p>
    <w:p w14:paraId="61F2E5EB" w14:textId="77777777" w:rsidR="00641510" w:rsidRPr="00412077" w:rsidRDefault="00641510" w:rsidP="00641510">
      <w:pPr>
        <w:tabs>
          <w:tab w:val="left" w:pos="567"/>
        </w:tabs>
        <w:rPr>
          <w:highlight w:val="lightGray"/>
          <w:shd w:val="clear" w:color="auto" w:fill="CCCCCC"/>
          <w:lang w:eastAsia="es-ES" w:bidi="es-ES"/>
        </w:rPr>
      </w:pPr>
      <w:r w:rsidRPr="00412077">
        <w:rPr>
          <w:highlight w:val="lightGray"/>
          <w:shd w:val="clear" w:color="auto" w:fill="CCCCCC"/>
          <w:lang w:eastAsia="es-ES" w:bidi="es-ES"/>
        </w:rPr>
        <w:t>2D matrixcode met het unieke identificatiekenmerk.</w:t>
      </w:r>
    </w:p>
    <w:p w14:paraId="3E6B58C4" w14:textId="77777777" w:rsidR="00641510" w:rsidRPr="00412077" w:rsidRDefault="00641510" w:rsidP="00641510">
      <w:pPr>
        <w:tabs>
          <w:tab w:val="left" w:pos="567"/>
        </w:tabs>
        <w:rPr>
          <w:highlight w:val="lightGray"/>
          <w:shd w:val="clear" w:color="auto" w:fill="CCCCCC"/>
          <w:lang w:eastAsia="es-ES" w:bidi="es-ES"/>
        </w:rPr>
      </w:pPr>
    </w:p>
    <w:p w14:paraId="37391C5D" w14:textId="77777777" w:rsidR="00641510" w:rsidRPr="00412077" w:rsidRDefault="00641510" w:rsidP="00641510">
      <w:pPr>
        <w:rPr>
          <w:szCs w:val="22"/>
          <w:lang w:bidi="nl-NL"/>
        </w:rPr>
      </w:pPr>
    </w:p>
    <w:p w14:paraId="2501E85D" w14:textId="77777777" w:rsidR="00641510" w:rsidRPr="00412077" w:rsidRDefault="00641510" w:rsidP="00AA5835">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412077">
        <w:rPr>
          <w:b/>
          <w:szCs w:val="22"/>
          <w:lang w:bidi="nl-NL"/>
        </w:rPr>
        <w:t>18.</w:t>
      </w:r>
      <w:r w:rsidRPr="00412077">
        <w:rPr>
          <w:b/>
          <w:szCs w:val="22"/>
          <w:lang w:bidi="nl-NL"/>
        </w:rPr>
        <w:tab/>
        <w:t>UNIEK IDENTIFICATIEKENMERK - VOOR MENSEN LEESBARE GEGEVENS</w:t>
      </w:r>
    </w:p>
    <w:p w14:paraId="553C03B0" w14:textId="77777777" w:rsidR="00641510" w:rsidRPr="00412077" w:rsidRDefault="00641510" w:rsidP="00AA5835">
      <w:pPr>
        <w:keepNext/>
        <w:rPr>
          <w:szCs w:val="22"/>
          <w:lang w:bidi="nl-NL"/>
        </w:rPr>
      </w:pPr>
    </w:p>
    <w:p w14:paraId="7A6650D9" w14:textId="2CF47721" w:rsidR="00641510" w:rsidRPr="00412077" w:rsidRDefault="00641510" w:rsidP="00AA5835">
      <w:pPr>
        <w:keepNext/>
        <w:rPr>
          <w:szCs w:val="22"/>
          <w:lang w:bidi="nl-NL"/>
        </w:rPr>
      </w:pPr>
      <w:r w:rsidRPr="00412077">
        <w:rPr>
          <w:szCs w:val="22"/>
          <w:lang w:bidi="nl-NL"/>
        </w:rPr>
        <w:t>PC</w:t>
      </w:r>
    </w:p>
    <w:p w14:paraId="423893D6" w14:textId="398AFC43" w:rsidR="00641510" w:rsidRPr="00412077" w:rsidRDefault="00641510" w:rsidP="00AA5835">
      <w:pPr>
        <w:keepNext/>
        <w:rPr>
          <w:szCs w:val="22"/>
          <w:lang w:bidi="nl-NL"/>
        </w:rPr>
      </w:pPr>
      <w:r w:rsidRPr="00412077">
        <w:rPr>
          <w:szCs w:val="22"/>
          <w:lang w:bidi="nl-NL"/>
        </w:rPr>
        <w:t>SN</w:t>
      </w:r>
    </w:p>
    <w:p w14:paraId="0F8C4E17" w14:textId="23FC76ED" w:rsidR="00641510" w:rsidRPr="00412077" w:rsidRDefault="00641510" w:rsidP="00AA5835">
      <w:pPr>
        <w:keepNext/>
        <w:tabs>
          <w:tab w:val="left" w:pos="567"/>
        </w:tabs>
      </w:pPr>
      <w:r w:rsidRPr="00412077">
        <w:rPr>
          <w:szCs w:val="22"/>
          <w:lang w:bidi="nl-NL"/>
        </w:rPr>
        <w:t>NN</w:t>
      </w:r>
    </w:p>
    <w:p w14:paraId="149C7790" w14:textId="77777777" w:rsidR="00B257C7" w:rsidRPr="00412077" w:rsidRDefault="00B257C7">
      <w:pPr>
        <w:pBdr>
          <w:top w:val="single" w:sz="4" w:space="1" w:color="auto"/>
          <w:left w:val="single" w:sz="4" w:space="1" w:color="auto"/>
          <w:bottom w:val="single" w:sz="4" w:space="1" w:color="auto"/>
          <w:right w:val="single" w:sz="4" w:space="1" w:color="auto"/>
        </w:pBdr>
        <w:suppressAutoHyphens/>
        <w:rPr>
          <w:b/>
        </w:rPr>
      </w:pPr>
      <w:r w:rsidRPr="00412077">
        <w:rPr>
          <w:b/>
        </w:rPr>
        <w:br w:type="page"/>
      </w:r>
      <w:r w:rsidRPr="00412077">
        <w:rPr>
          <w:b/>
        </w:rPr>
        <w:lastRenderedPageBreak/>
        <w:t xml:space="preserve">GEGEVENS DIE </w:t>
      </w:r>
      <w:r w:rsidR="00FB7F2B" w:rsidRPr="00412077">
        <w:rPr>
          <w:b/>
          <w:szCs w:val="22"/>
        </w:rPr>
        <w:t>IN IEDER GEVAL</w:t>
      </w:r>
      <w:r w:rsidR="00FB7F2B" w:rsidRPr="00412077">
        <w:rPr>
          <w:b/>
        </w:rPr>
        <w:t xml:space="preserve"> </w:t>
      </w:r>
      <w:r w:rsidRPr="00412077">
        <w:rPr>
          <w:b/>
        </w:rPr>
        <w:t>OP PRIMAIRE KLEINVERPAKKINGEN MOETEN WORDEN VERMELD</w:t>
      </w:r>
    </w:p>
    <w:p w14:paraId="51A3936C" w14:textId="77777777" w:rsidR="00B257C7" w:rsidRPr="00412077" w:rsidRDefault="00B257C7">
      <w:pPr>
        <w:pBdr>
          <w:top w:val="single" w:sz="4" w:space="1" w:color="auto"/>
          <w:left w:val="single" w:sz="4" w:space="1" w:color="auto"/>
          <w:bottom w:val="single" w:sz="4" w:space="1" w:color="auto"/>
          <w:right w:val="single" w:sz="4" w:space="1" w:color="auto"/>
        </w:pBdr>
        <w:suppressAutoHyphens/>
        <w:rPr>
          <w:b/>
        </w:rPr>
      </w:pPr>
    </w:p>
    <w:p w14:paraId="0B5B7459" w14:textId="77777777" w:rsidR="00B257C7" w:rsidRPr="00412077" w:rsidRDefault="00B257C7">
      <w:pPr>
        <w:pBdr>
          <w:top w:val="single" w:sz="4" w:space="1" w:color="auto"/>
          <w:left w:val="single" w:sz="4" w:space="1" w:color="auto"/>
          <w:bottom w:val="single" w:sz="4" w:space="1" w:color="auto"/>
          <w:right w:val="single" w:sz="4" w:space="1" w:color="auto"/>
        </w:pBdr>
        <w:suppressAutoHyphens/>
        <w:rPr>
          <w:i/>
        </w:rPr>
      </w:pPr>
      <w:r w:rsidRPr="00412077">
        <w:rPr>
          <w:b/>
        </w:rPr>
        <w:t>AMPUL</w:t>
      </w:r>
    </w:p>
    <w:p w14:paraId="4E8B3334" w14:textId="77777777" w:rsidR="00B257C7" w:rsidRPr="00412077" w:rsidRDefault="00B257C7">
      <w:pPr>
        <w:suppressAutoHyphens/>
      </w:pPr>
    </w:p>
    <w:p w14:paraId="4D38268F" w14:textId="77777777" w:rsidR="00B257C7" w:rsidRPr="00412077" w:rsidRDefault="00B257C7">
      <w:pPr>
        <w:suppressAutoHyphens/>
      </w:pPr>
    </w:p>
    <w:p w14:paraId="7E2C1F87"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1.</w:t>
      </w:r>
      <w:r w:rsidRPr="00412077">
        <w:rPr>
          <w:b/>
        </w:rPr>
        <w:tab/>
        <w:t>NAAM VAN HET GENEESMIDDEL EN DE TOEDIENINGWEG(EN)</w:t>
      </w:r>
    </w:p>
    <w:p w14:paraId="7DC2673D" w14:textId="77777777" w:rsidR="00B257C7" w:rsidRPr="00412077" w:rsidRDefault="00B257C7">
      <w:pPr>
        <w:suppressAutoHyphens/>
      </w:pPr>
    </w:p>
    <w:p w14:paraId="25FF9043" w14:textId="77777777" w:rsidR="00B257C7" w:rsidRPr="00412077" w:rsidRDefault="00B257C7">
      <w:pPr>
        <w:suppressAutoHyphens/>
      </w:pPr>
      <w:r w:rsidRPr="00412077">
        <w:t>TRISENOX 1</w:t>
      </w:r>
      <w:r w:rsidR="001067A0" w:rsidRPr="00412077">
        <w:t> mg</w:t>
      </w:r>
      <w:r w:rsidRPr="00412077">
        <w:t xml:space="preserve">/ml </w:t>
      </w:r>
      <w:r w:rsidR="00E96BE8" w:rsidRPr="00412077">
        <w:t xml:space="preserve">steriel </w:t>
      </w:r>
      <w:r w:rsidRPr="00412077">
        <w:t>concentraat</w:t>
      </w:r>
    </w:p>
    <w:p w14:paraId="584E32FB" w14:textId="77777777" w:rsidR="00B257C7" w:rsidRPr="00412077" w:rsidRDefault="00E447CC">
      <w:pPr>
        <w:suppressAutoHyphens/>
      </w:pPr>
      <w:r w:rsidRPr="00412077">
        <w:t>a</w:t>
      </w:r>
      <w:r w:rsidR="00B257C7" w:rsidRPr="00412077">
        <w:t xml:space="preserve">rseentrioxide  </w:t>
      </w:r>
    </w:p>
    <w:p w14:paraId="4B069C74" w14:textId="77777777" w:rsidR="00B257C7" w:rsidRPr="00412077" w:rsidRDefault="001D0C29">
      <w:pPr>
        <w:suppressAutoHyphens/>
      </w:pPr>
      <w:r w:rsidRPr="00412077">
        <w:t>i.v.</w:t>
      </w:r>
      <w:r w:rsidR="00B257C7" w:rsidRPr="00412077">
        <w:t xml:space="preserve"> gebruik</w:t>
      </w:r>
      <w:r w:rsidRPr="00412077">
        <w:t xml:space="preserve"> na verdunning</w:t>
      </w:r>
    </w:p>
    <w:p w14:paraId="57ACDCBD" w14:textId="77777777" w:rsidR="00B257C7" w:rsidRPr="00412077" w:rsidRDefault="00B257C7">
      <w:pPr>
        <w:suppressAutoHyphens/>
      </w:pPr>
    </w:p>
    <w:p w14:paraId="1D9D2D42" w14:textId="77777777" w:rsidR="00B257C7" w:rsidRPr="00412077" w:rsidRDefault="00B257C7">
      <w:pPr>
        <w:suppressAutoHyphens/>
      </w:pPr>
    </w:p>
    <w:p w14:paraId="31DDF45A"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2.</w:t>
      </w:r>
      <w:r w:rsidRPr="00412077">
        <w:rPr>
          <w:b/>
        </w:rPr>
        <w:tab/>
        <w:t>WIJZE VAN TOEDIENING</w:t>
      </w:r>
    </w:p>
    <w:p w14:paraId="2AF3DD17" w14:textId="77777777" w:rsidR="00B257C7" w:rsidRPr="00412077" w:rsidRDefault="00B257C7">
      <w:pPr>
        <w:suppressAutoHyphens/>
      </w:pPr>
    </w:p>
    <w:p w14:paraId="68757E44" w14:textId="77777777" w:rsidR="00B257C7" w:rsidRPr="00412077" w:rsidRDefault="00B257C7">
      <w:pPr>
        <w:suppressAutoHyphens/>
      </w:pPr>
      <w:r w:rsidRPr="00412077">
        <w:t>Uitsluitend voor eenmalig gebruik</w:t>
      </w:r>
    </w:p>
    <w:p w14:paraId="7E79D868" w14:textId="77777777" w:rsidR="00B257C7" w:rsidRPr="00412077" w:rsidRDefault="00B257C7">
      <w:pPr>
        <w:suppressAutoHyphens/>
      </w:pPr>
    </w:p>
    <w:p w14:paraId="23700897" w14:textId="77777777" w:rsidR="00B257C7" w:rsidRPr="00412077" w:rsidRDefault="00B257C7">
      <w:pPr>
        <w:suppressAutoHyphens/>
      </w:pPr>
    </w:p>
    <w:p w14:paraId="1C06579C"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3.</w:t>
      </w:r>
      <w:r w:rsidRPr="00412077">
        <w:rPr>
          <w:b/>
        </w:rPr>
        <w:tab/>
        <w:t>UITERSTE GEBRUIKSDATUM</w:t>
      </w:r>
    </w:p>
    <w:p w14:paraId="3A5BAB7A" w14:textId="77777777" w:rsidR="00B257C7" w:rsidRPr="00412077" w:rsidRDefault="00B257C7">
      <w:pPr>
        <w:suppressAutoHyphens/>
      </w:pPr>
    </w:p>
    <w:p w14:paraId="69CE3CD0" w14:textId="77777777" w:rsidR="00B257C7" w:rsidRPr="00412077" w:rsidRDefault="00B257C7">
      <w:pPr>
        <w:suppressAutoHyphens/>
      </w:pPr>
      <w:r w:rsidRPr="00412077">
        <w:t xml:space="preserve">EXP </w:t>
      </w:r>
    </w:p>
    <w:p w14:paraId="27FFDB12" w14:textId="77777777" w:rsidR="00B257C7" w:rsidRPr="00412077" w:rsidRDefault="00B257C7">
      <w:pPr>
        <w:suppressAutoHyphens/>
      </w:pPr>
    </w:p>
    <w:p w14:paraId="1D83FD69" w14:textId="77777777" w:rsidR="00B257C7" w:rsidRPr="00412077" w:rsidRDefault="00B257C7">
      <w:pPr>
        <w:suppressAutoHyphens/>
      </w:pPr>
    </w:p>
    <w:p w14:paraId="6B9D5DA3"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4.</w:t>
      </w:r>
      <w:r w:rsidRPr="00412077">
        <w:rPr>
          <w:b/>
        </w:rPr>
        <w:tab/>
      </w:r>
      <w:r w:rsidR="00EA6AC9" w:rsidRPr="00412077">
        <w:rPr>
          <w:b/>
        </w:rPr>
        <w:t>PARTIJ</w:t>
      </w:r>
      <w:r w:rsidR="009D25FB" w:rsidRPr="00412077">
        <w:rPr>
          <w:b/>
        </w:rPr>
        <w:t>NUMMER</w:t>
      </w:r>
    </w:p>
    <w:p w14:paraId="0F1E34C6" w14:textId="77777777" w:rsidR="00B257C7" w:rsidRPr="00412077" w:rsidRDefault="00B257C7">
      <w:pPr>
        <w:suppressAutoHyphens/>
      </w:pPr>
    </w:p>
    <w:p w14:paraId="14DB3B77" w14:textId="77777777" w:rsidR="00B257C7" w:rsidRPr="00412077" w:rsidRDefault="00B257C7">
      <w:pPr>
        <w:suppressAutoHyphens/>
      </w:pPr>
      <w:r w:rsidRPr="00412077">
        <w:t xml:space="preserve">Charge: </w:t>
      </w:r>
    </w:p>
    <w:p w14:paraId="39850C2A" w14:textId="77777777" w:rsidR="00B257C7" w:rsidRPr="00412077" w:rsidRDefault="00B257C7">
      <w:pPr>
        <w:suppressAutoHyphens/>
      </w:pPr>
    </w:p>
    <w:p w14:paraId="4030691F" w14:textId="77777777" w:rsidR="00111E42" w:rsidRPr="00412077" w:rsidRDefault="00111E42">
      <w:pPr>
        <w:suppressAutoHyphens/>
      </w:pPr>
    </w:p>
    <w:p w14:paraId="1C3D9724" w14:textId="77777777" w:rsidR="00B257C7" w:rsidRPr="00412077" w:rsidRDefault="00B257C7">
      <w:pPr>
        <w:pBdr>
          <w:top w:val="single" w:sz="4" w:space="1" w:color="auto"/>
          <w:left w:val="single" w:sz="4" w:space="4" w:color="auto"/>
          <w:bottom w:val="single" w:sz="4" w:space="1" w:color="auto"/>
          <w:right w:val="single" w:sz="4" w:space="4" w:color="auto"/>
        </w:pBdr>
        <w:suppressAutoHyphens/>
        <w:ind w:left="567" w:hanging="567"/>
      </w:pPr>
      <w:r w:rsidRPr="00412077">
        <w:rPr>
          <w:b/>
        </w:rPr>
        <w:t>5.</w:t>
      </w:r>
      <w:r w:rsidRPr="00412077">
        <w:rPr>
          <w:b/>
        </w:rPr>
        <w:tab/>
        <w:t>INHOUD UITGEDRUKT IN GEWICHT, VOLUME OF EENHEID</w:t>
      </w:r>
    </w:p>
    <w:p w14:paraId="01DC017F" w14:textId="77777777" w:rsidR="00B257C7" w:rsidRPr="00412077" w:rsidRDefault="00B257C7">
      <w:pPr>
        <w:suppressAutoHyphens/>
      </w:pPr>
    </w:p>
    <w:p w14:paraId="70320833" w14:textId="77777777" w:rsidR="00B257C7" w:rsidRPr="00412077" w:rsidRDefault="003D0F01">
      <w:pPr>
        <w:suppressAutoHyphens/>
      </w:pPr>
      <w:r w:rsidRPr="00412077">
        <w:t>10</w:t>
      </w:r>
      <w:r w:rsidR="001067A0" w:rsidRPr="00412077">
        <w:t> mg</w:t>
      </w:r>
      <w:r w:rsidRPr="00412077">
        <w:t>/</w:t>
      </w:r>
      <w:r w:rsidR="00B257C7" w:rsidRPr="00412077">
        <w:t>10 ml</w:t>
      </w:r>
    </w:p>
    <w:p w14:paraId="4A718D08" w14:textId="77777777" w:rsidR="00B257C7" w:rsidRPr="00412077" w:rsidRDefault="00B257C7"/>
    <w:p w14:paraId="013C4A18" w14:textId="77777777" w:rsidR="00B257C7" w:rsidRPr="00412077" w:rsidRDefault="00B257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57C7" w:rsidRPr="00412077" w14:paraId="0E1A5080" w14:textId="77777777">
        <w:tc>
          <w:tcPr>
            <w:tcW w:w="9287" w:type="dxa"/>
            <w:tcBorders>
              <w:top w:val="single" w:sz="4" w:space="0" w:color="auto"/>
              <w:left w:val="single" w:sz="4" w:space="0" w:color="auto"/>
              <w:bottom w:val="single" w:sz="4" w:space="0" w:color="auto"/>
              <w:right w:val="single" w:sz="4" w:space="0" w:color="auto"/>
            </w:tcBorders>
          </w:tcPr>
          <w:p w14:paraId="00F33A90" w14:textId="77777777" w:rsidR="00B257C7" w:rsidRPr="00412077" w:rsidRDefault="00B257C7" w:rsidP="009D6C31">
            <w:pPr>
              <w:suppressAutoHyphens/>
              <w:ind w:left="567" w:hanging="567"/>
              <w:rPr>
                <w:b/>
              </w:rPr>
            </w:pPr>
            <w:r w:rsidRPr="00412077">
              <w:rPr>
                <w:b/>
              </w:rPr>
              <w:t>6.</w:t>
            </w:r>
            <w:r w:rsidRPr="00412077">
              <w:rPr>
                <w:b/>
              </w:rPr>
              <w:tab/>
              <w:t>OVERIGE</w:t>
            </w:r>
          </w:p>
        </w:tc>
      </w:tr>
    </w:tbl>
    <w:p w14:paraId="228F0798" w14:textId="77777777" w:rsidR="00B257C7" w:rsidRPr="00412077" w:rsidRDefault="00B257C7"/>
    <w:p w14:paraId="6423092D" w14:textId="77777777" w:rsidR="00B257C7" w:rsidRPr="00412077" w:rsidRDefault="00B257C7"/>
    <w:p w14:paraId="2F23F953" w14:textId="77777777" w:rsidR="00B257C7" w:rsidRPr="00412077" w:rsidRDefault="00B257C7" w:rsidP="009D25FB">
      <w:pPr>
        <w:jc w:val="center"/>
      </w:pPr>
      <w:r w:rsidRPr="00412077">
        <w:br w:type="page"/>
      </w:r>
    </w:p>
    <w:p w14:paraId="1220AB97" w14:textId="77777777" w:rsidR="001D0C29" w:rsidRPr="00412077" w:rsidRDefault="001D0C29" w:rsidP="001D0C29"/>
    <w:p w14:paraId="0A636972" w14:textId="77777777" w:rsidR="001D0C29" w:rsidRPr="00412077" w:rsidRDefault="001D0C29" w:rsidP="001D0C29"/>
    <w:p w14:paraId="22D0E6A0" w14:textId="77777777" w:rsidR="001D0C29" w:rsidRPr="00412077" w:rsidRDefault="001D0C29" w:rsidP="001D0C29">
      <w:pPr>
        <w:pBdr>
          <w:top w:val="single" w:sz="4" w:space="1" w:color="auto"/>
          <w:left w:val="single" w:sz="4" w:space="4" w:color="auto"/>
          <w:bottom w:val="single" w:sz="4" w:space="1" w:color="auto"/>
          <w:right w:val="single" w:sz="4" w:space="4" w:color="auto"/>
        </w:pBdr>
        <w:shd w:val="clear" w:color="auto" w:fill="FFFFFF"/>
        <w:suppressAutoHyphens/>
      </w:pPr>
      <w:r w:rsidRPr="00412077">
        <w:rPr>
          <w:b/>
        </w:rPr>
        <w:t>GEGEVENS DIE OP DE BUITENVERPAKKING MOETEN WORDEN VERMELD</w:t>
      </w:r>
    </w:p>
    <w:p w14:paraId="432C420B"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pPr>
    </w:p>
    <w:p w14:paraId="13EE8980"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rPr>
          <w:b/>
        </w:rPr>
      </w:pPr>
      <w:r w:rsidRPr="00412077">
        <w:rPr>
          <w:b/>
        </w:rPr>
        <w:t>DOOS VOOR DE INJECTIEFLACON VAN 2</w:t>
      </w:r>
      <w:r w:rsidR="001067A0" w:rsidRPr="00412077">
        <w:rPr>
          <w:b/>
        </w:rPr>
        <w:t> mg</w:t>
      </w:r>
      <w:r w:rsidRPr="00412077">
        <w:rPr>
          <w:b/>
        </w:rPr>
        <w:t>/ML</w:t>
      </w:r>
    </w:p>
    <w:p w14:paraId="411D9D63" w14:textId="77777777" w:rsidR="001D0C29" w:rsidRPr="00412077" w:rsidRDefault="001D0C29" w:rsidP="001D0C29"/>
    <w:p w14:paraId="282BA70C" w14:textId="77777777" w:rsidR="001D0C29" w:rsidRPr="00412077" w:rsidRDefault="001D0C29" w:rsidP="001D0C29"/>
    <w:p w14:paraId="2DB44729"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1.</w:t>
      </w:r>
      <w:r w:rsidRPr="00412077">
        <w:rPr>
          <w:b/>
        </w:rPr>
        <w:tab/>
        <w:t>NAAM VAN HET GENEESMIDDEL</w:t>
      </w:r>
    </w:p>
    <w:p w14:paraId="781AB487" w14:textId="77777777" w:rsidR="001D0C29" w:rsidRPr="00412077" w:rsidRDefault="001D0C29" w:rsidP="001D0C29">
      <w:pPr>
        <w:suppressAutoHyphens/>
      </w:pPr>
    </w:p>
    <w:p w14:paraId="338C8792" w14:textId="77777777" w:rsidR="001D0C29" w:rsidRPr="00412077" w:rsidRDefault="001D0C29" w:rsidP="001D0C29">
      <w:pPr>
        <w:suppressAutoHyphens/>
      </w:pPr>
      <w:r w:rsidRPr="00412077">
        <w:rPr>
          <w:bCs/>
        </w:rPr>
        <w:t>TRISENOX</w:t>
      </w:r>
      <w:r w:rsidRPr="00412077">
        <w:t xml:space="preserve"> 2</w:t>
      </w:r>
      <w:r w:rsidR="001067A0" w:rsidRPr="00412077">
        <w:t> mg</w:t>
      </w:r>
      <w:r w:rsidRPr="00412077">
        <w:t>/ml concentraat voor oplossing voor infusie</w:t>
      </w:r>
    </w:p>
    <w:p w14:paraId="3139AE80" w14:textId="77777777" w:rsidR="001D0C29" w:rsidRPr="00412077" w:rsidRDefault="001D0C29" w:rsidP="001D0C29">
      <w:pPr>
        <w:suppressAutoHyphens/>
      </w:pPr>
      <w:r w:rsidRPr="00412077">
        <w:t>arseentrioxide</w:t>
      </w:r>
    </w:p>
    <w:p w14:paraId="0CE842C3" w14:textId="77777777" w:rsidR="001D0C29" w:rsidRPr="00412077" w:rsidRDefault="001D0C29" w:rsidP="001D0C29">
      <w:pPr>
        <w:suppressAutoHyphens/>
      </w:pPr>
    </w:p>
    <w:p w14:paraId="4555F9A6" w14:textId="77777777" w:rsidR="001D0C29" w:rsidRPr="00412077" w:rsidRDefault="001D0C29" w:rsidP="001D0C29">
      <w:pPr>
        <w:suppressAutoHyphens/>
      </w:pPr>
    </w:p>
    <w:p w14:paraId="0E5721BC"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2.</w:t>
      </w:r>
      <w:r w:rsidRPr="00412077">
        <w:rPr>
          <w:b/>
        </w:rPr>
        <w:tab/>
        <w:t>GEHALTE AAN WERKZAME STOF(FEN)</w:t>
      </w:r>
    </w:p>
    <w:p w14:paraId="3FB5E743" w14:textId="77777777" w:rsidR="001D0C29" w:rsidRPr="00412077" w:rsidRDefault="001D0C29" w:rsidP="001D0C29">
      <w:pPr>
        <w:suppressAutoHyphens/>
      </w:pPr>
    </w:p>
    <w:p w14:paraId="4075D77F" w14:textId="77777777" w:rsidR="001D0C29" w:rsidRPr="00412077" w:rsidRDefault="001D0C29" w:rsidP="001D0C29">
      <w:pPr>
        <w:suppressAutoHyphens/>
      </w:pPr>
      <w:r w:rsidRPr="00412077">
        <w:t>Elke ml concentraat bevat 2</w:t>
      </w:r>
      <w:r w:rsidR="001067A0" w:rsidRPr="00412077">
        <w:t> mg</w:t>
      </w:r>
      <w:r w:rsidRPr="00412077">
        <w:t xml:space="preserve"> arseentrioxide.</w:t>
      </w:r>
    </w:p>
    <w:p w14:paraId="03D8FB08" w14:textId="77777777" w:rsidR="001D0C29" w:rsidRPr="00412077" w:rsidRDefault="001D0C29" w:rsidP="001D0C29">
      <w:pPr>
        <w:suppressAutoHyphens/>
      </w:pPr>
      <w:r w:rsidRPr="00412077">
        <w:t>Elke injectieflacon van 6 ml bevat 12</w:t>
      </w:r>
      <w:r w:rsidR="001067A0" w:rsidRPr="00412077">
        <w:t> mg</w:t>
      </w:r>
      <w:r w:rsidRPr="00412077">
        <w:t xml:space="preserve"> arseentrioxide.</w:t>
      </w:r>
    </w:p>
    <w:p w14:paraId="362317DB" w14:textId="77777777" w:rsidR="001D0C29" w:rsidRPr="00412077" w:rsidRDefault="001D0C29" w:rsidP="001D0C29">
      <w:pPr>
        <w:suppressAutoHyphens/>
      </w:pPr>
    </w:p>
    <w:p w14:paraId="7B56FE01" w14:textId="77777777" w:rsidR="001D0C29" w:rsidRPr="00412077" w:rsidRDefault="001D0C29" w:rsidP="001D0C29">
      <w:pPr>
        <w:suppressAutoHyphens/>
      </w:pPr>
    </w:p>
    <w:p w14:paraId="535B5736" w14:textId="2822A870" w:rsidR="001D0C29" w:rsidRPr="00412077" w:rsidRDefault="00DA2A50" w:rsidP="001D0C29">
      <w:pPr>
        <w:suppressAutoHyphens/>
      </w:pPr>
      <w:r>
        <w:rPr>
          <w:noProof/>
          <w:lang w:eastAsia="nl-BE"/>
        </w:rPr>
        <mc:AlternateContent>
          <mc:Choice Requires="wps">
            <w:drawing>
              <wp:anchor distT="0" distB="0" distL="114300" distR="114300" simplePos="0" relativeHeight="251660288" behindDoc="0" locked="0" layoutInCell="1" allowOverlap="1" wp14:anchorId="6C25CF38" wp14:editId="7827C0F6">
                <wp:simplePos x="0" y="0"/>
                <wp:positionH relativeFrom="column">
                  <wp:posOffset>-24130</wp:posOffset>
                </wp:positionH>
                <wp:positionV relativeFrom="paragraph">
                  <wp:posOffset>19685</wp:posOffset>
                </wp:positionV>
                <wp:extent cx="2686050" cy="276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7CA76676" w14:textId="77777777" w:rsidR="00103436" w:rsidRPr="006D4565" w:rsidRDefault="00103436" w:rsidP="001D0C29">
                            <w:pPr>
                              <w:jc w:val="center"/>
                              <w:rPr>
                                <w:b/>
                                <w:color w:val="FF0000"/>
                              </w:rPr>
                            </w:pPr>
                            <w:r w:rsidRPr="001D59C0">
                              <w:rPr>
                                <w:b/>
                                <w:color w:val="FF0000"/>
                              </w:rPr>
                              <w:t>N</w:t>
                            </w:r>
                            <w:r>
                              <w:rPr>
                                <w:b/>
                                <w:color w:val="FF0000"/>
                              </w:rPr>
                              <w:t>I</w:t>
                            </w:r>
                            <w:r w:rsidRPr="001D59C0">
                              <w:rPr>
                                <w:b/>
                                <w:color w:val="FF0000"/>
                              </w:rPr>
                              <w:t>E</w:t>
                            </w:r>
                            <w:r>
                              <w:rPr>
                                <w:b/>
                                <w:color w:val="FF0000"/>
                              </w:rPr>
                              <w:t>U</w:t>
                            </w:r>
                            <w:r w:rsidRPr="001D59C0">
                              <w:rPr>
                                <w:b/>
                                <w:color w:val="FF0000"/>
                              </w:rPr>
                              <w:t>W</w:t>
                            </w:r>
                            <w:r>
                              <w:rPr>
                                <w:b/>
                                <w:color w:val="FF0000"/>
                              </w:rPr>
                              <w:t>E</w:t>
                            </w:r>
                            <w:r w:rsidRPr="001D59C0">
                              <w:rPr>
                                <w:b/>
                                <w:color w:val="FF0000"/>
                              </w:rPr>
                              <w:t xml:space="preserve"> CONCENTRATI</w:t>
                            </w:r>
                            <w:r>
                              <w:rPr>
                                <w:b/>
                                <w:color w:val="FF0000"/>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C25CF38">
                <v:stroke joinstyle="miter"/>
                <v:path gradientshapeok="t" o:connecttype="rect"/>
              </v:shapetype>
              <v:shape id="Text Box 2" style="position:absolute;margin-left:-1.9pt;margin-top:1.55pt;width:211.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">
                <v:textbox>
                  <w:txbxContent>
                    <w:p w:rsidRPr="006D4565" w:rsidR="00103436" w:rsidP="001D0C29" w:rsidRDefault="00103436" w14:paraId="7CA76676" w14:textId="77777777">
                      <w:pPr>
                        <w:jc w:val="center"/>
                        <w:rPr>
                          <w:b/>
                          <w:color w:val="FF0000"/>
                        </w:rPr>
                      </w:pPr>
                      <w:r w:rsidRPr="001D59C0">
                        <w:rPr>
                          <w:b/>
                          <w:color w:val="FF0000"/>
                        </w:rPr>
                        <w:t>N</w:t>
                      </w:r>
                      <w:r>
                        <w:rPr>
                          <w:b/>
                          <w:color w:val="FF0000"/>
                        </w:rPr>
                        <w:t>I</w:t>
                      </w:r>
                      <w:r w:rsidRPr="001D59C0">
                        <w:rPr>
                          <w:b/>
                          <w:color w:val="FF0000"/>
                        </w:rPr>
                        <w:t>E</w:t>
                      </w:r>
                      <w:r>
                        <w:rPr>
                          <w:b/>
                          <w:color w:val="FF0000"/>
                        </w:rPr>
                        <w:t>U</w:t>
                      </w:r>
                      <w:r w:rsidRPr="001D59C0">
                        <w:rPr>
                          <w:b/>
                          <w:color w:val="FF0000"/>
                        </w:rPr>
                        <w:t>W</w:t>
                      </w:r>
                      <w:r>
                        <w:rPr>
                          <w:b/>
                          <w:color w:val="FF0000"/>
                        </w:rPr>
                        <w:t>E</w:t>
                      </w:r>
                      <w:r w:rsidRPr="001D59C0">
                        <w:rPr>
                          <w:b/>
                          <w:color w:val="FF0000"/>
                        </w:rPr>
                        <w:t xml:space="preserve"> CONCENTRATI</w:t>
                      </w:r>
                      <w:r>
                        <w:rPr>
                          <w:b/>
                          <w:color w:val="FF0000"/>
                        </w:rPr>
                        <w:t>E</w:t>
                      </w:r>
                    </w:p>
                  </w:txbxContent>
                </v:textbox>
              </v:shape>
            </w:pict>
          </mc:Fallback>
        </mc:AlternateContent>
      </w:r>
    </w:p>
    <w:p w14:paraId="722D8D5A" w14:textId="77777777" w:rsidR="001D0C29" w:rsidRPr="00412077" w:rsidRDefault="001D0C29" w:rsidP="001D0C29">
      <w:pPr>
        <w:suppressAutoHyphens/>
      </w:pPr>
    </w:p>
    <w:p w14:paraId="5894B49F" w14:textId="77777777" w:rsidR="001D0C29" w:rsidRPr="00412077" w:rsidRDefault="001D0C29" w:rsidP="001D0C29">
      <w:pPr>
        <w:suppressAutoHyphens/>
      </w:pPr>
    </w:p>
    <w:p w14:paraId="5BE22C93" w14:textId="77777777" w:rsidR="001D0C29" w:rsidRPr="00412077" w:rsidRDefault="001D0C29" w:rsidP="001D0C29">
      <w:pPr>
        <w:suppressAutoHyphens/>
      </w:pPr>
    </w:p>
    <w:p w14:paraId="0ED4E410"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3.</w:t>
      </w:r>
      <w:r w:rsidRPr="00412077">
        <w:rPr>
          <w:b/>
        </w:rPr>
        <w:tab/>
        <w:t>LIJST VAN HULPSTOFFEN</w:t>
      </w:r>
    </w:p>
    <w:p w14:paraId="183DF96E" w14:textId="77777777" w:rsidR="001D0C29" w:rsidRPr="00412077" w:rsidRDefault="001D0C29" w:rsidP="001D0C29">
      <w:pPr>
        <w:suppressAutoHyphens/>
      </w:pPr>
    </w:p>
    <w:p w14:paraId="1C96AC9B" w14:textId="77777777" w:rsidR="001D0C29" w:rsidRPr="00412077" w:rsidRDefault="001D0C29" w:rsidP="001D0C29">
      <w:pPr>
        <w:suppressAutoHyphens/>
      </w:pPr>
      <w:r w:rsidRPr="00412077">
        <w:t>Hulpstoffen: natriumhydroxide, zoutzuur, water voor injectie</w:t>
      </w:r>
    </w:p>
    <w:p w14:paraId="5B688043" w14:textId="77777777" w:rsidR="001D0C29" w:rsidRPr="00412077" w:rsidRDefault="001D0C29" w:rsidP="001D0C29">
      <w:pPr>
        <w:suppressAutoHyphens/>
      </w:pPr>
    </w:p>
    <w:p w14:paraId="530D6EE5" w14:textId="77777777" w:rsidR="001D0C29" w:rsidRPr="00412077" w:rsidRDefault="001D0C29" w:rsidP="001D0C29">
      <w:pPr>
        <w:suppressAutoHyphens/>
      </w:pPr>
    </w:p>
    <w:p w14:paraId="456417E4"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4.</w:t>
      </w:r>
      <w:r w:rsidRPr="00412077">
        <w:rPr>
          <w:b/>
        </w:rPr>
        <w:tab/>
        <w:t>FARMACEUTISCHE VORM EN INHOUD</w:t>
      </w:r>
    </w:p>
    <w:p w14:paraId="2BF5515B" w14:textId="77777777" w:rsidR="001D0C29" w:rsidRPr="00412077" w:rsidRDefault="001D0C29" w:rsidP="001D0C29">
      <w:pPr>
        <w:suppressAutoHyphens/>
      </w:pPr>
    </w:p>
    <w:p w14:paraId="7D3EED7E" w14:textId="77777777" w:rsidR="001D0C29" w:rsidRPr="00412077" w:rsidRDefault="001D0C29" w:rsidP="001D0C29">
      <w:pPr>
        <w:suppressAutoHyphens/>
      </w:pPr>
      <w:r w:rsidRPr="00412077">
        <w:rPr>
          <w:highlight w:val="lightGray"/>
        </w:rPr>
        <w:t>Concentraat voor oplossing voor infusie</w:t>
      </w:r>
    </w:p>
    <w:p w14:paraId="7229E804" w14:textId="77777777" w:rsidR="001D0C29" w:rsidRPr="00412077" w:rsidRDefault="001D0C29" w:rsidP="001D0C29">
      <w:pPr>
        <w:suppressAutoHyphens/>
      </w:pPr>
    </w:p>
    <w:p w14:paraId="4CB6DB5C" w14:textId="77777777" w:rsidR="001D0C29" w:rsidRPr="00412077" w:rsidRDefault="001D0C29" w:rsidP="001D0C29">
      <w:pPr>
        <w:suppressAutoHyphens/>
      </w:pPr>
      <w:r w:rsidRPr="00412077">
        <w:t>10 injectieflacons</w:t>
      </w:r>
    </w:p>
    <w:p w14:paraId="1E0A46A5" w14:textId="77777777" w:rsidR="001D0C29" w:rsidRPr="00412077" w:rsidRDefault="001D0C29" w:rsidP="001D0C29">
      <w:pPr>
        <w:suppressAutoHyphens/>
      </w:pPr>
      <w:r w:rsidRPr="00412077">
        <w:t>12</w:t>
      </w:r>
      <w:r w:rsidR="001067A0" w:rsidRPr="00412077">
        <w:t> mg</w:t>
      </w:r>
      <w:r w:rsidRPr="00412077">
        <w:t>/6 ml</w:t>
      </w:r>
    </w:p>
    <w:p w14:paraId="0B44E2D7" w14:textId="77777777" w:rsidR="001D0C29" w:rsidRPr="00412077" w:rsidRDefault="001D0C29" w:rsidP="001D0C29">
      <w:pPr>
        <w:suppressAutoHyphens/>
      </w:pPr>
    </w:p>
    <w:p w14:paraId="6CBEFCBD" w14:textId="77777777" w:rsidR="001D0C29" w:rsidRPr="00412077" w:rsidRDefault="001C2F9D" w:rsidP="001D0C29">
      <w:pPr>
        <w:suppressAutoHyphens/>
      </w:pPr>
      <w:r w:rsidRPr="00412077">
        <w:rPr>
          <w:noProof/>
          <w:lang w:eastAsia="en-US"/>
        </w:rPr>
        <w:drawing>
          <wp:inline distT="0" distB="0" distL="0" distR="0" wp14:anchorId="018B83FE" wp14:editId="6053696F">
            <wp:extent cx="285115" cy="3435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t="27734"/>
                    <a:stretch>
                      <a:fillRect/>
                    </a:stretch>
                  </pic:blipFill>
                  <pic:spPr bwMode="auto">
                    <a:xfrm>
                      <a:off x="0" y="0"/>
                      <a:ext cx="285115" cy="343535"/>
                    </a:xfrm>
                    <a:prstGeom prst="rect">
                      <a:avLst/>
                    </a:prstGeom>
                    <a:noFill/>
                    <a:ln>
                      <a:noFill/>
                    </a:ln>
                  </pic:spPr>
                </pic:pic>
              </a:graphicData>
            </a:graphic>
          </wp:inline>
        </w:drawing>
      </w:r>
    </w:p>
    <w:p w14:paraId="75F2C60F" w14:textId="77777777" w:rsidR="001D0C29" w:rsidRPr="00412077" w:rsidRDefault="001D0C29" w:rsidP="001D0C29">
      <w:pPr>
        <w:suppressAutoHyphens/>
      </w:pPr>
    </w:p>
    <w:p w14:paraId="7DA520C3" w14:textId="77777777" w:rsidR="00DD0B97" w:rsidRPr="00412077" w:rsidRDefault="00DD0B97" w:rsidP="001D0C29">
      <w:pPr>
        <w:suppressAutoHyphens/>
      </w:pPr>
    </w:p>
    <w:p w14:paraId="42E6C7A9"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5.</w:t>
      </w:r>
      <w:r w:rsidRPr="00412077">
        <w:rPr>
          <w:b/>
        </w:rPr>
        <w:tab/>
        <w:t>WIJZE VAN GEBRUIK EN TOEDIENINGSWEG(EN)</w:t>
      </w:r>
    </w:p>
    <w:p w14:paraId="2A866AC0" w14:textId="77777777" w:rsidR="001D0C29" w:rsidRPr="00412077" w:rsidRDefault="001D0C29" w:rsidP="001D0C29">
      <w:pPr>
        <w:suppressAutoHyphens/>
      </w:pPr>
    </w:p>
    <w:p w14:paraId="01B9FEC0" w14:textId="77777777" w:rsidR="001D0C29" w:rsidRPr="00412077" w:rsidRDefault="001D0C29" w:rsidP="001D0C29">
      <w:pPr>
        <w:suppressAutoHyphens/>
      </w:pPr>
      <w:r w:rsidRPr="00412077">
        <w:t>Intraveneus gebruik na verdunning</w:t>
      </w:r>
    </w:p>
    <w:p w14:paraId="576ECBAA" w14:textId="77777777" w:rsidR="001D0C29" w:rsidRPr="00412077" w:rsidRDefault="001D0C29" w:rsidP="001D0C29">
      <w:pPr>
        <w:suppressAutoHyphens/>
      </w:pPr>
      <w:r w:rsidRPr="00412077">
        <w:t>Uitsluitend voor eenmalig gebruik</w:t>
      </w:r>
    </w:p>
    <w:p w14:paraId="50881047" w14:textId="77777777" w:rsidR="001D0C29" w:rsidRPr="00412077" w:rsidRDefault="001D0C29" w:rsidP="001D0C29">
      <w:pPr>
        <w:suppressAutoHyphens/>
      </w:pPr>
      <w:r w:rsidRPr="00412077">
        <w:t>Lees voor het gebruik de bijsluiter.</w:t>
      </w:r>
    </w:p>
    <w:p w14:paraId="0EE54445" w14:textId="77777777" w:rsidR="001D0C29" w:rsidRPr="00412077" w:rsidRDefault="001D0C29" w:rsidP="001D0C29">
      <w:pPr>
        <w:suppressAutoHyphens/>
      </w:pPr>
    </w:p>
    <w:p w14:paraId="0C78C1B1" w14:textId="77777777" w:rsidR="001D0C29" w:rsidRPr="00412077" w:rsidRDefault="001D0C29" w:rsidP="001D0C29">
      <w:pPr>
        <w:suppressAutoHyphens/>
      </w:pPr>
    </w:p>
    <w:p w14:paraId="0FAB66BD"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6.</w:t>
      </w:r>
      <w:r w:rsidRPr="00412077">
        <w:rPr>
          <w:b/>
        </w:rPr>
        <w:tab/>
        <w:t>EEN SPECIALE WAARSCHUWING DAT HET GENEESMIDDEL BUITEN HET ZICHT EN BEREIK VAN KINDEREN DIENT TE WORDEN GEHOUDEN</w:t>
      </w:r>
    </w:p>
    <w:p w14:paraId="3D91266B" w14:textId="77777777" w:rsidR="001D0C29" w:rsidRPr="00412077" w:rsidRDefault="001D0C29" w:rsidP="001D0C29">
      <w:pPr>
        <w:suppressAutoHyphens/>
      </w:pPr>
    </w:p>
    <w:p w14:paraId="047BB4D6" w14:textId="77777777" w:rsidR="001D0C29" w:rsidRPr="00412077" w:rsidRDefault="001D0C29" w:rsidP="001D0C29">
      <w:pPr>
        <w:suppressAutoHyphens/>
      </w:pPr>
      <w:r w:rsidRPr="00412077">
        <w:t>Buiten het zicht en bereik van kinderen houden.</w:t>
      </w:r>
    </w:p>
    <w:p w14:paraId="18D520AE" w14:textId="77777777" w:rsidR="001D0C29" w:rsidRPr="00412077" w:rsidRDefault="001D0C29" w:rsidP="001D0C29">
      <w:pPr>
        <w:suppressAutoHyphens/>
      </w:pPr>
    </w:p>
    <w:p w14:paraId="435369C2" w14:textId="77777777" w:rsidR="001D0C29" w:rsidRPr="00412077" w:rsidRDefault="001D0C29" w:rsidP="001D0C29">
      <w:pPr>
        <w:suppressAutoHyphens/>
      </w:pPr>
    </w:p>
    <w:p w14:paraId="720D1A4E" w14:textId="77777777" w:rsidR="001D0C29" w:rsidRPr="00412077" w:rsidRDefault="001D0C29" w:rsidP="005D48B8">
      <w:pPr>
        <w:keepNext/>
        <w:pBdr>
          <w:top w:val="single" w:sz="4" w:space="1" w:color="auto"/>
          <w:left w:val="single" w:sz="4" w:space="4" w:color="auto"/>
          <w:bottom w:val="single" w:sz="4" w:space="1" w:color="auto"/>
          <w:right w:val="single" w:sz="4" w:space="4" w:color="auto"/>
        </w:pBdr>
        <w:suppressAutoHyphens/>
        <w:ind w:left="567" w:hanging="567"/>
      </w:pPr>
      <w:r w:rsidRPr="00412077">
        <w:rPr>
          <w:b/>
        </w:rPr>
        <w:t>7.</w:t>
      </w:r>
      <w:r w:rsidRPr="00412077">
        <w:rPr>
          <w:b/>
        </w:rPr>
        <w:tab/>
        <w:t>ANDERE SPECIALE WAARSCHUWING(EN), INDIEN NODIG</w:t>
      </w:r>
    </w:p>
    <w:p w14:paraId="7BB71293" w14:textId="77777777" w:rsidR="001D0C29" w:rsidRPr="00412077" w:rsidRDefault="001D0C29" w:rsidP="005D48B8">
      <w:pPr>
        <w:keepNext/>
        <w:suppressAutoHyphens/>
      </w:pPr>
    </w:p>
    <w:p w14:paraId="39509580" w14:textId="77777777" w:rsidR="001D0C29" w:rsidRPr="00412077" w:rsidRDefault="001D0C29" w:rsidP="001D0C29">
      <w:pPr>
        <w:suppressAutoHyphens/>
      </w:pPr>
      <w:r w:rsidRPr="00412077">
        <w:t>Cytotoxisch: voorzichtig hanteren</w:t>
      </w:r>
    </w:p>
    <w:p w14:paraId="63843254" w14:textId="77777777" w:rsidR="001D0C29" w:rsidRPr="00412077" w:rsidRDefault="001D0C29" w:rsidP="001D0C29">
      <w:pPr>
        <w:suppressAutoHyphens/>
      </w:pPr>
    </w:p>
    <w:p w14:paraId="618BB0C2" w14:textId="77777777" w:rsidR="001D0C29" w:rsidRPr="00412077" w:rsidRDefault="001D0C29" w:rsidP="001D0C29">
      <w:pPr>
        <w:suppressAutoHyphens/>
      </w:pPr>
    </w:p>
    <w:p w14:paraId="4708E010"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8.</w:t>
      </w:r>
      <w:r w:rsidRPr="00412077">
        <w:rPr>
          <w:b/>
        </w:rPr>
        <w:tab/>
        <w:t>UITERSTE GEBRUIKSDATUM</w:t>
      </w:r>
    </w:p>
    <w:p w14:paraId="3A889AA2" w14:textId="77777777" w:rsidR="001D0C29" w:rsidRPr="00412077" w:rsidRDefault="001D0C29" w:rsidP="001D0C29">
      <w:pPr>
        <w:suppressAutoHyphens/>
      </w:pPr>
    </w:p>
    <w:p w14:paraId="25A10402" w14:textId="77777777" w:rsidR="001D0C29" w:rsidRPr="00412077" w:rsidRDefault="001D0C29" w:rsidP="001D0C29">
      <w:pPr>
        <w:suppressAutoHyphens/>
      </w:pPr>
      <w:r w:rsidRPr="00412077">
        <w:t>EXP</w:t>
      </w:r>
    </w:p>
    <w:p w14:paraId="2D237B52" w14:textId="77777777" w:rsidR="001D0C29" w:rsidRPr="00412077" w:rsidRDefault="001D0C29" w:rsidP="001D0C29">
      <w:pPr>
        <w:suppressAutoHyphens/>
      </w:pPr>
      <w:r w:rsidRPr="00412077">
        <w:t>Lees in de bijsluiter hoelang het verdunde product houdbaar is</w:t>
      </w:r>
    </w:p>
    <w:p w14:paraId="453ED447" w14:textId="77777777" w:rsidR="001D0C29" w:rsidRPr="00412077" w:rsidRDefault="001D0C29" w:rsidP="001D0C29">
      <w:pPr>
        <w:suppressAutoHyphens/>
      </w:pPr>
    </w:p>
    <w:p w14:paraId="16627951" w14:textId="77777777" w:rsidR="001D0C29" w:rsidRPr="00412077" w:rsidRDefault="001D0C29" w:rsidP="001D0C29">
      <w:pPr>
        <w:suppressAutoHyphens/>
      </w:pPr>
    </w:p>
    <w:p w14:paraId="5AD4E3E1"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9.</w:t>
      </w:r>
      <w:r w:rsidRPr="00412077">
        <w:rPr>
          <w:b/>
        </w:rPr>
        <w:tab/>
        <w:t>BIJZONDERE VOORZORGSMAATREGELEN VOOR DE BEWARING</w:t>
      </w:r>
    </w:p>
    <w:p w14:paraId="34370535" w14:textId="77777777" w:rsidR="001D0C29" w:rsidRPr="00412077" w:rsidRDefault="001D0C29" w:rsidP="001D0C29">
      <w:pPr>
        <w:suppressAutoHyphens/>
      </w:pPr>
    </w:p>
    <w:p w14:paraId="3DCF8D42" w14:textId="77777777" w:rsidR="001D0C29" w:rsidRPr="00412077" w:rsidRDefault="001D0C29" w:rsidP="001D0C29">
      <w:pPr>
        <w:suppressAutoHyphens/>
      </w:pPr>
    </w:p>
    <w:p w14:paraId="5E6AEFFF"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10.</w:t>
      </w:r>
      <w:r w:rsidRPr="00412077">
        <w:rPr>
          <w:b/>
        </w:rPr>
        <w:tab/>
        <w:t>BIJZONDERE VOORZORGSMAATREGELEN VOOR HET VERWIJDEREN VAN NIET</w:t>
      </w:r>
      <w:r w:rsidRPr="00412077">
        <w:rPr>
          <w:b/>
        </w:rPr>
        <w:noBreakHyphen/>
        <w:t>GEBRUIKTE GENEESMIDDELEN OF DAARVAN AFGELEIDE AFVALSTOFFEN (INDIEN VAN TOEPASSING)</w:t>
      </w:r>
    </w:p>
    <w:p w14:paraId="4785ED5E" w14:textId="77777777" w:rsidR="001D0C29" w:rsidRPr="00412077" w:rsidRDefault="001D0C29" w:rsidP="001D0C29">
      <w:pPr>
        <w:suppressAutoHyphens/>
      </w:pPr>
    </w:p>
    <w:p w14:paraId="77EFFFEB" w14:textId="77777777" w:rsidR="001D0C29" w:rsidRPr="00412077" w:rsidRDefault="001D0C29" w:rsidP="001D0C29">
      <w:pPr>
        <w:suppressAutoHyphens/>
      </w:pPr>
    </w:p>
    <w:p w14:paraId="4D39D33B"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11.</w:t>
      </w:r>
      <w:r w:rsidRPr="00412077">
        <w:rPr>
          <w:b/>
        </w:rPr>
        <w:tab/>
        <w:t>NAAM EN ADRES VAN DE HOUDER VAN DE VERGUNNING VOOR HET IN DE HANDEL BRENGEN</w:t>
      </w:r>
    </w:p>
    <w:p w14:paraId="3E6957D3" w14:textId="77777777" w:rsidR="001D0C29" w:rsidRPr="00412077" w:rsidRDefault="001D0C29" w:rsidP="001D0C29">
      <w:pPr>
        <w:suppressAutoHyphens/>
      </w:pPr>
    </w:p>
    <w:p w14:paraId="6A5B07E0" w14:textId="77777777" w:rsidR="001D0C29" w:rsidRPr="00412077" w:rsidRDefault="001D0C29" w:rsidP="001D0C29">
      <w:pPr>
        <w:tabs>
          <w:tab w:val="left" w:pos="720"/>
        </w:tabs>
      </w:pPr>
      <w:r w:rsidRPr="00412077">
        <w:t>Teva B.V.</w:t>
      </w:r>
    </w:p>
    <w:p w14:paraId="414A0E7E" w14:textId="77777777" w:rsidR="001D0C29" w:rsidRPr="00412077" w:rsidRDefault="001D0C29" w:rsidP="001D0C29">
      <w:pPr>
        <w:tabs>
          <w:tab w:val="left" w:pos="720"/>
        </w:tabs>
      </w:pPr>
      <w:r w:rsidRPr="00412077">
        <w:t>Swensweg 5</w:t>
      </w:r>
    </w:p>
    <w:p w14:paraId="511AC3C0" w14:textId="77777777" w:rsidR="001D0C29" w:rsidRPr="00412077" w:rsidRDefault="001D0C29" w:rsidP="001D0C29">
      <w:pPr>
        <w:tabs>
          <w:tab w:val="left" w:pos="720"/>
        </w:tabs>
      </w:pPr>
      <w:r w:rsidRPr="00412077">
        <w:t>2031 GA Haarlem</w:t>
      </w:r>
    </w:p>
    <w:p w14:paraId="0AD47DA3" w14:textId="77777777" w:rsidR="001D0C29" w:rsidRPr="00412077" w:rsidRDefault="00DD0B97" w:rsidP="001D0C29">
      <w:r w:rsidRPr="00412077">
        <w:t>Nederland</w:t>
      </w:r>
    </w:p>
    <w:p w14:paraId="14E48460" w14:textId="77777777" w:rsidR="001D0C29" w:rsidRPr="00412077" w:rsidRDefault="001D0C29" w:rsidP="001D0C29">
      <w:pPr>
        <w:suppressAutoHyphens/>
      </w:pPr>
    </w:p>
    <w:p w14:paraId="1DB70628" w14:textId="77777777" w:rsidR="001D0C29" w:rsidRPr="00412077" w:rsidRDefault="001D0C29" w:rsidP="001D0C29">
      <w:pPr>
        <w:suppressAutoHyphens/>
      </w:pPr>
    </w:p>
    <w:p w14:paraId="1173F79D"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12.</w:t>
      </w:r>
      <w:r w:rsidRPr="00412077">
        <w:rPr>
          <w:b/>
        </w:rPr>
        <w:tab/>
        <w:t>NUMMER(S) VAN DE VERGUNNING VOOR HET IN DE HANDEL BRENGEN</w:t>
      </w:r>
    </w:p>
    <w:p w14:paraId="28EEF5AA" w14:textId="77777777" w:rsidR="001D0C29" w:rsidRPr="00412077" w:rsidRDefault="001D0C29" w:rsidP="001D0C29">
      <w:pPr>
        <w:suppressAutoHyphens/>
      </w:pPr>
    </w:p>
    <w:p w14:paraId="72533400" w14:textId="77777777" w:rsidR="001D0C29" w:rsidRPr="00412077" w:rsidRDefault="001D0C29" w:rsidP="001D0C29">
      <w:pPr>
        <w:suppressAutoHyphens/>
      </w:pPr>
      <w:r w:rsidRPr="00412077">
        <w:rPr>
          <w:bCs/>
        </w:rPr>
        <w:t>EU/1/02/204/002</w:t>
      </w:r>
    </w:p>
    <w:p w14:paraId="7CFEDB82" w14:textId="77777777" w:rsidR="001D0C29" w:rsidRPr="00412077" w:rsidRDefault="001D0C29" w:rsidP="001D0C29">
      <w:pPr>
        <w:suppressAutoHyphens/>
      </w:pPr>
    </w:p>
    <w:p w14:paraId="5837FFA3" w14:textId="77777777" w:rsidR="001D0C29" w:rsidRPr="00412077" w:rsidRDefault="001D0C29" w:rsidP="001D0C29">
      <w:pPr>
        <w:suppressAutoHyphens/>
      </w:pPr>
    </w:p>
    <w:p w14:paraId="77570254"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13.</w:t>
      </w:r>
      <w:r w:rsidRPr="00412077">
        <w:rPr>
          <w:b/>
        </w:rPr>
        <w:tab/>
        <w:t>PARTIJNUMMER</w:t>
      </w:r>
    </w:p>
    <w:p w14:paraId="600142DB" w14:textId="77777777" w:rsidR="001D0C29" w:rsidRPr="00412077" w:rsidRDefault="001D0C29" w:rsidP="001D0C29">
      <w:pPr>
        <w:suppressAutoHyphens/>
      </w:pPr>
    </w:p>
    <w:p w14:paraId="2B6EAC98" w14:textId="77777777" w:rsidR="001D0C29" w:rsidRPr="00412077" w:rsidRDefault="001D0C29" w:rsidP="001D0C29">
      <w:pPr>
        <w:suppressAutoHyphens/>
      </w:pPr>
      <w:r w:rsidRPr="00412077">
        <w:t>Charge:</w:t>
      </w:r>
    </w:p>
    <w:p w14:paraId="4FDFFF50" w14:textId="77777777" w:rsidR="001D0C29" w:rsidRPr="00412077" w:rsidRDefault="001D0C29" w:rsidP="001D0C29">
      <w:pPr>
        <w:suppressAutoHyphens/>
      </w:pPr>
    </w:p>
    <w:p w14:paraId="5F526D76" w14:textId="77777777" w:rsidR="001D0C29" w:rsidRPr="00412077" w:rsidRDefault="001D0C29" w:rsidP="001D0C29">
      <w:pPr>
        <w:suppressAutoHyphens/>
      </w:pPr>
    </w:p>
    <w:p w14:paraId="783E3A0E"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14.</w:t>
      </w:r>
      <w:r w:rsidRPr="00412077">
        <w:rPr>
          <w:b/>
        </w:rPr>
        <w:tab/>
        <w:t>ALGEMENE INDELING VOOR DE AFLEVERING</w:t>
      </w:r>
    </w:p>
    <w:p w14:paraId="06462466" w14:textId="77777777" w:rsidR="001D0C29" w:rsidRPr="00412077" w:rsidRDefault="001D0C29" w:rsidP="001D0C29">
      <w:pPr>
        <w:suppressAutoHyphens/>
      </w:pPr>
    </w:p>
    <w:p w14:paraId="4BEF1387" w14:textId="77777777" w:rsidR="001D0C29" w:rsidRPr="00412077" w:rsidRDefault="001D0C29" w:rsidP="001D0C29">
      <w:pPr>
        <w:suppressAutoHyphens/>
      </w:pPr>
    </w:p>
    <w:p w14:paraId="2DCCFDE8"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15.</w:t>
      </w:r>
      <w:r w:rsidRPr="00412077">
        <w:rPr>
          <w:b/>
        </w:rPr>
        <w:tab/>
        <w:t>INSTRUCTIES VOOR GEBRUIK</w:t>
      </w:r>
    </w:p>
    <w:p w14:paraId="2C357B48" w14:textId="77777777" w:rsidR="001D0C29" w:rsidRPr="00412077" w:rsidRDefault="001D0C29" w:rsidP="001D0C29">
      <w:pPr>
        <w:suppressAutoHyphens/>
      </w:pPr>
    </w:p>
    <w:p w14:paraId="1AC7565F" w14:textId="77777777" w:rsidR="001D0C29" w:rsidRPr="00412077" w:rsidRDefault="001D0C29" w:rsidP="001D0C29">
      <w:pPr>
        <w:suppressAutoHyphens/>
      </w:pPr>
    </w:p>
    <w:p w14:paraId="6C492C7D" w14:textId="77777777" w:rsidR="001D0C29" w:rsidRPr="00412077" w:rsidRDefault="001D0C29" w:rsidP="001D0C29">
      <w:pPr>
        <w:pBdr>
          <w:top w:val="single" w:sz="4" w:space="1" w:color="auto"/>
          <w:left w:val="single" w:sz="4" w:space="4" w:color="auto"/>
          <w:bottom w:val="single" w:sz="4" w:space="1" w:color="auto"/>
          <w:right w:val="single" w:sz="4" w:space="4" w:color="auto"/>
        </w:pBdr>
        <w:rPr>
          <w:b/>
        </w:rPr>
      </w:pPr>
      <w:r w:rsidRPr="00412077">
        <w:rPr>
          <w:b/>
        </w:rPr>
        <w:t>16.</w:t>
      </w:r>
      <w:r w:rsidRPr="00412077">
        <w:rPr>
          <w:b/>
        </w:rPr>
        <w:tab/>
        <w:t>INFORMATIE IN BRAILLE</w:t>
      </w:r>
    </w:p>
    <w:p w14:paraId="4E3C972B" w14:textId="77777777" w:rsidR="001D0C29" w:rsidRPr="00412077" w:rsidRDefault="001D0C29" w:rsidP="001D0C29">
      <w:pPr>
        <w:suppressAutoHyphens/>
      </w:pPr>
    </w:p>
    <w:p w14:paraId="05802BDC" w14:textId="77777777" w:rsidR="001D0C29" w:rsidRPr="00412077" w:rsidRDefault="001D0C29" w:rsidP="001D0C29">
      <w:pPr>
        <w:rPr>
          <w:szCs w:val="22"/>
        </w:rPr>
      </w:pPr>
      <w:r w:rsidRPr="00412077">
        <w:rPr>
          <w:szCs w:val="22"/>
          <w:shd w:val="clear" w:color="auto" w:fill="CCCCCC"/>
        </w:rPr>
        <w:t>&lt;Rechtvaardiging voor uitzondering van braille is aanvaardbaar&gt;</w:t>
      </w:r>
    </w:p>
    <w:p w14:paraId="211F453B" w14:textId="77777777" w:rsidR="001D0C29" w:rsidRPr="00412077" w:rsidRDefault="001D0C29" w:rsidP="001D0C29">
      <w:pPr>
        <w:suppressAutoHyphens/>
      </w:pPr>
    </w:p>
    <w:p w14:paraId="47AFA5A6" w14:textId="77777777" w:rsidR="001D0C29" w:rsidRPr="00412077" w:rsidRDefault="001D0C29" w:rsidP="001D0C29">
      <w:pPr>
        <w:suppressAutoHyphens/>
      </w:pPr>
    </w:p>
    <w:p w14:paraId="3872BA81" w14:textId="77777777" w:rsidR="001D0C29" w:rsidRPr="00412077" w:rsidRDefault="001D0C29" w:rsidP="001D0C29">
      <w:pPr>
        <w:pBdr>
          <w:top w:val="single" w:sz="4" w:space="1" w:color="auto"/>
          <w:left w:val="single" w:sz="4" w:space="4" w:color="auto"/>
          <w:bottom w:val="single" w:sz="4" w:space="1" w:color="auto"/>
          <w:right w:val="single" w:sz="4" w:space="4" w:color="auto"/>
        </w:pBdr>
        <w:ind w:left="567" w:hanging="567"/>
        <w:rPr>
          <w:i/>
          <w:szCs w:val="22"/>
          <w:lang w:bidi="nl-NL"/>
        </w:rPr>
      </w:pPr>
      <w:r w:rsidRPr="00412077">
        <w:rPr>
          <w:b/>
          <w:szCs w:val="22"/>
          <w:lang w:bidi="nl-NL"/>
        </w:rPr>
        <w:t>17.</w:t>
      </w:r>
      <w:r w:rsidRPr="00412077">
        <w:rPr>
          <w:b/>
          <w:szCs w:val="22"/>
          <w:lang w:bidi="nl-NL"/>
        </w:rPr>
        <w:tab/>
        <w:t>UNIEK IDENTIFICATIEKENMERK - 2D MATRIXCODE</w:t>
      </w:r>
    </w:p>
    <w:p w14:paraId="2469C19A" w14:textId="77777777" w:rsidR="001D0C29" w:rsidRPr="00412077" w:rsidRDefault="001D0C29" w:rsidP="001D0C29">
      <w:pPr>
        <w:rPr>
          <w:szCs w:val="22"/>
          <w:lang w:bidi="nl-NL"/>
        </w:rPr>
      </w:pPr>
    </w:p>
    <w:p w14:paraId="08350984" w14:textId="77777777" w:rsidR="001D0C29" w:rsidRPr="00412077" w:rsidRDefault="001D0C29" w:rsidP="001D0C29">
      <w:pPr>
        <w:tabs>
          <w:tab w:val="left" w:pos="567"/>
        </w:tabs>
        <w:rPr>
          <w:highlight w:val="lightGray"/>
          <w:shd w:val="clear" w:color="auto" w:fill="CCCCCC"/>
          <w:lang w:eastAsia="es-ES" w:bidi="es-ES"/>
        </w:rPr>
      </w:pPr>
      <w:r w:rsidRPr="00412077">
        <w:rPr>
          <w:highlight w:val="lightGray"/>
          <w:shd w:val="clear" w:color="auto" w:fill="CCCCCC"/>
          <w:lang w:eastAsia="es-ES" w:bidi="es-ES"/>
        </w:rPr>
        <w:t>2D matrixcode met het unieke identificatiekenmerk.</w:t>
      </w:r>
    </w:p>
    <w:p w14:paraId="75BAB4E3" w14:textId="77777777" w:rsidR="001D0C29" w:rsidRPr="00412077" w:rsidRDefault="001D0C29" w:rsidP="001D0C29">
      <w:pPr>
        <w:tabs>
          <w:tab w:val="left" w:pos="567"/>
        </w:tabs>
        <w:rPr>
          <w:highlight w:val="lightGray"/>
          <w:shd w:val="clear" w:color="auto" w:fill="CCCCCC"/>
          <w:lang w:eastAsia="es-ES" w:bidi="es-ES"/>
        </w:rPr>
      </w:pPr>
    </w:p>
    <w:p w14:paraId="16BA618D" w14:textId="77777777" w:rsidR="001D0C29" w:rsidRPr="00412077" w:rsidRDefault="001D0C29" w:rsidP="001D0C29">
      <w:pPr>
        <w:rPr>
          <w:szCs w:val="22"/>
          <w:lang w:bidi="nl-NL"/>
        </w:rPr>
      </w:pPr>
    </w:p>
    <w:p w14:paraId="073D2615" w14:textId="77777777" w:rsidR="001D0C29" w:rsidRPr="00412077" w:rsidRDefault="001D0C29" w:rsidP="007679FE">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412077">
        <w:rPr>
          <w:b/>
          <w:szCs w:val="22"/>
          <w:lang w:bidi="nl-NL"/>
        </w:rPr>
        <w:lastRenderedPageBreak/>
        <w:t>18.</w:t>
      </w:r>
      <w:r w:rsidRPr="00412077">
        <w:rPr>
          <w:b/>
          <w:szCs w:val="22"/>
          <w:lang w:bidi="nl-NL"/>
        </w:rPr>
        <w:tab/>
        <w:t>UNIEK IDENTIFICATIEKENMERK - VOOR MENSEN LEESBARE GEGEVENS</w:t>
      </w:r>
    </w:p>
    <w:p w14:paraId="4FEAAE86" w14:textId="77777777" w:rsidR="001D0C29" w:rsidRPr="00412077" w:rsidRDefault="001D0C29" w:rsidP="007679FE">
      <w:pPr>
        <w:keepNext/>
        <w:keepLines/>
        <w:rPr>
          <w:szCs w:val="22"/>
          <w:lang w:bidi="nl-NL"/>
        </w:rPr>
      </w:pPr>
    </w:p>
    <w:p w14:paraId="79361BAD" w14:textId="52EDD126" w:rsidR="001D0C29" w:rsidRPr="00412077" w:rsidRDefault="001D0C29" w:rsidP="007679FE">
      <w:pPr>
        <w:keepNext/>
        <w:keepLines/>
        <w:rPr>
          <w:szCs w:val="22"/>
          <w:lang w:bidi="nl-NL"/>
        </w:rPr>
      </w:pPr>
      <w:r w:rsidRPr="00412077">
        <w:rPr>
          <w:szCs w:val="22"/>
          <w:lang w:bidi="nl-NL"/>
        </w:rPr>
        <w:t>PC</w:t>
      </w:r>
    </w:p>
    <w:p w14:paraId="2BD0A340" w14:textId="087D8EC0" w:rsidR="001D0C29" w:rsidRPr="00412077" w:rsidRDefault="001D0C29" w:rsidP="007679FE">
      <w:pPr>
        <w:keepNext/>
        <w:keepLines/>
        <w:rPr>
          <w:szCs w:val="22"/>
          <w:lang w:bidi="nl-NL"/>
        </w:rPr>
      </w:pPr>
      <w:r w:rsidRPr="00412077">
        <w:rPr>
          <w:szCs w:val="22"/>
          <w:lang w:bidi="nl-NL"/>
        </w:rPr>
        <w:t>SN</w:t>
      </w:r>
    </w:p>
    <w:p w14:paraId="7E139B33" w14:textId="53DA1D76" w:rsidR="001D0C29" w:rsidRPr="00412077" w:rsidRDefault="001D0C29" w:rsidP="007679FE">
      <w:pPr>
        <w:keepNext/>
        <w:keepLines/>
        <w:tabs>
          <w:tab w:val="left" w:pos="567"/>
        </w:tabs>
        <w:rPr>
          <w:szCs w:val="22"/>
          <w:lang w:bidi="nl-NL"/>
        </w:rPr>
      </w:pPr>
      <w:r w:rsidRPr="00412077">
        <w:rPr>
          <w:szCs w:val="22"/>
          <w:lang w:bidi="nl-NL"/>
        </w:rPr>
        <w:t>NN</w:t>
      </w:r>
    </w:p>
    <w:p w14:paraId="5135E245" w14:textId="77777777" w:rsidR="007679FE" w:rsidRPr="00412077" w:rsidRDefault="007679FE" w:rsidP="007679FE">
      <w:pPr>
        <w:widowControl w:val="0"/>
        <w:tabs>
          <w:tab w:val="left" w:pos="567"/>
        </w:tabs>
      </w:pPr>
    </w:p>
    <w:p w14:paraId="1B365CE4" w14:textId="77777777" w:rsidR="001D0C29" w:rsidRPr="00412077" w:rsidRDefault="001D0C29" w:rsidP="001D0C29">
      <w:pPr>
        <w:pBdr>
          <w:top w:val="single" w:sz="4" w:space="1" w:color="auto"/>
          <w:left w:val="single" w:sz="4" w:space="1" w:color="auto"/>
          <w:bottom w:val="single" w:sz="4" w:space="1" w:color="auto"/>
          <w:right w:val="single" w:sz="4" w:space="1" w:color="auto"/>
        </w:pBdr>
        <w:suppressAutoHyphens/>
        <w:rPr>
          <w:b/>
        </w:rPr>
      </w:pPr>
      <w:r w:rsidRPr="00412077">
        <w:rPr>
          <w:b/>
        </w:rPr>
        <w:br w:type="page"/>
      </w:r>
      <w:r w:rsidRPr="00412077">
        <w:rPr>
          <w:b/>
        </w:rPr>
        <w:lastRenderedPageBreak/>
        <w:t xml:space="preserve">GEGEVENS DIE </w:t>
      </w:r>
      <w:r w:rsidRPr="00412077">
        <w:rPr>
          <w:b/>
          <w:szCs w:val="22"/>
        </w:rPr>
        <w:t>IN IEDER GEVAL</w:t>
      </w:r>
      <w:r w:rsidRPr="00412077">
        <w:rPr>
          <w:b/>
        </w:rPr>
        <w:t xml:space="preserve"> OP PRIMAIRE KLEINVERPAKKINGEN MOETEN WORDEN VERMELD</w:t>
      </w:r>
    </w:p>
    <w:p w14:paraId="0F9658EB" w14:textId="77777777" w:rsidR="001D0C29" w:rsidRPr="00412077" w:rsidRDefault="001D0C29" w:rsidP="001D0C29">
      <w:pPr>
        <w:pBdr>
          <w:top w:val="single" w:sz="4" w:space="1" w:color="auto"/>
          <w:left w:val="single" w:sz="4" w:space="1" w:color="auto"/>
          <w:bottom w:val="single" w:sz="4" w:space="1" w:color="auto"/>
          <w:right w:val="single" w:sz="4" w:space="1" w:color="auto"/>
        </w:pBdr>
        <w:suppressAutoHyphens/>
        <w:rPr>
          <w:b/>
        </w:rPr>
      </w:pPr>
    </w:p>
    <w:p w14:paraId="15DDEACB" w14:textId="77777777" w:rsidR="001D0C29" w:rsidRPr="00412077" w:rsidRDefault="001D0C29" w:rsidP="001D0C29">
      <w:pPr>
        <w:pBdr>
          <w:top w:val="single" w:sz="4" w:space="1" w:color="auto"/>
          <w:left w:val="single" w:sz="4" w:space="1" w:color="auto"/>
          <w:bottom w:val="single" w:sz="4" w:space="1" w:color="auto"/>
          <w:right w:val="single" w:sz="4" w:space="1" w:color="auto"/>
        </w:pBdr>
        <w:suppressAutoHyphens/>
        <w:rPr>
          <w:i/>
        </w:rPr>
      </w:pPr>
      <w:r w:rsidRPr="00412077">
        <w:rPr>
          <w:b/>
        </w:rPr>
        <w:t>INJECTIEFLACON 2</w:t>
      </w:r>
      <w:r w:rsidR="001067A0" w:rsidRPr="00412077">
        <w:rPr>
          <w:b/>
        </w:rPr>
        <w:t> mg</w:t>
      </w:r>
      <w:r w:rsidRPr="00412077">
        <w:rPr>
          <w:b/>
        </w:rPr>
        <w:t>/ML</w:t>
      </w:r>
    </w:p>
    <w:p w14:paraId="7D8522CB" w14:textId="77777777" w:rsidR="001D0C29" w:rsidRPr="00412077" w:rsidRDefault="001D0C29" w:rsidP="001D0C29">
      <w:pPr>
        <w:suppressAutoHyphens/>
      </w:pPr>
    </w:p>
    <w:p w14:paraId="7794B6A9" w14:textId="77777777" w:rsidR="001D0C29" w:rsidRPr="00412077" w:rsidRDefault="001D0C29" w:rsidP="001D0C29">
      <w:pPr>
        <w:suppressAutoHyphens/>
      </w:pPr>
    </w:p>
    <w:p w14:paraId="1F306769"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rPr>
          <w:b/>
        </w:rPr>
      </w:pPr>
      <w:r w:rsidRPr="00412077">
        <w:rPr>
          <w:b/>
        </w:rPr>
        <w:t>1.</w:t>
      </w:r>
      <w:r w:rsidRPr="00412077">
        <w:rPr>
          <w:b/>
        </w:rPr>
        <w:tab/>
        <w:t>NAAM VAN HET GENEESMIDDEL EN DE TOEDIENINGWEG(EN)</w:t>
      </w:r>
    </w:p>
    <w:p w14:paraId="1EFBDDEB" w14:textId="77777777" w:rsidR="001D0C29" w:rsidRPr="00412077" w:rsidRDefault="001D0C29" w:rsidP="001D0C29">
      <w:pPr>
        <w:suppressAutoHyphens/>
      </w:pPr>
    </w:p>
    <w:p w14:paraId="3F7D51BE" w14:textId="77777777" w:rsidR="001D0C29" w:rsidRPr="00412077" w:rsidRDefault="001D0C29" w:rsidP="001D0C29">
      <w:pPr>
        <w:suppressAutoHyphens/>
      </w:pPr>
      <w:r w:rsidRPr="00412077">
        <w:t xml:space="preserve">TRISENOX </w:t>
      </w:r>
      <w:r w:rsidR="00DB2085" w:rsidRPr="00412077">
        <w:t>2</w:t>
      </w:r>
      <w:r w:rsidR="001067A0" w:rsidRPr="00412077">
        <w:t> mg</w:t>
      </w:r>
      <w:r w:rsidRPr="00412077">
        <w:t>/ml steriel concentraat</w:t>
      </w:r>
    </w:p>
    <w:p w14:paraId="45B5C9E7" w14:textId="77777777" w:rsidR="001D0C29" w:rsidRPr="00412077" w:rsidRDefault="001D0C29" w:rsidP="001D0C29">
      <w:pPr>
        <w:suppressAutoHyphens/>
      </w:pPr>
      <w:r w:rsidRPr="00412077">
        <w:t>a</w:t>
      </w:r>
      <w:r w:rsidR="00DB2085" w:rsidRPr="00412077">
        <w:t>rseentrioxide</w:t>
      </w:r>
    </w:p>
    <w:p w14:paraId="6A0F81A0" w14:textId="77777777" w:rsidR="001D0C29" w:rsidRPr="00412077" w:rsidRDefault="001D0C29" w:rsidP="001D0C29">
      <w:pPr>
        <w:suppressAutoHyphens/>
      </w:pPr>
      <w:r w:rsidRPr="00412077">
        <w:t>i.v. gebruik na verdunning</w:t>
      </w:r>
    </w:p>
    <w:p w14:paraId="6FECC7BD" w14:textId="77777777" w:rsidR="001D0C29" w:rsidRPr="00412077" w:rsidRDefault="001D0C29" w:rsidP="001D0C29">
      <w:pPr>
        <w:suppressAutoHyphens/>
      </w:pPr>
    </w:p>
    <w:p w14:paraId="69B79E16" w14:textId="77777777" w:rsidR="001D0C29" w:rsidRPr="00412077" w:rsidRDefault="001D0C29" w:rsidP="001D0C29">
      <w:pPr>
        <w:suppressAutoHyphens/>
      </w:pPr>
    </w:p>
    <w:p w14:paraId="443898B8"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2.</w:t>
      </w:r>
      <w:r w:rsidRPr="00412077">
        <w:rPr>
          <w:b/>
        </w:rPr>
        <w:tab/>
        <w:t>WIJZE VAN TOEDIENING</w:t>
      </w:r>
    </w:p>
    <w:p w14:paraId="4A47A5CE" w14:textId="77777777" w:rsidR="001D0C29" w:rsidRPr="00412077" w:rsidRDefault="001D0C29" w:rsidP="001D0C29">
      <w:pPr>
        <w:suppressAutoHyphens/>
      </w:pPr>
    </w:p>
    <w:p w14:paraId="39B0BD4F" w14:textId="77777777" w:rsidR="001D0C29" w:rsidRPr="00412077" w:rsidRDefault="001D0C29" w:rsidP="001D0C29">
      <w:pPr>
        <w:suppressAutoHyphens/>
      </w:pPr>
      <w:r w:rsidRPr="00412077">
        <w:t>Uitsluitend voor eenmalig gebruik</w:t>
      </w:r>
    </w:p>
    <w:p w14:paraId="4C5B41A3" w14:textId="77777777" w:rsidR="001D0C29" w:rsidRPr="00412077" w:rsidRDefault="001D0C29" w:rsidP="001D0C29">
      <w:pPr>
        <w:suppressAutoHyphens/>
      </w:pPr>
    </w:p>
    <w:p w14:paraId="63F1DE0F" w14:textId="77777777" w:rsidR="001D0C29" w:rsidRPr="00412077" w:rsidRDefault="001D0C29" w:rsidP="001D0C29">
      <w:pPr>
        <w:suppressAutoHyphens/>
      </w:pPr>
    </w:p>
    <w:p w14:paraId="50E0C91A"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3.</w:t>
      </w:r>
      <w:r w:rsidRPr="00412077">
        <w:rPr>
          <w:b/>
        </w:rPr>
        <w:tab/>
        <w:t>UITERSTE GEBRUIKSDATUM</w:t>
      </w:r>
    </w:p>
    <w:p w14:paraId="5A8FDA9D" w14:textId="77777777" w:rsidR="001D0C29" w:rsidRPr="00412077" w:rsidRDefault="001D0C29" w:rsidP="001D0C29">
      <w:pPr>
        <w:suppressAutoHyphens/>
      </w:pPr>
    </w:p>
    <w:p w14:paraId="5BC28FA7" w14:textId="77777777" w:rsidR="001D0C29" w:rsidRPr="00412077" w:rsidRDefault="00DB2085" w:rsidP="001D0C29">
      <w:pPr>
        <w:suppressAutoHyphens/>
      </w:pPr>
      <w:r w:rsidRPr="00412077">
        <w:t>EXP</w:t>
      </w:r>
    </w:p>
    <w:p w14:paraId="520DD29B" w14:textId="77777777" w:rsidR="001D0C29" w:rsidRPr="00412077" w:rsidRDefault="001D0C29" w:rsidP="001D0C29">
      <w:pPr>
        <w:suppressAutoHyphens/>
      </w:pPr>
    </w:p>
    <w:p w14:paraId="77557572" w14:textId="77777777" w:rsidR="001D0C29" w:rsidRPr="00412077" w:rsidRDefault="001D0C29" w:rsidP="001D0C29">
      <w:pPr>
        <w:suppressAutoHyphens/>
      </w:pPr>
    </w:p>
    <w:p w14:paraId="2487A142"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4.</w:t>
      </w:r>
      <w:r w:rsidRPr="00412077">
        <w:rPr>
          <w:b/>
        </w:rPr>
        <w:tab/>
        <w:t>PARTIJNUMMER</w:t>
      </w:r>
    </w:p>
    <w:p w14:paraId="02422AC9" w14:textId="77777777" w:rsidR="001D0C29" w:rsidRPr="00412077" w:rsidRDefault="001D0C29" w:rsidP="001D0C29">
      <w:pPr>
        <w:suppressAutoHyphens/>
      </w:pPr>
    </w:p>
    <w:p w14:paraId="3F701146" w14:textId="77777777" w:rsidR="001D0C29" w:rsidRPr="00412077" w:rsidRDefault="00DB2085" w:rsidP="001D0C29">
      <w:pPr>
        <w:suppressAutoHyphens/>
      </w:pPr>
      <w:r w:rsidRPr="00412077">
        <w:t>Charge:</w:t>
      </w:r>
    </w:p>
    <w:p w14:paraId="4953835F" w14:textId="77777777" w:rsidR="001D0C29" w:rsidRPr="00412077" w:rsidRDefault="001D0C29" w:rsidP="001D0C29">
      <w:pPr>
        <w:suppressAutoHyphens/>
      </w:pPr>
    </w:p>
    <w:p w14:paraId="23E3B54C" w14:textId="77777777" w:rsidR="001D0C29" w:rsidRPr="00412077" w:rsidRDefault="001D0C29" w:rsidP="001D0C29">
      <w:pPr>
        <w:suppressAutoHyphens/>
      </w:pPr>
    </w:p>
    <w:p w14:paraId="71AED9A8" w14:textId="77777777" w:rsidR="001D0C29" w:rsidRPr="00412077" w:rsidRDefault="001D0C29" w:rsidP="001D0C29">
      <w:pPr>
        <w:pBdr>
          <w:top w:val="single" w:sz="4" w:space="1" w:color="auto"/>
          <w:left w:val="single" w:sz="4" w:space="4" w:color="auto"/>
          <w:bottom w:val="single" w:sz="4" w:space="1" w:color="auto"/>
          <w:right w:val="single" w:sz="4" w:space="4" w:color="auto"/>
        </w:pBdr>
        <w:suppressAutoHyphens/>
        <w:ind w:left="567" w:hanging="567"/>
      </w:pPr>
      <w:r w:rsidRPr="00412077">
        <w:rPr>
          <w:b/>
        </w:rPr>
        <w:t>5.</w:t>
      </w:r>
      <w:r w:rsidRPr="00412077">
        <w:rPr>
          <w:b/>
        </w:rPr>
        <w:tab/>
        <w:t>INHOUD UITGEDRUKT IN GEWICHT, VOLUME OF EENHEID</w:t>
      </w:r>
    </w:p>
    <w:p w14:paraId="5BE0F2F2" w14:textId="77777777" w:rsidR="001D0C29" w:rsidRPr="00412077" w:rsidRDefault="001D0C29" w:rsidP="001D0C29">
      <w:pPr>
        <w:suppressAutoHyphens/>
      </w:pPr>
    </w:p>
    <w:p w14:paraId="5FD523ED" w14:textId="77777777" w:rsidR="001D0C29" w:rsidRPr="00412077" w:rsidRDefault="001D0C29" w:rsidP="001D0C29">
      <w:pPr>
        <w:suppressAutoHyphens/>
      </w:pPr>
      <w:r w:rsidRPr="00412077">
        <w:t>1</w:t>
      </w:r>
      <w:r w:rsidR="00DB2085" w:rsidRPr="00412077">
        <w:t>2</w:t>
      </w:r>
      <w:r w:rsidR="001067A0" w:rsidRPr="00412077">
        <w:t> mg</w:t>
      </w:r>
      <w:r w:rsidRPr="00412077">
        <w:t>/</w:t>
      </w:r>
      <w:r w:rsidR="00DB2085" w:rsidRPr="00412077">
        <w:t>6</w:t>
      </w:r>
      <w:r w:rsidRPr="00412077">
        <w:t> ml</w:t>
      </w:r>
    </w:p>
    <w:p w14:paraId="0ED01829" w14:textId="77777777" w:rsidR="001D0C29" w:rsidRPr="00412077" w:rsidRDefault="001D0C29" w:rsidP="001D0C29"/>
    <w:p w14:paraId="603BA74C" w14:textId="77777777" w:rsidR="001D0C29" w:rsidRPr="00412077" w:rsidRDefault="001D0C29" w:rsidP="001D0C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0C29" w:rsidRPr="00412077" w14:paraId="403A9D02" w14:textId="77777777" w:rsidTr="00D341E0">
        <w:tc>
          <w:tcPr>
            <w:tcW w:w="9287" w:type="dxa"/>
            <w:tcBorders>
              <w:top w:val="single" w:sz="4" w:space="0" w:color="auto"/>
              <w:left w:val="single" w:sz="4" w:space="0" w:color="auto"/>
              <w:bottom w:val="single" w:sz="4" w:space="0" w:color="auto"/>
              <w:right w:val="single" w:sz="4" w:space="0" w:color="auto"/>
            </w:tcBorders>
          </w:tcPr>
          <w:p w14:paraId="6B8DF69C" w14:textId="77777777" w:rsidR="001D0C29" w:rsidRPr="00412077" w:rsidRDefault="001D0C29" w:rsidP="00D341E0">
            <w:pPr>
              <w:suppressAutoHyphens/>
              <w:ind w:left="567" w:hanging="567"/>
              <w:rPr>
                <w:b/>
              </w:rPr>
            </w:pPr>
            <w:r w:rsidRPr="00412077">
              <w:rPr>
                <w:b/>
              </w:rPr>
              <w:t>6.</w:t>
            </w:r>
            <w:r w:rsidRPr="00412077">
              <w:rPr>
                <w:b/>
              </w:rPr>
              <w:tab/>
              <w:t>OVERIGE</w:t>
            </w:r>
          </w:p>
        </w:tc>
      </w:tr>
    </w:tbl>
    <w:p w14:paraId="23A62394" w14:textId="77777777" w:rsidR="001D0C29" w:rsidRPr="00412077" w:rsidRDefault="001D0C29" w:rsidP="001D0C29"/>
    <w:p w14:paraId="37AFB40A" w14:textId="2F138659" w:rsidR="001D0C29" w:rsidRPr="00412077" w:rsidRDefault="00DA2A50" w:rsidP="001D0C29">
      <w:r>
        <w:rPr>
          <w:noProof/>
          <w:lang w:eastAsia="nl-BE"/>
        </w:rPr>
        <mc:AlternateContent>
          <mc:Choice Requires="wps">
            <w:drawing>
              <wp:anchor distT="0" distB="0" distL="114300" distR="114300" simplePos="0" relativeHeight="251661312" behindDoc="0" locked="0" layoutInCell="1" allowOverlap="1" wp14:anchorId="7B00B012" wp14:editId="4C81EAA4">
                <wp:simplePos x="0" y="0"/>
                <wp:positionH relativeFrom="column">
                  <wp:posOffset>-5080</wp:posOffset>
                </wp:positionH>
                <wp:positionV relativeFrom="paragraph">
                  <wp:posOffset>15240</wp:posOffset>
                </wp:positionV>
                <wp:extent cx="2686050" cy="276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14AC991D" w14:textId="77777777" w:rsidR="00103436" w:rsidRPr="006D4565" w:rsidRDefault="00103436" w:rsidP="00DB2085">
                            <w:pPr>
                              <w:jc w:val="center"/>
                              <w:rPr>
                                <w:b/>
                                <w:color w:val="FF0000"/>
                              </w:rPr>
                            </w:pPr>
                            <w:r w:rsidRPr="001D59C0">
                              <w:rPr>
                                <w:b/>
                                <w:color w:val="FF0000"/>
                              </w:rPr>
                              <w:t>N</w:t>
                            </w:r>
                            <w:r>
                              <w:rPr>
                                <w:b/>
                                <w:color w:val="FF0000"/>
                              </w:rPr>
                              <w:t>I</w:t>
                            </w:r>
                            <w:r w:rsidRPr="001D59C0">
                              <w:rPr>
                                <w:b/>
                                <w:color w:val="FF0000"/>
                              </w:rPr>
                              <w:t>E</w:t>
                            </w:r>
                            <w:r>
                              <w:rPr>
                                <w:b/>
                                <w:color w:val="FF0000"/>
                              </w:rPr>
                              <w:t>U</w:t>
                            </w:r>
                            <w:r w:rsidRPr="001D59C0">
                              <w:rPr>
                                <w:b/>
                                <w:color w:val="FF0000"/>
                              </w:rPr>
                              <w:t>W</w:t>
                            </w:r>
                            <w:r>
                              <w:rPr>
                                <w:b/>
                                <w:color w:val="FF0000"/>
                              </w:rPr>
                              <w:t>E</w:t>
                            </w:r>
                            <w:r w:rsidRPr="001D59C0">
                              <w:rPr>
                                <w:b/>
                                <w:color w:val="FF0000"/>
                              </w:rPr>
                              <w:t xml:space="preserve"> CONCENTRATI</w:t>
                            </w:r>
                            <w:r>
                              <w:rPr>
                                <w:b/>
                                <w:color w:val="FF0000"/>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4pt;margin-top:1.2pt;width:21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" w14:anchorId="7B00B012">
                <v:textbox>
                  <w:txbxContent>
                    <w:p w:rsidRPr="006D4565" w:rsidR="00103436" w:rsidP="00DB2085" w:rsidRDefault="00103436" w14:paraId="14AC991D" w14:textId="77777777">
                      <w:pPr>
                        <w:jc w:val="center"/>
                        <w:rPr>
                          <w:b/>
                          <w:color w:val="FF0000"/>
                        </w:rPr>
                      </w:pPr>
                      <w:r w:rsidRPr="001D59C0">
                        <w:rPr>
                          <w:b/>
                          <w:color w:val="FF0000"/>
                        </w:rPr>
                        <w:t>N</w:t>
                      </w:r>
                      <w:r>
                        <w:rPr>
                          <w:b/>
                          <w:color w:val="FF0000"/>
                        </w:rPr>
                        <w:t>I</w:t>
                      </w:r>
                      <w:r w:rsidRPr="001D59C0">
                        <w:rPr>
                          <w:b/>
                          <w:color w:val="FF0000"/>
                        </w:rPr>
                        <w:t>E</w:t>
                      </w:r>
                      <w:r>
                        <w:rPr>
                          <w:b/>
                          <w:color w:val="FF0000"/>
                        </w:rPr>
                        <w:t>U</w:t>
                      </w:r>
                      <w:r w:rsidRPr="001D59C0">
                        <w:rPr>
                          <w:b/>
                          <w:color w:val="FF0000"/>
                        </w:rPr>
                        <w:t>W</w:t>
                      </w:r>
                      <w:r>
                        <w:rPr>
                          <w:b/>
                          <w:color w:val="FF0000"/>
                        </w:rPr>
                        <w:t>E</w:t>
                      </w:r>
                      <w:r w:rsidRPr="001D59C0">
                        <w:rPr>
                          <w:b/>
                          <w:color w:val="FF0000"/>
                        </w:rPr>
                        <w:t xml:space="preserve"> CONCENTRATI</w:t>
                      </w:r>
                      <w:r>
                        <w:rPr>
                          <w:b/>
                          <w:color w:val="FF0000"/>
                        </w:rPr>
                        <w:t>E</w:t>
                      </w:r>
                    </w:p>
                  </w:txbxContent>
                </v:textbox>
              </v:shape>
            </w:pict>
          </mc:Fallback>
        </mc:AlternateContent>
      </w:r>
    </w:p>
    <w:p w14:paraId="6A9AC437" w14:textId="77777777" w:rsidR="00DB2085" w:rsidRPr="00412077" w:rsidRDefault="00DB2085" w:rsidP="001D0C29"/>
    <w:p w14:paraId="4E6650FD" w14:textId="77777777" w:rsidR="00DB2085" w:rsidRPr="00412077" w:rsidRDefault="00DB2085" w:rsidP="001D0C29"/>
    <w:p w14:paraId="463DE00A" w14:textId="77777777" w:rsidR="006672F8" w:rsidRPr="00412077" w:rsidRDefault="006672F8" w:rsidP="001D0C29">
      <w:r w:rsidRPr="00412077">
        <w:t>Cytotoxisch</w:t>
      </w:r>
    </w:p>
    <w:p w14:paraId="4EC8A936" w14:textId="77777777" w:rsidR="001D0C29" w:rsidRPr="00412077" w:rsidRDefault="001D0C29" w:rsidP="001D0C29">
      <w:pPr>
        <w:jc w:val="center"/>
      </w:pPr>
      <w:r w:rsidRPr="00412077">
        <w:br w:type="page"/>
      </w:r>
    </w:p>
    <w:p w14:paraId="031064B2" w14:textId="77777777" w:rsidR="00B257C7" w:rsidRPr="00412077" w:rsidRDefault="00B257C7" w:rsidP="009D25FB">
      <w:pPr>
        <w:jc w:val="center"/>
      </w:pPr>
    </w:p>
    <w:p w14:paraId="26F3BF9B" w14:textId="77777777" w:rsidR="00DB2085" w:rsidRPr="00412077" w:rsidRDefault="00DB2085" w:rsidP="009D25FB">
      <w:pPr>
        <w:jc w:val="center"/>
      </w:pPr>
    </w:p>
    <w:p w14:paraId="700A66F6" w14:textId="77777777" w:rsidR="00B257C7" w:rsidRPr="00412077" w:rsidRDefault="00B257C7" w:rsidP="009D25FB">
      <w:pPr>
        <w:jc w:val="center"/>
      </w:pPr>
    </w:p>
    <w:p w14:paraId="5A1CF16A" w14:textId="77777777" w:rsidR="00B257C7" w:rsidRPr="00412077" w:rsidRDefault="00B257C7" w:rsidP="009D25FB">
      <w:pPr>
        <w:jc w:val="center"/>
      </w:pPr>
    </w:p>
    <w:p w14:paraId="236647B3" w14:textId="77777777" w:rsidR="00B257C7" w:rsidRPr="00412077" w:rsidRDefault="00B257C7" w:rsidP="009D25FB">
      <w:pPr>
        <w:jc w:val="center"/>
      </w:pPr>
    </w:p>
    <w:p w14:paraId="25D96FDA" w14:textId="77777777" w:rsidR="00B257C7" w:rsidRPr="00412077" w:rsidRDefault="00B257C7" w:rsidP="009D25FB">
      <w:pPr>
        <w:jc w:val="center"/>
      </w:pPr>
    </w:p>
    <w:p w14:paraId="21A4BF29" w14:textId="77777777" w:rsidR="00B257C7" w:rsidRPr="00412077" w:rsidRDefault="00B257C7" w:rsidP="009D25FB">
      <w:pPr>
        <w:jc w:val="center"/>
      </w:pPr>
    </w:p>
    <w:p w14:paraId="48464DE1" w14:textId="77777777" w:rsidR="00B257C7" w:rsidRPr="00412077" w:rsidRDefault="00B257C7" w:rsidP="009D25FB">
      <w:pPr>
        <w:jc w:val="center"/>
      </w:pPr>
    </w:p>
    <w:p w14:paraId="4C267D3D" w14:textId="77777777" w:rsidR="00B257C7" w:rsidRPr="00412077" w:rsidRDefault="00B257C7" w:rsidP="009D25FB">
      <w:pPr>
        <w:jc w:val="center"/>
      </w:pPr>
    </w:p>
    <w:p w14:paraId="7B9F7874" w14:textId="77777777" w:rsidR="00B257C7" w:rsidRPr="00412077" w:rsidRDefault="00B257C7" w:rsidP="009D25FB">
      <w:pPr>
        <w:jc w:val="center"/>
      </w:pPr>
    </w:p>
    <w:p w14:paraId="2FDCFE8A" w14:textId="77777777" w:rsidR="00B257C7" w:rsidRPr="00412077" w:rsidRDefault="00B257C7" w:rsidP="009D25FB">
      <w:pPr>
        <w:jc w:val="center"/>
      </w:pPr>
    </w:p>
    <w:p w14:paraId="4C1DCC79" w14:textId="77777777" w:rsidR="00B257C7" w:rsidRPr="00412077" w:rsidRDefault="00B257C7" w:rsidP="009D25FB">
      <w:pPr>
        <w:jc w:val="center"/>
      </w:pPr>
    </w:p>
    <w:p w14:paraId="2E3A1DB8" w14:textId="77777777" w:rsidR="00B257C7" w:rsidRPr="00412077" w:rsidRDefault="00B257C7" w:rsidP="009D25FB">
      <w:pPr>
        <w:jc w:val="center"/>
      </w:pPr>
    </w:p>
    <w:p w14:paraId="0692D491" w14:textId="77777777" w:rsidR="00B257C7" w:rsidRPr="00412077" w:rsidRDefault="00B257C7" w:rsidP="009D25FB">
      <w:pPr>
        <w:jc w:val="center"/>
      </w:pPr>
    </w:p>
    <w:p w14:paraId="49F18568" w14:textId="77777777" w:rsidR="00B257C7" w:rsidRPr="00412077" w:rsidRDefault="00B257C7" w:rsidP="009D25FB">
      <w:pPr>
        <w:jc w:val="center"/>
      </w:pPr>
    </w:p>
    <w:p w14:paraId="5197D29A" w14:textId="77777777" w:rsidR="00B257C7" w:rsidRPr="00412077" w:rsidRDefault="00B257C7" w:rsidP="009D25FB">
      <w:pPr>
        <w:jc w:val="center"/>
      </w:pPr>
    </w:p>
    <w:p w14:paraId="48774665" w14:textId="77777777" w:rsidR="00B257C7" w:rsidRPr="00412077" w:rsidRDefault="00B257C7" w:rsidP="009D25FB">
      <w:pPr>
        <w:jc w:val="center"/>
      </w:pPr>
    </w:p>
    <w:p w14:paraId="22D4727A" w14:textId="77777777" w:rsidR="00B257C7" w:rsidRPr="00412077" w:rsidRDefault="00B257C7" w:rsidP="009D25FB">
      <w:pPr>
        <w:jc w:val="center"/>
      </w:pPr>
    </w:p>
    <w:p w14:paraId="4B38675F" w14:textId="77777777" w:rsidR="00B257C7" w:rsidRPr="00412077" w:rsidRDefault="00B257C7" w:rsidP="009D25FB">
      <w:pPr>
        <w:jc w:val="center"/>
      </w:pPr>
    </w:p>
    <w:p w14:paraId="4DE27211" w14:textId="77777777" w:rsidR="00B257C7" w:rsidRPr="00412077" w:rsidRDefault="00B257C7" w:rsidP="009D25FB">
      <w:pPr>
        <w:jc w:val="center"/>
      </w:pPr>
    </w:p>
    <w:p w14:paraId="033EC5C1" w14:textId="77777777" w:rsidR="00B257C7" w:rsidRPr="00412077" w:rsidRDefault="00B257C7" w:rsidP="009D25FB">
      <w:pPr>
        <w:jc w:val="center"/>
      </w:pPr>
    </w:p>
    <w:p w14:paraId="1A352CD8" w14:textId="77777777" w:rsidR="00B257C7" w:rsidRPr="00412077" w:rsidRDefault="00B257C7" w:rsidP="009D25FB">
      <w:pPr>
        <w:jc w:val="center"/>
      </w:pPr>
    </w:p>
    <w:p w14:paraId="05062900" w14:textId="77777777" w:rsidR="00B257C7" w:rsidRPr="00412077" w:rsidRDefault="00B257C7" w:rsidP="009D25FB">
      <w:pPr>
        <w:jc w:val="center"/>
      </w:pPr>
    </w:p>
    <w:p w14:paraId="585F96E7" w14:textId="77777777" w:rsidR="00B257C7" w:rsidRPr="00412077" w:rsidRDefault="00B257C7" w:rsidP="00B37E56">
      <w:pPr>
        <w:pStyle w:val="TitleA"/>
        <w:rPr>
          <w:lang w:val="nl-NL"/>
        </w:rPr>
      </w:pPr>
      <w:r w:rsidRPr="00412077">
        <w:rPr>
          <w:lang w:val="nl-NL"/>
        </w:rPr>
        <w:t>B.</w:t>
      </w:r>
      <w:r w:rsidR="0044285C" w:rsidRPr="00412077">
        <w:rPr>
          <w:lang w:val="nl-NL"/>
        </w:rPr>
        <w:t> </w:t>
      </w:r>
      <w:r w:rsidRPr="00412077">
        <w:rPr>
          <w:lang w:val="nl-NL"/>
        </w:rPr>
        <w:t>BIJSLUITER</w:t>
      </w:r>
    </w:p>
    <w:p w14:paraId="662CF4B5" w14:textId="77777777" w:rsidR="00B257C7" w:rsidRPr="00412077" w:rsidRDefault="00B257C7">
      <w:pPr>
        <w:jc w:val="center"/>
        <w:rPr>
          <w:b/>
        </w:rPr>
      </w:pPr>
      <w:r w:rsidRPr="00412077">
        <w:br w:type="page"/>
      </w:r>
      <w:r w:rsidR="006E7042" w:rsidRPr="00412077">
        <w:rPr>
          <w:b/>
        </w:rPr>
        <w:lastRenderedPageBreak/>
        <w:t xml:space="preserve">Bijsluiter: </w:t>
      </w:r>
      <w:r w:rsidR="006E7042" w:rsidRPr="00412077">
        <w:rPr>
          <w:b/>
          <w:szCs w:val="22"/>
        </w:rPr>
        <w:t xml:space="preserve">informatie voor de </w:t>
      </w:r>
      <w:r w:rsidR="007C27F4" w:rsidRPr="00412077">
        <w:rPr>
          <w:b/>
          <w:szCs w:val="22"/>
        </w:rPr>
        <w:t>patiënt</w:t>
      </w:r>
    </w:p>
    <w:p w14:paraId="65B4A6F5" w14:textId="77777777" w:rsidR="00B257C7" w:rsidRPr="00412077" w:rsidRDefault="00B257C7">
      <w:pPr>
        <w:jc w:val="center"/>
      </w:pPr>
    </w:p>
    <w:p w14:paraId="5E75F1B9" w14:textId="77777777" w:rsidR="00B257C7" w:rsidRPr="00412077" w:rsidRDefault="00B257C7" w:rsidP="00F95636">
      <w:pPr>
        <w:jc w:val="center"/>
        <w:rPr>
          <w:b/>
          <w:szCs w:val="22"/>
        </w:rPr>
      </w:pPr>
      <w:r w:rsidRPr="00412077">
        <w:rPr>
          <w:b/>
          <w:szCs w:val="22"/>
        </w:rPr>
        <w:t>TRISENOX 1</w:t>
      </w:r>
      <w:r w:rsidR="001067A0" w:rsidRPr="00412077">
        <w:rPr>
          <w:b/>
          <w:szCs w:val="22"/>
        </w:rPr>
        <w:t> mg</w:t>
      </w:r>
      <w:r w:rsidRPr="00412077">
        <w:rPr>
          <w:b/>
          <w:szCs w:val="22"/>
        </w:rPr>
        <w:t>/ml concentraat voor oplossing voor infusie</w:t>
      </w:r>
    </w:p>
    <w:p w14:paraId="6DC7358C" w14:textId="77777777" w:rsidR="00B257C7" w:rsidRPr="00412077" w:rsidRDefault="00E447CC" w:rsidP="00F95636">
      <w:pPr>
        <w:jc w:val="center"/>
        <w:rPr>
          <w:szCs w:val="22"/>
        </w:rPr>
      </w:pPr>
      <w:r w:rsidRPr="00412077">
        <w:rPr>
          <w:szCs w:val="22"/>
        </w:rPr>
        <w:t>a</w:t>
      </w:r>
      <w:r w:rsidR="00B257C7" w:rsidRPr="00412077">
        <w:rPr>
          <w:szCs w:val="22"/>
        </w:rPr>
        <w:t>rseentrioxide</w:t>
      </w:r>
    </w:p>
    <w:p w14:paraId="0E5E38EB" w14:textId="77777777" w:rsidR="00B257C7" w:rsidRPr="00412077" w:rsidRDefault="00B257C7" w:rsidP="00B37E56"/>
    <w:p w14:paraId="4FBA48FE" w14:textId="77777777" w:rsidR="00B257C7" w:rsidRPr="00412077" w:rsidRDefault="00B257C7" w:rsidP="00D2468A">
      <w:pPr>
        <w:rPr>
          <w:b/>
        </w:rPr>
      </w:pPr>
      <w:r w:rsidRPr="00412077">
        <w:rPr>
          <w:b/>
        </w:rPr>
        <w:t xml:space="preserve">Lees </w:t>
      </w:r>
      <w:r w:rsidR="005C1CDC" w:rsidRPr="00412077">
        <w:rPr>
          <w:b/>
        </w:rPr>
        <w:t xml:space="preserve">goed </w:t>
      </w:r>
      <w:r w:rsidRPr="00412077">
        <w:rPr>
          <w:b/>
        </w:rPr>
        <w:t>de hele bijsluiter voordat u dit geneesmiddel</w:t>
      </w:r>
      <w:r w:rsidR="0051157E" w:rsidRPr="00412077">
        <w:rPr>
          <w:b/>
        </w:rPr>
        <w:t xml:space="preserve"> </w:t>
      </w:r>
      <w:r w:rsidR="00415546" w:rsidRPr="00412077">
        <w:rPr>
          <w:b/>
        </w:rPr>
        <w:t>toegediend krijgt</w:t>
      </w:r>
      <w:r w:rsidR="00FD306E" w:rsidRPr="00412077">
        <w:rPr>
          <w:b/>
        </w:rPr>
        <w:t xml:space="preserve"> want er staat belangrijke informatie in voor u.</w:t>
      </w:r>
    </w:p>
    <w:p w14:paraId="388F05E6" w14:textId="77777777" w:rsidR="00B257C7" w:rsidRPr="00412077" w:rsidRDefault="00B257C7" w:rsidP="00B37E56">
      <w:pPr>
        <w:numPr>
          <w:ilvl w:val="0"/>
          <w:numId w:val="12"/>
        </w:numPr>
      </w:pPr>
      <w:r w:rsidRPr="00412077">
        <w:t xml:space="preserve">Bewaar deze bijsluiter. </w:t>
      </w:r>
      <w:r w:rsidR="0051157E" w:rsidRPr="00412077">
        <w:rPr>
          <w:szCs w:val="22"/>
        </w:rPr>
        <w:t>Misschien heeft u hem later weer nodig.</w:t>
      </w:r>
    </w:p>
    <w:p w14:paraId="61E22949" w14:textId="77777777" w:rsidR="00B257C7" w:rsidRPr="00412077" w:rsidRDefault="00B257C7" w:rsidP="00B37E56">
      <w:pPr>
        <w:numPr>
          <w:ilvl w:val="0"/>
          <w:numId w:val="12"/>
        </w:numPr>
      </w:pPr>
      <w:r w:rsidRPr="00412077">
        <w:t>Heeft u nog vragen</w:t>
      </w:r>
      <w:r w:rsidR="0051157E" w:rsidRPr="00412077">
        <w:t>?</w:t>
      </w:r>
      <w:r w:rsidR="0051157E" w:rsidRPr="00412077">
        <w:rPr>
          <w:szCs w:val="22"/>
        </w:rPr>
        <w:t xml:space="preserve"> Neem dan contact op met uw arts</w:t>
      </w:r>
      <w:r w:rsidR="00235794" w:rsidRPr="00412077">
        <w:rPr>
          <w:szCs w:val="22"/>
        </w:rPr>
        <w:t>,</w:t>
      </w:r>
      <w:r w:rsidR="0051157E" w:rsidRPr="00412077">
        <w:rPr>
          <w:szCs w:val="22"/>
        </w:rPr>
        <w:t xml:space="preserve"> apotheker</w:t>
      </w:r>
      <w:r w:rsidR="004F76AD" w:rsidRPr="00412077">
        <w:rPr>
          <w:szCs w:val="22"/>
        </w:rPr>
        <w:t xml:space="preserve"> of verpleegkundige</w:t>
      </w:r>
      <w:r w:rsidR="0051157E" w:rsidRPr="00412077">
        <w:rPr>
          <w:szCs w:val="22"/>
        </w:rPr>
        <w:t>.</w:t>
      </w:r>
    </w:p>
    <w:p w14:paraId="3C56C277" w14:textId="77777777" w:rsidR="0051157E" w:rsidRPr="00412077" w:rsidRDefault="0051157E" w:rsidP="0051157E">
      <w:pPr>
        <w:numPr>
          <w:ilvl w:val="0"/>
          <w:numId w:val="12"/>
        </w:numPr>
        <w:rPr>
          <w:szCs w:val="22"/>
        </w:rPr>
      </w:pPr>
      <w:r w:rsidRPr="00412077">
        <w:rPr>
          <w:szCs w:val="22"/>
        </w:rPr>
        <w:t>Krijgt u last van een van de bijwerkingen die in rubriek</w:t>
      </w:r>
      <w:r w:rsidR="009F0F88" w:rsidRPr="00412077">
        <w:rPr>
          <w:szCs w:val="22"/>
        </w:rPr>
        <w:t> </w:t>
      </w:r>
      <w:r w:rsidRPr="00412077">
        <w:rPr>
          <w:szCs w:val="22"/>
        </w:rPr>
        <w:t>4 staan? Of krijgt u een bijwerking die niet in deze bijsluiter staat? Neem dan contact op met uw arts</w:t>
      </w:r>
      <w:r w:rsidR="00166B39" w:rsidRPr="00412077">
        <w:rPr>
          <w:szCs w:val="22"/>
        </w:rPr>
        <w:t>,</w:t>
      </w:r>
      <w:r w:rsidRPr="00412077">
        <w:rPr>
          <w:szCs w:val="22"/>
        </w:rPr>
        <w:t xml:space="preserve"> apotheker</w:t>
      </w:r>
      <w:r w:rsidR="004F76AD" w:rsidRPr="00412077">
        <w:rPr>
          <w:szCs w:val="22"/>
        </w:rPr>
        <w:t xml:space="preserve"> of verpleegkundige</w:t>
      </w:r>
      <w:r w:rsidRPr="00412077">
        <w:rPr>
          <w:szCs w:val="22"/>
        </w:rPr>
        <w:t>.</w:t>
      </w:r>
    </w:p>
    <w:p w14:paraId="676F2D1D" w14:textId="77777777" w:rsidR="00B257C7" w:rsidRPr="00412077" w:rsidRDefault="00B257C7" w:rsidP="00D2468A"/>
    <w:p w14:paraId="2F22A23B" w14:textId="77777777" w:rsidR="0051157E" w:rsidRPr="00412077" w:rsidRDefault="0051157E" w:rsidP="0051157E">
      <w:pPr>
        <w:rPr>
          <w:b/>
          <w:szCs w:val="22"/>
        </w:rPr>
      </w:pPr>
      <w:r w:rsidRPr="00412077">
        <w:rPr>
          <w:b/>
          <w:szCs w:val="22"/>
        </w:rPr>
        <w:t>Inhoud van deze bijsluiter</w:t>
      </w:r>
    </w:p>
    <w:p w14:paraId="5EB66C1A" w14:textId="77777777" w:rsidR="00BD1919" w:rsidRPr="00412077" w:rsidRDefault="00BD1919" w:rsidP="00BD1919"/>
    <w:p w14:paraId="175E03E7" w14:textId="77777777" w:rsidR="0051157E" w:rsidRPr="00412077" w:rsidRDefault="0051157E" w:rsidP="0051157E">
      <w:pPr>
        <w:rPr>
          <w:szCs w:val="22"/>
        </w:rPr>
      </w:pPr>
      <w:r w:rsidRPr="00412077">
        <w:rPr>
          <w:szCs w:val="22"/>
        </w:rPr>
        <w:t>1. W</w:t>
      </w:r>
      <w:r w:rsidR="009F0F88" w:rsidRPr="00412077">
        <w:rPr>
          <w:szCs w:val="22"/>
        </w:rPr>
        <w:t xml:space="preserve">at is </w:t>
      </w:r>
      <w:r w:rsidR="009F0F88" w:rsidRPr="00412077">
        <w:t>TRISENOX</w:t>
      </w:r>
      <w:r w:rsidR="009F0F88" w:rsidRPr="00412077">
        <w:rPr>
          <w:szCs w:val="22"/>
        </w:rPr>
        <w:t xml:space="preserve"> en w</w:t>
      </w:r>
      <w:r w:rsidRPr="00412077">
        <w:rPr>
          <w:szCs w:val="22"/>
        </w:rPr>
        <w:t>aarvoor wordt dit middel gebruikt?</w:t>
      </w:r>
    </w:p>
    <w:p w14:paraId="0CC88253" w14:textId="77777777" w:rsidR="0051157E" w:rsidRPr="00412077" w:rsidRDefault="0051157E" w:rsidP="0051157E">
      <w:pPr>
        <w:rPr>
          <w:szCs w:val="22"/>
        </w:rPr>
      </w:pPr>
      <w:r w:rsidRPr="00412077">
        <w:rPr>
          <w:szCs w:val="22"/>
        </w:rPr>
        <w:t xml:space="preserve">2. Wanneer mag u dit middel niet </w:t>
      </w:r>
      <w:r w:rsidR="003E5351" w:rsidRPr="00412077">
        <w:rPr>
          <w:szCs w:val="22"/>
        </w:rPr>
        <w:t xml:space="preserve">toegediend krijgen </w:t>
      </w:r>
      <w:r w:rsidRPr="00412077">
        <w:rPr>
          <w:szCs w:val="22"/>
        </w:rPr>
        <w:t>of moet u er extra voorzichtig mee zijn?</w:t>
      </w:r>
    </w:p>
    <w:p w14:paraId="033C4F9F" w14:textId="77777777" w:rsidR="0051157E" w:rsidRPr="00412077" w:rsidRDefault="0051157E" w:rsidP="0051157E">
      <w:pPr>
        <w:rPr>
          <w:szCs w:val="22"/>
        </w:rPr>
      </w:pPr>
      <w:r w:rsidRPr="00412077">
        <w:rPr>
          <w:szCs w:val="22"/>
        </w:rPr>
        <w:t xml:space="preserve">3. Hoe </w:t>
      </w:r>
      <w:r w:rsidR="003E5351" w:rsidRPr="00412077">
        <w:rPr>
          <w:szCs w:val="22"/>
        </w:rPr>
        <w:t xml:space="preserve">wordt </w:t>
      </w:r>
      <w:r w:rsidRPr="00412077">
        <w:rPr>
          <w:szCs w:val="22"/>
        </w:rPr>
        <w:t>dit middel</w:t>
      </w:r>
      <w:r w:rsidR="003E5351" w:rsidRPr="00412077">
        <w:rPr>
          <w:szCs w:val="22"/>
        </w:rPr>
        <w:t xml:space="preserve"> toegediend</w:t>
      </w:r>
      <w:r w:rsidRPr="00412077">
        <w:rPr>
          <w:szCs w:val="22"/>
        </w:rPr>
        <w:t>?</w:t>
      </w:r>
    </w:p>
    <w:p w14:paraId="3BC73358" w14:textId="77777777" w:rsidR="0051157E" w:rsidRPr="00412077" w:rsidRDefault="0051157E" w:rsidP="0051157E">
      <w:pPr>
        <w:rPr>
          <w:szCs w:val="22"/>
        </w:rPr>
      </w:pPr>
      <w:r w:rsidRPr="00412077">
        <w:rPr>
          <w:szCs w:val="22"/>
        </w:rPr>
        <w:t>4. Mogelijke bijwerkingen</w:t>
      </w:r>
    </w:p>
    <w:p w14:paraId="640993BB" w14:textId="77777777" w:rsidR="0051157E" w:rsidRPr="00412077" w:rsidRDefault="0051157E" w:rsidP="0051157E">
      <w:pPr>
        <w:rPr>
          <w:szCs w:val="22"/>
        </w:rPr>
      </w:pPr>
      <w:r w:rsidRPr="00412077">
        <w:rPr>
          <w:szCs w:val="22"/>
        </w:rPr>
        <w:t>5. Hoe bewaart u dit middel?</w:t>
      </w:r>
    </w:p>
    <w:p w14:paraId="5E7558D4" w14:textId="77777777" w:rsidR="00FD306E" w:rsidRPr="00412077" w:rsidRDefault="0051157E" w:rsidP="00D2468A">
      <w:r w:rsidRPr="00412077">
        <w:rPr>
          <w:szCs w:val="22"/>
        </w:rPr>
        <w:t xml:space="preserve">6. </w:t>
      </w:r>
      <w:r w:rsidR="00FD306E" w:rsidRPr="00412077">
        <w:t>Inhoud van de verpakking en overige informatie</w:t>
      </w:r>
    </w:p>
    <w:p w14:paraId="56DDAC6F" w14:textId="77777777" w:rsidR="00B257C7" w:rsidRPr="00412077" w:rsidRDefault="00B257C7" w:rsidP="00B37E56"/>
    <w:p w14:paraId="112CFBFD" w14:textId="77777777" w:rsidR="00B257C7" w:rsidRPr="00412077" w:rsidRDefault="00B257C7" w:rsidP="00B37E56"/>
    <w:p w14:paraId="05CBCE57" w14:textId="247A463D" w:rsidR="0051157E" w:rsidRPr="00412077" w:rsidRDefault="00152C85" w:rsidP="00152C85">
      <w:pPr>
        <w:pStyle w:val="Heading1"/>
        <w:tabs>
          <w:tab w:val="clear" w:pos="1209"/>
        </w:tabs>
        <w:ind w:left="567" w:hanging="567"/>
        <w:rPr>
          <w:lang w:val="nl-NL"/>
        </w:rPr>
      </w:pPr>
      <w:r w:rsidRPr="00412077">
        <w:rPr>
          <w:caps w:val="0"/>
          <w:lang w:val="nl-NL"/>
        </w:rPr>
        <w:t>1.</w:t>
      </w:r>
      <w:r w:rsidRPr="00412077">
        <w:rPr>
          <w:caps w:val="0"/>
          <w:lang w:val="nl-NL"/>
        </w:rPr>
        <w:tab/>
      </w:r>
      <w:r w:rsidR="00F8489E" w:rsidRPr="00412077">
        <w:rPr>
          <w:caps w:val="0"/>
          <w:lang w:val="nl-NL"/>
        </w:rPr>
        <w:t>W</w:t>
      </w:r>
      <w:r w:rsidR="009F0F88" w:rsidRPr="00412077">
        <w:rPr>
          <w:caps w:val="0"/>
          <w:lang w:val="nl-NL"/>
        </w:rPr>
        <w:t>at is TRISENOX en w</w:t>
      </w:r>
      <w:r w:rsidR="00F8489E" w:rsidRPr="00412077">
        <w:rPr>
          <w:caps w:val="0"/>
          <w:lang w:val="nl-NL"/>
        </w:rPr>
        <w:t>aarvoor wordt dit middel gebruikt</w:t>
      </w:r>
      <w:r w:rsidR="0051157E" w:rsidRPr="00412077">
        <w:rPr>
          <w:lang w:val="nl-NL"/>
        </w:rPr>
        <w:t>?</w:t>
      </w:r>
      <w:r w:rsidR="00C404CF">
        <w:rPr>
          <w:lang w:val="nl-NL"/>
        </w:rPr>
        <w:fldChar w:fldCharType="begin"/>
      </w:r>
      <w:r w:rsidR="00C404CF">
        <w:rPr>
          <w:lang w:val="nl-NL"/>
        </w:rPr>
        <w:instrText xml:space="preserve"> DOCVARIABLE vault_nd_81bc924e-14f5-4578-9ffe-e6de921de561 \* MERGEFORMAT </w:instrText>
      </w:r>
      <w:r w:rsidR="00C404CF">
        <w:rPr>
          <w:lang w:val="nl-NL"/>
        </w:rPr>
        <w:fldChar w:fldCharType="separate"/>
      </w:r>
      <w:r w:rsidR="00C404CF">
        <w:rPr>
          <w:lang w:val="nl-NL"/>
        </w:rPr>
        <w:t xml:space="preserve"> </w:t>
      </w:r>
      <w:r w:rsidR="00C404CF">
        <w:rPr>
          <w:lang w:val="nl-NL"/>
        </w:rPr>
        <w:fldChar w:fldCharType="end"/>
      </w:r>
    </w:p>
    <w:p w14:paraId="76B78045" w14:textId="77777777" w:rsidR="00B257C7" w:rsidRPr="00412077" w:rsidRDefault="00B257C7" w:rsidP="00B37E56"/>
    <w:p w14:paraId="78C0DEC2" w14:textId="77777777" w:rsidR="00B257C7" w:rsidRPr="00412077" w:rsidRDefault="00B257C7" w:rsidP="00B37E56">
      <w:r w:rsidRPr="00412077">
        <w:t xml:space="preserve">TRISENOX wordt gebruikt bij </w:t>
      </w:r>
      <w:r w:rsidR="00654DD4" w:rsidRPr="00412077">
        <w:t xml:space="preserve">volwassen </w:t>
      </w:r>
      <w:r w:rsidRPr="00412077">
        <w:t xml:space="preserve">patiënten met </w:t>
      </w:r>
      <w:r w:rsidR="00451307" w:rsidRPr="00412077">
        <w:t xml:space="preserve">nieuw gediagnosticeerde </w:t>
      </w:r>
      <w:r w:rsidRPr="00412077">
        <w:t xml:space="preserve">acute promyelocytaire leukemie (APL) </w:t>
      </w:r>
      <w:r w:rsidR="00451307" w:rsidRPr="00412077">
        <w:t xml:space="preserve">met </w:t>
      </w:r>
      <w:r w:rsidR="00F34E19" w:rsidRPr="00412077">
        <w:t>laag</w:t>
      </w:r>
      <w:r w:rsidR="00451307" w:rsidRPr="00412077">
        <w:t xml:space="preserve"> tot middelmatig risico</w:t>
      </w:r>
      <w:r w:rsidR="001B7A4D" w:rsidRPr="00412077">
        <w:t>,</w:t>
      </w:r>
      <w:r w:rsidR="00451307" w:rsidRPr="00412077">
        <w:t xml:space="preserve"> en </w:t>
      </w:r>
      <w:r w:rsidR="00DA6008" w:rsidRPr="00412077">
        <w:t xml:space="preserve">bij </w:t>
      </w:r>
      <w:r w:rsidR="00451307" w:rsidRPr="00412077">
        <w:t xml:space="preserve">volwassen patiënten </w:t>
      </w:r>
      <w:r w:rsidRPr="00412077">
        <w:t>bij wie de aandoening niet heeft gereageerd op andere behandelingen. APL is een uniek type myeloïde leukemie, een aandoening waarbij afwijkende witte bloedcellen voorkomen en abnormale bloedingen en blauwe plekken optreden.</w:t>
      </w:r>
    </w:p>
    <w:p w14:paraId="1A2EB6E2" w14:textId="77777777" w:rsidR="00B257C7" w:rsidRPr="00412077" w:rsidRDefault="00B257C7" w:rsidP="00B37E56"/>
    <w:p w14:paraId="0D2AC011" w14:textId="77777777" w:rsidR="00B257C7" w:rsidRPr="00412077" w:rsidRDefault="00B257C7" w:rsidP="00B37E56"/>
    <w:p w14:paraId="3C16F5FD" w14:textId="599C53BF" w:rsidR="0051157E" w:rsidRPr="00412077" w:rsidRDefault="00152C85" w:rsidP="00152C85">
      <w:pPr>
        <w:pStyle w:val="Heading1"/>
        <w:tabs>
          <w:tab w:val="clear" w:pos="1209"/>
        </w:tabs>
        <w:ind w:left="567" w:hanging="567"/>
        <w:rPr>
          <w:lang w:val="nl-NL"/>
        </w:rPr>
      </w:pPr>
      <w:r w:rsidRPr="00412077">
        <w:rPr>
          <w:lang w:val="nl-NL"/>
        </w:rPr>
        <w:t>2.</w:t>
      </w:r>
      <w:r w:rsidRPr="00412077">
        <w:rPr>
          <w:lang w:val="nl-NL"/>
        </w:rPr>
        <w:tab/>
      </w:r>
      <w:r w:rsidR="00F8489E" w:rsidRPr="00412077">
        <w:rPr>
          <w:lang w:val="nl-NL"/>
        </w:rPr>
        <w:t>W</w:t>
      </w:r>
      <w:r w:rsidR="00F8489E" w:rsidRPr="00412077">
        <w:rPr>
          <w:caps w:val="0"/>
          <w:lang w:val="nl-NL"/>
        </w:rPr>
        <w:t xml:space="preserve">anneer mag u dit middel niet </w:t>
      </w:r>
      <w:r w:rsidR="00C83047" w:rsidRPr="00412077">
        <w:rPr>
          <w:caps w:val="0"/>
          <w:lang w:val="nl-NL"/>
        </w:rPr>
        <w:t xml:space="preserve">toegediend krijgen </w:t>
      </w:r>
      <w:r w:rsidR="00F8489E" w:rsidRPr="00412077">
        <w:rPr>
          <w:caps w:val="0"/>
          <w:lang w:val="nl-NL"/>
        </w:rPr>
        <w:t>of moet u er extra voorzichtig mee zijn</w:t>
      </w:r>
      <w:r w:rsidR="0051157E" w:rsidRPr="00412077">
        <w:rPr>
          <w:lang w:val="nl-NL"/>
        </w:rPr>
        <w:t>?</w:t>
      </w:r>
      <w:r w:rsidR="00C404CF">
        <w:rPr>
          <w:lang w:val="nl-NL"/>
        </w:rPr>
        <w:fldChar w:fldCharType="begin"/>
      </w:r>
      <w:r w:rsidR="00C404CF">
        <w:rPr>
          <w:lang w:val="nl-NL"/>
        </w:rPr>
        <w:instrText xml:space="preserve"> DOCVARIABLE vault_nd_7aaa0bf1-c504-40ab-8a9f-376d1252c9c6 \* MERGEFORMAT </w:instrText>
      </w:r>
      <w:r w:rsidR="00C404CF">
        <w:rPr>
          <w:lang w:val="nl-NL"/>
        </w:rPr>
        <w:fldChar w:fldCharType="separate"/>
      </w:r>
      <w:r w:rsidR="00C404CF">
        <w:rPr>
          <w:lang w:val="nl-NL"/>
        </w:rPr>
        <w:t xml:space="preserve"> </w:t>
      </w:r>
      <w:r w:rsidR="00C404CF">
        <w:rPr>
          <w:lang w:val="nl-NL"/>
        </w:rPr>
        <w:fldChar w:fldCharType="end"/>
      </w:r>
    </w:p>
    <w:p w14:paraId="57E7AC06" w14:textId="77777777" w:rsidR="00555F91" w:rsidRPr="00412077" w:rsidRDefault="00555F91" w:rsidP="00B37E56"/>
    <w:p w14:paraId="6DBF3619" w14:textId="77777777" w:rsidR="00C15DD8" w:rsidRPr="00412077" w:rsidRDefault="00B257C7" w:rsidP="00B37E56">
      <w:r w:rsidRPr="00412077">
        <w:t xml:space="preserve">TRISENOX mag slechts worden </w:t>
      </w:r>
      <w:r w:rsidR="003915B0" w:rsidRPr="00412077">
        <w:t>gegeven</w:t>
      </w:r>
      <w:r w:rsidR="00D3400D" w:rsidRPr="00412077">
        <w:t xml:space="preserve"> </w:t>
      </w:r>
      <w:r w:rsidRPr="00412077">
        <w:t>onder toezicht van een arts die ervaring heeft met de behandeling van acute leukemie.</w:t>
      </w:r>
    </w:p>
    <w:p w14:paraId="5B8B47B4" w14:textId="77777777" w:rsidR="00C15DD8" w:rsidRPr="00412077" w:rsidRDefault="00C15DD8" w:rsidP="00B37E56"/>
    <w:p w14:paraId="094AB084" w14:textId="77777777" w:rsidR="00C15DD8" w:rsidRPr="00412077" w:rsidRDefault="0051157E" w:rsidP="00C15DD8">
      <w:pPr>
        <w:rPr>
          <w:b/>
        </w:rPr>
      </w:pPr>
      <w:r w:rsidRPr="00412077">
        <w:rPr>
          <w:b/>
          <w:szCs w:val="22"/>
        </w:rPr>
        <w:t xml:space="preserve">Wanneer mag u dit middel niet </w:t>
      </w:r>
      <w:r w:rsidR="00C83047" w:rsidRPr="00412077">
        <w:rPr>
          <w:b/>
          <w:szCs w:val="22"/>
        </w:rPr>
        <w:t>toegediend krijgen</w:t>
      </w:r>
      <w:r w:rsidRPr="00412077">
        <w:rPr>
          <w:b/>
          <w:szCs w:val="22"/>
        </w:rPr>
        <w:t>?</w:t>
      </w:r>
    </w:p>
    <w:p w14:paraId="11626F8E" w14:textId="77777777" w:rsidR="00B257C7" w:rsidRPr="00412077" w:rsidRDefault="00C15DD8" w:rsidP="00B37E56">
      <w:r w:rsidRPr="00412077">
        <w:t xml:space="preserve">U bent </w:t>
      </w:r>
      <w:r w:rsidR="00B257C7" w:rsidRPr="00412077">
        <w:t xml:space="preserve">allergisch voor </w:t>
      </w:r>
      <w:r w:rsidR="003A3AAD" w:rsidRPr="00412077">
        <w:t>ee</w:t>
      </w:r>
      <w:r w:rsidR="009354A9" w:rsidRPr="00412077">
        <w:t xml:space="preserve">n </w:t>
      </w:r>
      <w:r w:rsidR="00B257C7" w:rsidRPr="00412077">
        <w:t xml:space="preserve">van de </w:t>
      </w:r>
      <w:r w:rsidRPr="00412077">
        <w:t xml:space="preserve">stoffen in dit geneesmiddel. </w:t>
      </w:r>
      <w:r w:rsidR="00BB1155" w:rsidRPr="00412077">
        <w:t xml:space="preserve">Deze stoffen kunt u vinden </w:t>
      </w:r>
      <w:r w:rsidR="009F0F88" w:rsidRPr="00412077">
        <w:t xml:space="preserve">in </w:t>
      </w:r>
      <w:r w:rsidR="00BB1155" w:rsidRPr="00412077">
        <w:t>rubriek</w:t>
      </w:r>
      <w:r w:rsidR="009F0F88" w:rsidRPr="00412077">
        <w:t> </w:t>
      </w:r>
      <w:r w:rsidR="00BB1155" w:rsidRPr="00412077">
        <w:t>6.</w:t>
      </w:r>
    </w:p>
    <w:p w14:paraId="085E4586" w14:textId="77777777" w:rsidR="00BB1155" w:rsidRPr="00412077" w:rsidRDefault="00BB1155" w:rsidP="0051157E">
      <w:pPr>
        <w:rPr>
          <w:b/>
          <w:szCs w:val="22"/>
        </w:rPr>
      </w:pPr>
    </w:p>
    <w:p w14:paraId="239DDC3B" w14:textId="77777777" w:rsidR="0051157E" w:rsidRPr="00412077" w:rsidRDefault="0051157E" w:rsidP="0051157E">
      <w:pPr>
        <w:rPr>
          <w:b/>
          <w:szCs w:val="22"/>
        </w:rPr>
      </w:pPr>
      <w:r w:rsidRPr="00412077">
        <w:rPr>
          <w:b/>
          <w:szCs w:val="22"/>
        </w:rPr>
        <w:t>Wanneer moet u extra voorzichtig zijn met dit middel?</w:t>
      </w:r>
    </w:p>
    <w:p w14:paraId="7A167FE6" w14:textId="77777777" w:rsidR="00B2699F" w:rsidRPr="00412077" w:rsidRDefault="00451307" w:rsidP="00D2468A">
      <w:r w:rsidRPr="00412077">
        <w:t>U moet</w:t>
      </w:r>
      <w:r w:rsidR="00B57E5B" w:rsidRPr="00412077">
        <w:t xml:space="preserve"> contact op</w:t>
      </w:r>
      <w:r w:rsidRPr="00412077">
        <w:t>nemen</w:t>
      </w:r>
      <w:r w:rsidR="00B57E5B" w:rsidRPr="00412077">
        <w:t xml:space="preserve"> met uw arts of verpleegkundige voordat u dit middel </w:t>
      </w:r>
      <w:r w:rsidR="00AC4EDC" w:rsidRPr="00412077">
        <w:t>toegediend krijgt</w:t>
      </w:r>
      <w:r w:rsidR="00B2699F" w:rsidRPr="00412077">
        <w:t>, als</w:t>
      </w:r>
    </w:p>
    <w:p w14:paraId="4C358ACC" w14:textId="77777777" w:rsidR="00B2699F" w:rsidRPr="00412077" w:rsidRDefault="00B2699F" w:rsidP="00306C1E">
      <w:pPr>
        <w:numPr>
          <w:ilvl w:val="0"/>
          <w:numId w:val="13"/>
        </w:numPr>
        <w:tabs>
          <w:tab w:val="clear" w:pos="567"/>
          <w:tab w:val="left" w:pos="227"/>
        </w:tabs>
        <w:ind w:hanging="283"/>
        <w:rPr>
          <w:szCs w:val="20"/>
          <w:lang w:eastAsia="en-US"/>
        </w:rPr>
      </w:pPr>
      <w:r w:rsidRPr="00412077">
        <w:t>u een nierfunctiestoornis heeft.</w:t>
      </w:r>
    </w:p>
    <w:p w14:paraId="3D1A91D8" w14:textId="77777777" w:rsidR="00B2699F" w:rsidRPr="00412077" w:rsidRDefault="00B2699F" w:rsidP="00306C1E">
      <w:pPr>
        <w:numPr>
          <w:ilvl w:val="0"/>
          <w:numId w:val="13"/>
        </w:numPr>
        <w:tabs>
          <w:tab w:val="clear" w:pos="567"/>
          <w:tab w:val="left" w:pos="227"/>
        </w:tabs>
        <w:ind w:hanging="283"/>
        <w:rPr>
          <w:szCs w:val="20"/>
          <w:lang w:eastAsia="en-US"/>
        </w:rPr>
      </w:pPr>
      <w:r w:rsidRPr="00412077">
        <w:t>u leverproblemen heeft</w:t>
      </w:r>
      <w:r w:rsidR="00B57E5B" w:rsidRPr="00412077">
        <w:t>.</w:t>
      </w:r>
    </w:p>
    <w:p w14:paraId="3F59EE39" w14:textId="77777777" w:rsidR="00B257C7" w:rsidRPr="00412077" w:rsidRDefault="00B257C7" w:rsidP="00D2468A">
      <w:pPr>
        <w:rPr>
          <w:b/>
        </w:rPr>
      </w:pPr>
    </w:p>
    <w:p w14:paraId="7814E9FA" w14:textId="77777777" w:rsidR="00A90E81" w:rsidRPr="00412077" w:rsidRDefault="00210D98" w:rsidP="00D766A6">
      <w:pPr>
        <w:tabs>
          <w:tab w:val="left" w:pos="227"/>
        </w:tabs>
        <w:rPr>
          <w:szCs w:val="20"/>
          <w:lang w:eastAsia="en-US"/>
        </w:rPr>
      </w:pPr>
      <w:r w:rsidRPr="00412077">
        <w:rPr>
          <w:szCs w:val="20"/>
          <w:lang w:eastAsia="en-US"/>
        </w:rPr>
        <w:t xml:space="preserve">Uw arts </w:t>
      </w:r>
      <w:r w:rsidR="00051B31" w:rsidRPr="00412077">
        <w:rPr>
          <w:szCs w:val="20"/>
          <w:lang w:eastAsia="en-US"/>
        </w:rPr>
        <w:t>zal de volgende voorzorgsmaatregelen nemen:</w:t>
      </w:r>
      <w:r w:rsidRPr="00412077">
        <w:rPr>
          <w:szCs w:val="20"/>
          <w:lang w:eastAsia="en-US"/>
        </w:rPr>
        <w:t xml:space="preserve"> </w:t>
      </w:r>
    </w:p>
    <w:p w14:paraId="556123E4" w14:textId="77777777" w:rsidR="00B57E5B" w:rsidRPr="00412077" w:rsidRDefault="00A90E81" w:rsidP="00F325A0">
      <w:pPr>
        <w:numPr>
          <w:ilvl w:val="0"/>
          <w:numId w:val="13"/>
        </w:numPr>
        <w:tabs>
          <w:tab w:val="clear" w:pos="567"/>
          <w:tab w:val="left" w:pos="227"/>
        </w:tabs>
        <w:ind w:hanging="283"/>
        <w:rPr>
          <w:szCs w:val="20"/>
          <w:lang w:eastAsia="en-US"/>
        </w:rPr>
      </w:pPr>
      <w:r w:rsidRPr="00412077">
        <w:rPr>
          <w:szCs w:val="20"/>
          <w:lang w:eastAsia="en-US"/>
        </w:rPr>
        <w:t>Er z</w:t>
      </w:r>
      <w:r w:rsidR="00B67F2B" w:rsidRPr="00412077">
        <w:rPr>
          <w:szCs w:val="20"/>
          <w:lang w:eastAsia="en-US"/>
        </w:rPr>
        <w:t>a</w:t>
      </w:r>
      <w:r w:rsidRPr="00412077">
        <w:rPr>
          <w:szCs w:val="20"/>
          <w:lang w:eastAsia="en-US"/>
        </w:rPr>
        <w:t xml:space="preserve">l </w:t>
      </w:r>
      <w:r w:rsidR="00051B31" w:rsidRPr="00412077">
        <w:rPr>
          <w:szCs w:val="20"/>
          <w:lang w:eastAsia="en-US"/>
        </w:rPr>
        <w:t>voordat u uw eerste dosis TRISENOX krijgt toegediend</w:t>
      </w:r>
      <w:r w:rsidR="00C63C6B" w:rsidRPr="00412077">
        <w:rPr>
          <w:szCs w:val="20"/>
          <w:lang w:eastAsia="en-US"/>
        </w:rPr>
        <w:t>,</w:t>
      </w:r>
      <w:r w:rsidR="00051B31" w:rsidRPr="00412077">
        <w:rPr>
          <w:szCs w:val="20"/>
          <w:lang w:eastAsia="en-US"/>
        </w:rPr>
        <w:t xml:space="preserve"> </w:t>
      </w:r>
      <w:r w:rsidR="00B67F2B" w:rsidRPr="00412077">
        <w:rPr>
          <w:szCs w:val="20"/>
          <w:lang w:eastAsia="en-US"/>
        </w:rPr>
        <w:t>onderzoek</w:t>
      </w:r>
      <w:r w:rsidRPr="00412077">
        <w:rPr>
          <w:szCs w:val="20"/>
          <w:lang w:eastAsia="en-US"/>
        </w:rPr>
        <w:t xml:space="preserve"> worden verricht om de hoeveelheid </w:t>
      </w:r>
      <w:r w:rsidR="00210D98" w:rsidRPr="00412077">
        <w:rPr>
          <w:szCs w:val="20"/>
          <w:lang w:eastAsia="en-US"/>
        </w:rPr>
        <w:t>kalium</w:t>
      </w:r>
      <w:r w:rsidRPr="00412077">
        <w:rPr>
          <w:szCs w:val="20"/>
          <w:lang w:eastAsia="en-US"/>
        </w:rPr>
        <w:t xml:space="preserve">, </w:t>
      </w:r>
      <w:r w:rsidR="00210D98" w:rsidRPr="00412077">
        <w:rPr>
          <w:szCs w:val="20"/>
          <w:lang w:eastAsia="en-US"/>
        </w:rPr>
        <w:t>magnesium</w:t>
      </w:r>
      <w:r w:rsidRPr="00412077">
        <w:rPr>
          <w:szCs w:val="20"/>
          <w:lang w:eastAsia="en-US"/>
        </w:rPr>
        <w:t>, calcium en creatinine in uw bloed te controleren</w:t>
      </w:r>
      <w:r w:rsidR="00210D98" w:rsidRPr="00412077">
        <w:rPr>
          <w:szCs w:val="20"/>
          <w:lang w:eastAsia="en-US"/>
        </w:rPr>
        <w:t xml:space="preserve">. </w:t>
      </w:r>
    </w:p>
    <w:p w14:paraId="0AAAB647" w14:textId="77777777" w:rsidR="00B57E5B" w:rsidRPr="00412077" w:rsidRDefault="004D5171" w:rsidP="00F325A0">
      <w:pPr>
        <w:numPr>
          <w:ilvl w:val="0"/>
          <w:numId w:val="13"/>
        </w:numPr>
        <w:tabs>
          <w:tab w:val="clear" w:pos="567"/>
          <w:tab w:val="left" w:pos="227"/>
        </w:tabs>
        <w:ind w:hanging="283"/>
        <w:rPr>
          <w:szCs w:val="20"/>
          <w:lang w:eastAsia="en-US"/>
        </w:rPr>
      </w:pPr>
      <w:r w:rsidRPr="00412077">
        <w:rPr>
          <w:szCs w:val="20"/>
          <w:lang w:eastAsia="en-US"/>
        </w:rPr>
        <w:t xml:space="preserve">Ook </w:t>
      </w:r>
      <w:r w:rsidR="00210D98" w:rsidRPr="00412077">
        <w:rPr>
          <w:szCs w:val="20"/>
          <w:lang w:eastAsia="en-US"/>
        </w:rPr>
        <w:t xml:space="preserve">moet </w:t>
      </w:r>
      <w:r w:rsidRPr="00412077">
        <w:rPr>
          <w:szCs w:val="20"/>
          <w:lang w:eastAsia="en-US"/>
        </w:rPr>
        <w:t xml:space="preserve">de elektrische activiteit van uw hart </w:t>
      </w:r>
      <w:r w:rsidR="00210D98" w:rsidRPr="00412077">
        <w:rPr>
          <w:szCs w:val="20"/>
          <w:lang w:eastAsia="en-US"/>
        </w:rPr>
        <w:t xml:space="preserve">vóór uw eerste dosis </w:t>
      </w:r>
      <w:r w:rsidRPr="00412077">
        <w:rPr>
          <w:szCs w:val="20"/>
          <w:lang w:eastAsia="en-US"/>
        </w:rPr>
        <w:t>worden geregistreerd (een elektrocardiogram, ECG)</w:t>
      </w:r>
      <w:r w:rsidR="00210D98" w:rsidRPr="00412077">
        <w:rPr>
          <w:szCs w:val="20"/>
          <w:lang w:eastAsia="en-US"/>
        </w:rPr>
        <w:t xml:space="preserve">. </w:t>
      </w:r>
    </w:p>
    <w:p w14:paraId="521F6A1B" w14:textId="77777777" w:rsidR="004D5171" w:rsidRPr="00412077" w:rsidRDefault="00BB1155" w:rsidP="00F325A0">
      <w:pPr>
        <w:numPr>
          <w:ilvl w:val="0"/>
          <w:numId w:val="13"/>
        </w:numPr>
        <w:tabs>
          <w:tab w:val="clear" w:pos="567"/>
          <w:tab w:val="left" w:pos="227"/>
        </w:tabs>
        <w:ind w:hanging="283"/>
        <w:rPr>
          <w:szCs w:val="20"/>
          <w:lang w:eastAsia="en-US"/>
        </w:rPr>
      </w:pPr>
      <w:r w:rsidRPr="00412077">
        <w:rPr>
          <w:szCs w:val="20"/>
          <w:lang w:eastAsia="en-US"/>
        </w:rPr>
        <w:t>H</w:t>
      </w:r>
      <w:r w:rsidR="00210D98" w:rsidRPr="00412077">
        <w:rPr>
          <w:szCs w:val="20"/>
          <w:lang w:eastAsia="en-US"/>
        </w:rPr>
        <w:t>e</w:t>
      </w:r>
      <w:r w:rsidRPr="00412077">
        <w:rPr>
          <w:szCs w:val="20"/>
          <w:lang w:eastAsia="en-US"/>
        </w:rPr>
        <w:t>t</w:t>
      </w:r>
      <w:r w:rsidR="00210D98" w:rsidRPr="00412077">
        <w:rPr>
          <w:szCs w:val="20"/>
          <w:lang w:eastAsia="en-US"/>
        </w:rPr>
        <w:t xml:space="preserve"> bloed</w:t>
      </w:r>
      <w:r w:rsidRPr="00412077">
        <w:rPr>
          <w:szCs w:val="20"/>
          <w:lang w:eastAsia="en-US"/>
        </w:rPr>
        <w:t>onderzoek</w:t>
      </w:r>
      <w:r w:rsidR="00210D98" w:rsidRPr="00412077">
        <w:rPr>
          <w:szCs w:val="20"/>
          <w:lang w:eastAsia="en-US"/>
        </w:rPr>
        <w:t xml:space="preserve"> </w:t>
      </w:r>
      <w:r w:rsidR="004D5171" w:rsidRPr="00412077">
        <w:rPr>
          <w:szCs w:val="20"/>
          <w:lang w:eastAsia="en-US"/>
        </w:rPr>
        <w:t>(kalium</w:t>
      </w:r>
      <w:r w:rsidR="00B2699F" w:rsidRPr="00412077">
        <w:rPr>
          <w:szCs w:val="20"/>
          <w:lang w:eastAsia="en-US"/>
        </w:rPr>
        <w:t>,</w:t>
      </w:r>
      <w:r w:rsidR="004D5171" w:rsidRPr="00412077">
        <w:rPr>
          <w:szCs w:val="20"/>
          <w:lang w:eastAsia="en-US"/>
        </w:rPr>
        <w:t xml:space="preserve"> calcium</w:t>
      </w:r>
      <w:r w:rsidR="00B2699F" w:rsidRPr="00412077">
        <w:rPr>
          <w:szCs w:val="20"/>
          <w:lang w:eastAsia="en-US"/>
        </w:rPr>
        <w:t xml:space="preserve">, </w:t>
      </w:r>
      <w:r w:rsidR="00AC4EDC" w:rsidRPr="00412077">
        <w:rPr>
          <w:szCs w:val="20"/>
          <w:lang w:eastAsia="en-US"/>
        </w:rPr>
        <w:t xml:space="preserve">magnesium en </w:t>
      </w:r>
      <w:r w:rsidR="00B2699F" w:rsidRPr="00412077">
        <w:rPr>
          <w:szCs w:val="20"/>
          <w:lang w:eastAsia="en-US"/>
        </w:rPr>
        <w:t>leverfunctie</w:t>
      </w:r>
      <w:r w:rsidR="004D5171" w:rsidRPr="00412077">
        <w:rPr>
          <w:szCs w:val="20"/>
          <w:lang w:eastAsia="en-US"/>
        </w:rPr>
        <w:t xml:space="preserve">) </w:t>
      </w:r>
      <w:r w:rsidR="00210D98" w:rsidRPr="00412077">
        <w:rPr>
          <w:szCs w:val="20"/>
          <w:lang w:eastAsia="en-US"/>
        </w:rPr>
        <w:t xml:space="preserve">moet </w:t>
      </w:r>
      <w:r w:rsidR="004D5171" w:rsidRPr="00412077">
        <w:rPr>
          <w:szCs w:val="20"/>
          <w:lang w:eastAsia="en-US"/>
        </w:rPr>
        <w:t>tijdens uw behandeling met</w:t>
      </w:r>
      <w:r w:rsidR="00210D98" w:rsidRPr="00412077">
        <w:rPr>
          <w:szCs w:val="20"/>
          <w:lang w:eastAsia="en-US"/>
        </w:rPr>
        <w:t xml:space="preserve"> TRISENOX </w:t>
      </w:r>
      <w:r w:rsidR="004D5171" w:rsidRPr="00412077">
        <w:rPr>
          <w:szCs w:val="20"/>
          <w:lang w:eastAsia="en-US"/>
        </w:rPr>
        <w:t>worden herhaald</w:t>
      </w:r>
      <w:r w:rsidR="00210D98" w:rsidRPr="00412077">
        <w:rPr>
          <w:szCs w:val="20"/>
          <w:lang w:eastAsia="en-US"/>
        </w:rPr>
        <w:t xml:space="preserve">. </w:t>
      </w:r>
    </w:p>
    <w:p w14:paraId="1A365D03" w14:textId="77777777" w:rsidR="00B57E5B" w:rsidRPr="00412077" w:rsidRDefault="00210D98" w:rsidP="00F325A0">
      <w:pPr>
        <w:numPr>
          <w:ilvl w:val="0"/>
          <w:numId w:val="13"/>
        </w:numPr>
        <w:tabs>
          <w:tab w:val="clear" w:pos="567"/>
          <w:tab w:val="left" w:pos="227"/>
        </w:tabs>
        <w:ind w:hanging="283"/>
        <w:rPr>
          <w:szCs w:val="20"/>
          <w:lang w:eastAsia="en-US"/>
        </w:rPr>
      </w:pPr>
      <w:r w:rsidRPr="00412077">
        <w:rPr>
          <w:szCs w:val="20"/>
          <w:lang w:eastAsia="en-US"/>
        </w:rPr>
        <w:t xml:space="preserve">Bovendien wordt tweemaal per week een ECG bij u gemaakt. </w:t>
      </w:r>
    </w:p>
    <w:p w14:paraId="329AEF58" w14:textId="77777777" w:rsidR="00210D98" w:rsidRPr="00412077" w:rsidRDefault="00210D98" w:rsidP="00F325A0">
      <w:pPr>
        <w:numPr>
          <w:ilvl w:val="0"/>
          <w:numId w:val="13"/>
        </w:numPr>
        <w:tabs>
          <w:tab w:val="clear" w:pos="567"/>
          <w:tab w:val="left" w:pos="227"/>
        </w:tabs>
        <w:ind w:hanging="283"/>
        <w:rPr>
          <w:szCs w:val="20"/>
          <w:lang w:eastAsia="en-US"/>
        </w:rPr>
      </w:pPr>
      <w:r w:rsidRPr="00412077">
        <w:rPr>
          <w:szCs w:val="20"/>
          <w:lang w:eastAsia="en-US"/>
        </w:rPr>
        <w:t>Als er bij u kans op een bepaald soort afwijkend hartritme bestaat (bv. ‘torsade de pointes’ of verlenging van het QTc-interval), zal continue hartbewaking plaatsvinden.</w:t>
      </w:r>
    </w:p>
    <w:p w14:paraId="7CDCBFBB" w14:textId="77777777" w:rsidR="00E769F5" w:rsidRPr="00412077" w:rsidRDefault="00E769F5" w:rsidP="00814DE0">
      <w:pPr>
        <w:numPr>
          <w:ilvl w:val="0"/>
          <w:numId w:val="17"/>
        </w:numPr>
        <w:tabs>
          <w:tab w:val="left" w:pos="227"/>
        </w:tabs>
        <w:ind w:left="567" w:hanging="283"/>
      </w:pPr>
      <w:r w:rsidRPr="00412077">
        <w:t xml:space="preserve">Het is mogelijk dat uw arts uw gezondheid </w:t>
      </w:r>
      <w:r w:rsidR="00306C1E" w:rsidRPr="00412077">
        <w:t>regelmatig controleert</w:t>
      </w:r>
      <w:r w:rsidRPr="00412077">
        <w:t xml:space="preserve"> tijdens en na de behandeling, </w:t>
      </w:r>
      <w:r w:rsidR="00306C1E" w:rsidRPr="00412077">
        <w:t>omdat</w:t>
      </w:r>
      <w:r w:rsidRPr="00412077">
        <w:t xml:space="preserve"> arseentrioxide, de werkzame stof in TRISENOX, andere kankers kan veroorzaken. U </w:t>
      </w:r>
      <w:r w:rsidRPr="00412077">
        <w:lastRenderedPageBreak/>
        <w:t xml:space="preserve">moet alle nieuwe en uitzonderlijke symptomen en omstandigheden </w:t>
      </w:r>
      <w:r w:rsidR="00306C1E" w:rsidRPr="00412077">
        <w:t xml:space="preserve">altijd </w:t>
      </w:r>
      <w:r w:rsidRPr="00412077">
        <w:t>melden wanneer u bij uw arts komt.</w:t>
      </w:r>
    </w:p>
    <w:p w14:paraId="3BB4750D" w14:textId="77777777" w:rsidR="004837FB" w:rsidRPr="00412077" w:rsidRDefault="001A4513" w:rsidP="00814DE0">
      <w:pPr>
        <w:numPr>
          <w:ilvl w:val="0"/>
          <w:numId w:val="17"/>
        </w:numPr>
        <w:tabs>
          <w:tab w:val="left" w:pos="227"/>
        </w:tabs>
        <w:ind w:left="567" w:hanging="283"/>
      </w:pPr>
      <w:r w:rsidRPr="00412077">
        <w:t>Als u een verhoogde kans op vitamine B1-tekort heeft, worden u</w:t>
      </w:r>
      <w:r w:rsidR="004837FB" w:rsidRPr="00412077">
        <w:t xml:space="preserve">w </w:t>
      </w:r>
      <w:r w:rsidR="00DD0F6D" w:rsidRPr="00412077">
        <w:t>cognitieve</w:t>
      </w:r>
      <w:r w:rsidR="004837FB" w:rsidRPr="00412077">
        <w:t xml:space="preserve"> </w:t>
      </w:r>
      <w:r w:rsidRPr="00412077">
        <w:t xml:space="preserve">vermogen en uw beweeglijkheid tijdens nacontroles </w:t>
      </w:r>
      <w:r w:rsidR="00812EC5" w:rsidRPr="00412077">
        <w:t>onderzocht</w:t>
      </w:r>
      <w:r w:rsidR="004837FB" w:rsidRPr="00412077">
        <w:t>.</w:t>
      </w:r>
    </w:p>
    <w:p w14:paraId="14FB40FA" w14:textId="77777777" w:rsidR="00D766A6" w:rsidRPr="00412077" w:rsidRDefault="00D766A6" w:rsidP="00D766A6">
      <w:pPr>
        <w:tabs>
          <w:tab w:val="left" w:pos="227"/>
        </w:tabs>
        <w:rPr>
          <w:szCs w:val="20"/>
          <w:lang w:eastAsia="en-US"/>
        </w:rPr>
      </w:pPr>
    </w:p>
    <w:p w14:paraId="05F874B7" w14:textId="77777777" w:rsidR="00D766A6" w:rsidRPr="00412077" w:rsidRDefault="00D766A6" w:rsidP="00D766A6">
      <w:pPr>
        <w:rPr>
          <w:b/>
          <w:szCs w:val="22"/>
        </w:rPr>
      </w:pPr>
      <w:r w:rsidRPr="00412077">
        <w:rPr>
          <w:b/>
          <w:szCs w:val="22"/>
        </w:rPr>
        <w:t>Kinderen en jongeren tot 18 jaar</w:t>
      </w:r>
    </w:p>
    <w:p w14:paraId="27A2454F" w14:textId="77777777" w:rsidR="00654DD4" w:rsidRPr="00412077" w:rsidRDefault="00654DD4" w:rsidP="00D766A6">
      <w:pPr>
        <w:tabs>
          <w:tab w:val="left" w:pos="227"/>
        </w:tabs>
        <w:rPr>
          <w:szCs w:val="20"/>
          <w:lang w:eastAsia="en-US"/>
        </w:rPr>
      </w:pPr>
      <w:r w:rsidRPr="00412077">
        <w:rPr>
          <w:szCs w:val="20"/>
          <w:lang w:eastAsia="en-US"/>
        </w:rPr>
        <w:t xml:space="preserve">TRISENOX is niet aanbevolen bij kinderen </w:t>
      </w:r>
      <w:r w:rsidR="00833517" w:rsidRPr="00412077">
        <w:rPr>
          <w:szCs w:val="20"/>
          <w:lang w:eastAsia="en-US"/>
        </w:rPr>
        <w:t xml:space="preserve">en jongeren </w:t>
      </w:r>
      <w:r w:rsidRPr="00412077">
        <w:rPr>
          <w:szCs w:val="20"/>
          <w:lang w:eastAsia="en-US"/>
        </w:rPr>
        <w:t>onder de 18</w:t>
      </w:r>
      <w:r w:rsidR="00CD13D7" w:rsidRPr="00412077">
        <w:rPr>
          <w:szCs w:val="20"/>
          <w:lang w:eastAsia="en-US"/>
        </w:rPr>
        <w:t> </w:t>
      </w:r>
      <w:r w:rsidRPr="00412077">
        <w:rPr>
          <w:szCs w:val="20"/>
          <w:lang w:eastAsia="en-US"/>
        </w:rPr>
        <w:t>jaar.</w:t>
      </w:r>
    </w:p>
    <w:p w14:paraId="17499D5A" w14:textId="77777777" w:rsidR="00210D98" w:rsidRPr="00412077" w:rsidRDefault="00210D98" w:rsidP="00210D98">
      <w:r w:rsidRPr="00412077">
        <w:t xml:space="preserve"> </w:t>
      </w:r>
    </w:p>
    <w:p w14:paraId="7E263B44" w14:textId="77777777" w:rsidR="00C15DD8" w:rsidRPr="00412077" w:rsidRDefault="0051157E" w:rsidP="00210D98">
      <w:pPr>
        <w:rPr>
          <w:b/>
          <w:szCs w:val="22"/>
        </w:rPr>
      </w:pPr>
      <w:r w:rsidRPr="00412077">
        <w:rPr>
          <w:b/>
          <w:szCs w:val="22"/>
        </w:rPr>
        <w:t>Gebruikt u nog andere geneesmiddelen?</w:t>
      </w:r>
    </w:p>
    <w:p w14:paraId="1BBC9B0A" w14:textId="77777777" w:rsidR="00D250AC" w:rsidRPr="00412077" w:rsidRDefault="00F475BD" w:rsidP="00D250AC">
      <w:r w:rsidRPr="00412077">
        <w:t>N</w:t>
      </w:r>
      <w:r w:rsidR="00682A2D" w:rsidRPr="00412077">
        <w:t>eemt u naast TRISENOX nog andere geneesmiddelen in</w:t>
      </w:r>
      <w:r w:rsidR="00141689" w:rsidRPr="00412077">
        <w:t>,</w:t>
      </w:r>
      <w:r w:rsidR="00682A2D" w:rsidRPr="00412077">
        <w:t xml:space="preserve"> heeft u dat kort geleden gedaan of bestaat de mogelijkheid dat u in de nabije toekomst andere geneesmiddelen gaat innemen? Vertel dat dan uw arts of apotheker. Dat geldt ook voor geneesmiddelen waar u geen voorschrift voor nodig heeft.</w:t>
      </w:r>
    </w:p>
    <w:p w14:paraId="2D948183" w14:textId="77777777" w:rsidR="00D250AC" w:rsidRPr="00412077" w:rsidRDefault="00D250AC" w:rsidP="00D250AC"/>
    <w:p w14:paraId="35393EE1" w14:textId="77777777" w:rsidR="00D250AC" w:rsidRPr="00412077" w:rsidRDefault="00210D98" w:rsidP="00210D98">
      <w:r w:rsidRPr="00412077">
        <w:t xml:space="preserve">Vertel </w:t>
      </w:r>
      <w:r w:rsidR="00D250AC" w:rsidRPr="00412077">
        <w:t xml:space="preserve">het met name </w:t>
      </w:r>
      <w:r w:rsidRPr="00412077">
        <w:t>u</w:t>
      </w:r>
      <w:r w:rsidR="00BB1155" w:rsidRPr="00412077">
        <w:t>w</w:t>
      </w:r>
      <w:r w:rsidRPr="00412077">
        <w:t xml:space="preserve"> arts</w:t>
      </w:r>
    </w:p>
    <w:p w14:paraId="702E11BB" w14:textId="77777777" w:rsidR="00B257C7" w:rsidRPr="00412077" w:rsidRDefault="00210D98" w:rsidP="00B91C54">
      <w:pPr>
        <w:numPr>
          <w:ilvl w:val="0"/>
          <w:numId w:val="16"/>
        </w:numPr>
        <w:ind w:left="567" w:hanging="210"/>
      </w:pPr>
      <w:r w:rsidRPr="00412077">
        <w:t>als u één of meer van verschillende soorten geneesmiddelen gebruikt die een verandering in het hart</w:t>
      </w:r>
      <w:r w:rsidR="00BB1155" w:rsidRPr="00412077">
        <w:t>ritme</w:t>
      </w:r>
      <w:r w:rsidRPr="00412077">
        <w:t xml:space="preserve"> kunnen veroorzaken. </w:t>
      </w:r>
      <w:r w:rsidR="00B257C7" w:rsidRPr="00412077">
        <w:t>Daar</w:t>
      </w:r>
      <w:r w:rsidRPr="00412077">
        <w:t>onder beho</w:t>
      </w:r>
      <w:r w:rsidR="00B257C7" w:rsidRPr="00412077">
        <w:t>ren:</w:t>
      </w:r>
    </w:p>
    <w:p w14:paraId="326B2487" w14:textId="77777777" w:rsidR="00B257C7" w:rsidRPr="00412077" w:rsidRDefault="00B257C7" w:rsidP="007E17C7">
      <w:pPr>
        <w:numPr>
          <w:ilvl w:val="0"/>
          <w:numId w:val="11"/>
        </w:numPr>
        <w:ind w:left="936" w:hanging="369"/>
      </w:pPr>
      <w:r w:rsidRPr="00412077">
        <w:t xml:space="preserve">bepaalde soorten antiarrhythmica (geneesmiddelen voor het corrigeren van een onregelmatige hartslag, bv. kinidine, amiodaron, sotalol, dofetilide) </w:t>
      </w:r>
    </w:p>
    <w:p w14:paraId="5365109B" w14:textId="77777777" w:rsidR="00B257C7" w:rsidRPr="00412077" w:rsidRDefault="00051B31" w:rsidP="00051B31">
      <w:pPr>
        <w:numPr>
          <w:ilvl w:val="0"/>
          <w:numId w:val="11"/>
        </w:numPr>
        <w:ind w:left="936" w:hanging="369"/>
      </w:pPr>
      <w:r w:rsidRPr="00412077">
        <w:t xml:space="preserve">geneesmiddelen </w:t>
      </w:r>
      <w:r w:rsidR="00B257C7" w:rsidRPr="00412077">
        <w:t xml:space="preserve">(bv. thioridazine) </w:t>
      </w:r>
      <w:r w:rsidRPr="00412077">
        <w:t>voor de behandeling van een psychose (verlies van contact met de werkelijkheid)</w:t>
      </w:r>
    </w:p>
    <w:p w14:paraId="673AE1AC" w14:textId="77777777" w:rsidR="00B257C7" w:rsidRPr="00412077" w:rsidRDefault="00290D25" w:rsidP="007E17C7">
      <w:pPr>
        <w:numPr>
          <w:ilvl w:val="0"/>
          <w:numId w:val="11"/>
        </w:numPr>
        <w:ind w:left="1134" w:hanging="567"/>
      </w:pPr>
      <w:r w:rsidRPr="00412077">
        <w:t xml:space="preserve">geneesmiddelen voor een depressie </w:t>
      </w:r>
      <w:r w:rsidR="00B257C7" w:rsidRPr="00412077">
        <w:t xml:space="preserve">(bv. amitriptyline) </w:t>
      </w:r>
    </w:p>
    <w:p w14:paraId="58F07BBE" w14:textId="77777777" w:rsidR="00B257C7" w:rsidRPr="00412077" w:rsidRDefault="00B257C7" w:rsidP="00290D25">
      <w:pPr>
        <w:numPr>
          <w:ilvl w:val="0"/>
          <w:numId w:val="11"/>
        </w:numPr>
        <w:ind w:left="936" w:hanging="369"/>
      </w:pPr>
      <w:r w:rsidRPr="00412077">
        <w:t xml:space="preserve">bepaalde soorten </w:t>
      </w:r>
      <w:r w:rsidR="00290D25" w:rsidRPr="00412077">
        <w:t xml:space="preserve">geneesmiddelen voor de behandeling van een infectie </w:t>
      </w:r>
      <w:r w:rsidRPr="00412077">
        <w:t>(bv. erytromycine en sparfloxacine)</w:t>
      </w:r>
    </w:p>
    <w:p w14:paraId="1CC81652" w14:textId="77777777" w:rsidR="00B257C7" w:rsidRPr="00412077" w:rsidRDefault="00B257C7" w:rsidP="00290D25">
      <w:pPr>
        <w:numPr>
          <w:ilvl w:val="0"/>
          <w:numId w:val="11"/>
        </w:numPr>
        <w:ind w:left="936" w:hanging="369"/>
      </w:pPr>
      <w:r w:rsidRPr="00412077">
        <w:t xml:space="preserve">bepaalde </w:t>
      </w:r>
      <w:r w:rsidR="00290D25" w:rsidRPr="00412077">
        <w:t xml:space="preserve">geneesmiddelen voor de behandeling van allergieën, zogenoemde </w:t>
      </w:r>
      <w:r w:rsidRPr="00412077">
        <w:t>antihistamine</w:t>
      </w:r>
      <w:r w:rsidR="00FF5FD5" w:rsidRPr="00412077">
        <w:t>n</w:t>
      </w:r>
      <w:r w:rsidRPr="00412077">
        <w:t xml:space="preserve"> (bv. terfenadine en astemizol)</w:t>
      </w:r>
    </w:p>
    <w:p w14:paraId="430D09A7" w14:textId="77777777" w:rsidR="00B257C7" w:rsidRPr="00412077" w:rsidRDefault="00B257C7" w:rsidP="007E17C7">
      <w:pPr>
        <w:numPr>
          <w:ilvl w:val="0"/>
          <w:numId w:val="11"/>
        </w:numPr>
        <w:ind w:left="936" w:hanging="369"/>
      </w:pPr>
      <w:r w:rsidRPr="00412077">
        <w:t xml:space="preserve">geneesmiddelen die een lagere magnesium- of kaliumspiegel in het bloed veroorzaken (bv. amfotericine B) </w:t>
      </w:r>
    </w:p>
    <w:p w14:paraId="6638188B" w14:textId="77777777" w:rsidR="00B257C7" w:rsidRPr="00412077" w:rsidRDefault="00B257C7" w:rsidP="007E17C7">
      <w:pPr>
        <w:numPr>
          <w:ilvl w:val="0"/>
          <w:numId w:val="11"/>
        </w:numPr>
        <w:ind w:left="1134" w:hanging="567"/>
      </w:pPr>
      <w:r w:rsidRPr="00412077">
        <w:t>cisapride (een geneesmiddel voor verlichting van bepaalde maagklachten).</w:t>
      </w:r>
    </w:p>
    <w:p w14:paraId="11127446" w14:textId="77777777" w:rsidR="00B257C7" w:rsidRPr="00412077" w:rsidRDefault="00B257C7" w:rsidP="00B91C54">
      <w:pPr>
        <w:ind w:left="567"/>
      </w:pPr>
      <w:r w:rsidRPr="00412077">
        <w:t>Het effect van deze geneesmiddelen op uw hartslag kan door TRISENOX worden versterkt. U moet niet vergeten uw arts in te lichten over alle geneesmiddelen die u gebruikt.</w:t>
      </w:r>
    </w:p>
    <w:p w14:paraId="0C036ADD" w14:textId="77777777" w:rsidR="00D250AC" w:rsidRPr="00412077" w:rsidRDefault="00D250AC" w:rsidP="00B91C54">
      <w:pPr>
        <w:numPr>
          <w:ilvl w:val="0"/>
          <w:numId w:val="16"/>
        </w:numPr>
        <w:ind w:left="567" w:hanging="210"/>
      </w:pPr>
      <w:r w:rsidRPr="00412077">
        <w:t xml:space="preserve">als u nog andere geneesmiddelen </w:t>
      </w:r>
      <w:r w:rsidR="00F851C3" w:rsidRPr="00412077">
        <w:t>inneemt</w:t>
      </w:r>
      <w:r w:rsidRPr="00412077">
        <w:t xml:space="preserve"> die invloed kunnen hebben op uw lever of als u dat kort geleden heeft gedaan. Als u twijfelt, </w:t>
      </w:r>
      <w:r w:rsidR="00A11721" w:rsidRPr="00412077">
        <w:t>toon dan de fles of verpakking aan uw arts.</w:t>
      </w:r>
    </w:p>
    <w:p w14:paraId="7A27540F" w14:textId="77777777" w:rsidR="00C15DD8" w:rsidRPr="00412077" w:rsidRDefault="00C15DD8" w:rsidP="0051157E">
      <w:pPr>
        <w:rPr>
          <w:b/>
          <w:szCs w:val="22"/>
        </w:rPr>
      </w:pPr>
    </w:p>
    <w:p w14:paraId="51D0B0FE" w14:textId="77777777" w:rsidR="0051157E" w:rsidRPr="00412077" w:rsidRDefault="0051157E" w:rsidP="0051157E">
      <w:pPr>
        <w:rPr>
          <w:b/>
          <w:szCs w:val="22"/>
        </w:rPr>
      </w:pPr>
      <w:r w:rsidRPr="00412077">
        <w:rPr>
          <w:b/>
          <w:szCs w:val="22"/>
        </w:rPr>
        <w:t>Waarop moet u letten met eten en drinken?</w:t>
      </w:r>
    </w:p>
    <w:p w14:paraId="4E22EFB1" w14:textId="77777777" w:rsidR="00B257C7" w:rsidRPr="00412077" w:rsidRDefault="00290D25" w:rsidP="008D7525">
      <w:r w:rsidRPr="00412077">
        <w:t xml:space="preserve">U </w:t>
      </w:r>
      <w:r w:rsidR="00B257C7" w:rsidRPr="00412077">
        <w:t>hoeft geen beperkingen met voeding en drank in acht te nemen terwijl u TRISENOX krijgt toegediend.</w:t>
      </w:r>
    </w:p>
    <w:p w14:paraId="2D5236F6" w14:textId="77777777" w:rsidR="00B257C7" w:rsidRPr="00412077" w:rsidRDefault="00B257C7" w:rsidP="00273910"/>
    <w:p w14:paraId="46135728" w14:textId="77777777" w:rsidR="00F40C4A" w:rsidRPr="00412077" w:rsidRDefault="00F40C4A" w:rsidP="00273910">
      <w:pPr>
        <w:rPr>
          <w:b/>
        </w:rPr>
      </w:pPr>
      <w:r w:rsidRPr="00412077">
        <w:rPr>
          <w:b/>
        </w:rPr>
        <w:t>Zwangerschap</w:t>
      </w:r>
    </w:p>
    <w:p w14:paraId="6F036090" w14:textId="77777777" w:rsidR="00F40C4A" w:rsidRPr="00412077" w:rsidRDefault="007F6E18" w:rsidP="00D2468A">
      <w:r w:rsidRPr="00412077">
        <w:t xml:space="preserve">Neem contact op met </w:t>
      </w:r>
      <w:r w:rsidR="00F40C4A" w:rsidRPr="00412077">
        <w:t xml:space="preserve">uw arts of apotheker voordat u een geneesmiddel </w:t>
      </w:r>
      <w:r w:rsidRPr="00412077">
        <w:t>gebruikt</w:t>
      </w:r>
      <w:r w:rsidR="00F40C4A" w:rsidRPr="00412077">
        <w:t>.</w:t>
      </w:r>
    </w:p>
    <w:p w14:paraId="6F9C55A4" w14:textId="2C1EA382" w:rsidR="004C4407" w:rsidRPr="00412077" w:rsidRDefault="00B257C7" w:rsidP="004C4407">
      <w:r w:rsidRPr="00412077">
        <w:t>TRISENOX kan de vrucht schaden als het middel gebruikt wordt door zwangere vrouwen. Als u zwanger kun</w:t>
      </w:r>
      <w:r w:rsidR="00F40C4A" w:rsidRPr="00412077">
        <w:t>t</w:t>
      </w:r>
      <w:r w:rsidRPr="00412077">
        <w:t xml:space="preserve"> worden, moet u tijdens de behandeling met TRISENOX</w:t>
      </w:r>
      <w:r w:rsidR="00DE3097" w:rsidRPr="00412077">
        <w:t xml:space="preserve"> </w:t>
      </w:r>
      <w:bookmarkStart w:id="29" w:name="_Hlk94709729"/>
      <w:r w:rsidR="00DE3097" w:rsidRPr="00412077">
        <w:t>en gedurende 6 maanden na beëindiging van de behandeling</w:t>
      </w:r>
      <w:r w:rsidRPr="00412077">
        <w:t xml:space="preserve"> een effectieve vorm van geboortebeperking toepassen.</w:t>
      </w:r>
    </w:p>
    <w:p w14:paraId="3A67F991" w14:textId="77777777" w:rsidR="00DE3097" w:rsidRPr="00412077" w:rsidRDefault="00DE3097" w:rsidP="004C4407"/>
    <w:p w14:paraId="5B8E72FB" w14:textId="00F1B0D4" w:rsidR="00B257C7" w:rsidRPr="00412077" w:rsidRDefault="00F5025F" w:rsidP="004C4407">
      <w:r w:rsidRPr="00412077">
        <w:t xml:space="preserve">Bent </w:t>
      </w:r>
      <w:r w:rsidR="00B257C7" w:rsidRPr="00412077">
        <w:t xml:space="preserve">u zwanger of </w:t>
      </w:r>
      <w:r w:rsidRPr="00412077">
        <w:t xml:space="preserve">wordt u </w:t>
      </w:r>
      <w:r w:rsidR="00B257C7" w:rsidRPr="00412077">
        <w:t>tijdens de behandeling met TRISENOX zwanger</w:t>
      </w:r>
      <w:r w:rsidRPr="00412077">
        <w:t>? Neem dan contact op met</w:t>
      </w:r>
      <w:r w:rsidR="00B257C7" w:rsidRPr="00412077">
        <w:t xml:space="preserve"> uw arts.</w:t>
      </w:r>
    </w:p>
    <w:p w14:paraId="53197394" w14:textId="77777777" w:rsidR="00CF33B4" w:rsidRPr="00412077" w:rsidRDefault="00CF33B4" w:rsidP="004C4407"/>
    <w:p w14:paraId="02DDF183" w14:textId="71A91D2B" w:rsidR="00B257C7" w:rsidRPr="00412077" w:rsidRDefault="00B257C7">
      <w:pPr>
        <w:numPr>
          <w:ilvl w:val="12"/>
          <w:numId w:val="0"/>
        </w:numPr>
      </w:pPr>
      <w:r w:rsidRPr="00412077">
        <w:t xml:space="preserve">Mannen moeten </w:t>
      </w:r>
      <w:r w:rsidR="00F40C4A" w:rsidRPr="00412077">
        <w:t xml:space="preserve">ook </w:t>
      </w:r>
      <w:r w:rsidRPr="00412077">
        <w:t>effectieve anticonceptie</w:t>
      </w:r>
      <w:r w:rsidR="00F40C4A" w:rsidRPr="00412077">
        <w:t xml:space="preserve"> gebruiken</w:t>
      </w:r>
      <w:r w:rsidR="00DE3097" w:rsidRPr="00412077">
        <w:t xml:space="preserve"> en worden geadviseerd geen kind te verwekken terwijl zij TRISENOX krijgen en gedurende 3 maanden na beëindiging van de behandeling</w:t>
      </w:r>
      <w:r w:rsidRPr="00412077">
        <w:t>.</w:t>
      </w:r>
    </w:p>
    <w:p w14:paraId="1786D867" w14:textId="77777777" w:rsidR="00B257C7" w:rsidRPr="00412077" w:rsidRDefault="00B257C7" w:rsidP="00273910"/>
    <w:p w14:paraId="2B28A889" w14:textId="77777777" w:rsidR="00F40C4A" w:rsidRPr="00412077" w:rsidRDefault="00415CB4" w:rsidP="00273910">
      <w:pPr>
        <w:rPr>
          <w:b/>
        </w:rPr>
      </w:pPr>
      <w:r w:rsidRPr="00412077">
        <w:rPr>
          <w:b/>
        </w:rPr>
        <w:t>Borstvoeding</w:t>
      </w:r>
    </w:p>
    <w:p w14:paraId="51D65454" w14:textId="77777777" w:rsidR="00415CB4" w:rsidRPr="00412077" w:rsidRDefault="00F5025F" w:rsidP="00415CB4">
      <w:r w:rsidRPr="00412077">
        <w:t xml:space="preserve">Neem contact op met </w:t>
      </w:r>
      <w:r w:rsidR="00415CB4" w:rsidRPr="00412077">
        <w:t xml:space="preserve">uw arts of apotheker voordat u een geneesmiddel </w:t>
      </w:r>
      <w:r w:rsidRPr="00412077">
        <w:t>gebruikt</w:t>
      </w:r>
      <w:r w:rsidR="00415CB4" w:rsidRPr="00412077">
        <w:t>.</w:t>
      </w:r>
    </w:p>
    <w:p w14:paraId="266DFC13" w14:textId="0CC65E56" w:rsidR="00B257C7" w:rsidRPr="00412077" w:rsidRDefault="00D80265">
      <w:pPr>
        <w:numPr>
          <w:ilvl w:val="12"/>
          <w:numId w:val="0"/>
        </w:numPr>
      </w:pPr>
      <w:r w:rsidRPr="00412077">
        <w:t>Het a</w:t>
      </w:r>
      <w:r w:rsidR="00B257C7" w:rsidRPr="00412077">
        <w:t>rse</w:t>
      </w:r>
      <w:r w:rsidR="00FF5FD5" w:rsidRPr="00412077">
        <w:t>e</w:t>
      </w:r>
      <w:r w:rsidR="00B257C7" w:rsidRPr="00412077">
        <w:t xml:space="preserve">n </w:t>
      </w:r>
      <w:r w:rsidRPr="00412077">
        <w:t>in</w:t>
      </w:r>
      <w:r w:rsidR="00B257C7" w:rsidRPr="00412077">
        <w:rPr>
          <w:snapToGrid w:val="0"/>
        </w:rPr>
        <w:t xml:space="preserve"> TRISENOX </w:t>
      </w:r>
      <w:r w:rsidRPr="00412077">
        <w:rPr>
          <w:snapToGrid w:val="0"/>
        </w:rPr>
        <w:t>wordt</w:t>
      </w:r>
      <w:r w:rsidR="00415CB4" w:rsidRPr="00412077">
        <w:t xml:space="preserve"> uitgescheiden</w:t>
      </w:r>
      <w:r w:rsidR="00B257C7" w:rsidRPr="00412077">
        <w:t xml:space="preserve"> in de moedermelk</w:t>
      </w:r>
      <w:r w:rsidR="00B257C7" w:rsidRPr="00412077">
        <w:rPr>
          <w:snapToGrid w:val="0"/>
        </w:rPr>
        <w:t xml:space="preserve">. </w:t>
      </w:r>
      <w:r w:rsidR="00ED563D" w:rsidRPr="00412077">
        <w:rPr>
          <w:snapToGrid w:val="0"/>
        </w:rPr>
        <w:t>Omdat</w:t>
      </w:r>
      <w:r w:rsidR="00B257C7" w:rsidRPr="00412077">
        <w:t xml:space="preserve"> TRISENOX </w:t>
      </w:r>
      <w:r w:rsidR="00ED563D" w:rsidRPr="00412077">
        <w:t xml:space="preserve">schadelijk kan zijn voor </w:t>
      </w:r>
      <w:r w:rsidR="00B257C7" w:rsidRPr="00412077">
        <w:t xml:space="preserve">de zuigeling, mag u tijdens het gebruik van TRISENOX </w:t>
      </w:r>
      <w:r w:rsidR="00AA5542" w:rsidRPr="00412077">
        <w:rPr>
          <w:snapToGrid w:val="0"/>
        </w:rPr>
        <w:t xml:space="preserve">en tot </w:t>
      </w:r>
      <w:r w:rsidR="004456ED" w:rsidRPr="00412077">
        <w:rPr>
          <w:snapToGrid w:val="0"/>
        </w:rPr>
        <w:t>2</w:t>
      </w:r>
      <w:r w:rsidR="00AA5542" w:rsidRPr="00412077">
        <w:rPr>
          <w:snapToGrid w:val="0"/>
        </w:rPr>
        <w:t> </w:t>
      </w:r>
      <w:r w:rsidR="004456ED" w:rsidRPr="00412077">
        <w:rPr>
          <w:snapToGrid w:val="0"/>
        </w:rPr>
        <w:t>weken</w:t>
      </w:r>
      <w:r w:rsidR="00AA5542" w:rsidRPr="00412077">
        <w:rPr>
          <w:snapToGrid w:val="0"/>
        </w:rPr>
        <w:t xml:space="preserve"> na de laatste dosis</w:t>
      </w:r>
      <w:r w:rsidR="00AA5542" w:rsidRPr="00412077">
        <w:t xml:space="preserve"> TRISENOX </w:t>
      </w:r>
      <w:r w:rsidR="00B257C7" w:rsidRPr="00412077">
        <w:t>geen borstvoeding geven.</w:t>
      </w:r>
    </w:p>
    <w:bookmarkEnd w:id="29"/>
    <w:p w14:paraId="646C2B68" w14:textId="77777777" w:rsidR="00B257C7" w:rsidRPr="00412077" w:rsidRDefault="00B257C7">
      <w:pPr>
        <w:numPr>
          <w:ilvl w:val="12"/>
          <w:numId w:val="0"/>
        </w:numPr>
      </w:pPr>
    </w:p>
    <w:p w14:paraId="24CA3210" w14:textId="77777777" w:rsidR="00B257C7" w:rsidRPr="00412077" w:rsidRDefault="00B257C7" w:rsidP="00244871">
      <w:pPr>
        <w:keepNext/>
        <w:keepLines/>
        <w:rPr>
          <w:b/>
        </w:rPr>
      </w:pPr>
      <w:r w:rsidRPr="00412077">
        <w:rPr>
          <w:b/>
        </w:rPr>
        <w:lastRenderedPageBreak/>
        <w:t>Rijvaardigheid en het gebruik van machines</w:t>
      </w:r>
    </w:p>
    <w:p w14:paraId="7BEF5E42" w14:textId="77777777" w:rsidR="001F554A" w:rsidRPr="00412077" w:rsidRDefault="00B257C7" w:rsidP="001F554A">
      <w:pPr>
        <w:keepNext/>
        <w:keepLines/>
      </w:pPr>
      <w:r w:rsidRPr="00412077">
        <w:t xml:space="preserve">De </w:t>
      </w:r>
      <w:r w:rsidR="00F475BD" w:rsidRPr="00412077">
        <w:t>verwachting is dat</w:t>
      </w:r>
      <w:r w:rsidRPr="00412077">
        <w:t xml:space="preserve"> TRISENOX </w:t>
      </w:r>
      <w:r w:rsidR="00F475BD" w:rsidRPr="00412077">
        <w:t xml:space="preserve">geen of een verwaarloosbare invloed heeft </w:t>
      </w:r>
      <w:r w:rsidRPr="00412077">
        <w:t>op de rijvaardigheid</w:t>
      </w:r>
      <w:r w:rsidR="00F475BD" w:rsidRPr="00412077">
        <w:t xml:space="preserve"> en het gebruik van machines</w:t>
      </w:r>
      <w:r w:rsidRPr="00412077">
        <w:t>.</w:t>
      </w:r>
    </w:p>
    <w:p w14:paraId="29001100" w14:textId="77777777" w:rsidR="00B257C7" w:rsidRPr="00412077" w:rsidRDefault="00B257C7" w:rsidP="00273910">
      <w:r w:rsidRPr="00412077">
        <w:t>Als u ongemak ondervindt of zich onwel voelt na een injectie met TRISENOX, wacht dan tot de symptomen verdwijnen alvorens een voertuig te besturen of machines te bedienen.</w:t>
      </w:r>
    </w:p>
    <w:p w14:paraId="0298ECC5" w14:textId="77777777" w:rsidR="00B257C7" w:rsidRPr="00412077" w:rsidRDefault="00B257C7" w:rsidP="00273910"/>
    <w:p w14:paraId="3FBFE4C8" w14:textId="77777777" w:rsidR="00B257C7" w:rsidRPr="00412077" w:rsidRDefault="005E7C3B" w:rsidP="00855751">
      <w:pPr>
        <w:rPr>
          <w:b/>
          <w:szCs w:val="22"/>
        </w:rPr>
      </w:pPr>
      <w:r w:rsidRPr="00412077">
        <w:rPr>
          <w:b/>
          <w:szCs w:val="22"/>
        </w:rPr>
        <w:t>TRISENOX</w:t>
      </w:r>
      <w:r w:rsidR="00FD306E" w:rsidRPr="00412077">
        <w:rPr>
          <w:b/>
          <w:szCs w:val="22"/>
        </w:rPr>
        <w:t xml:space="preserve"> bevat natrium</w:t>
      </w:r>
    </w:p>
    <w:p w14:paraId="3FB8B4BC" w14:textId="77777777" w:rsidR="00B257C7" w:rsidRPr="00412077" w:rsidRDefault="00B16A6E" w:rsidP="00273910">
      <w:r w:rsidRPr="00412077">
        <w:t>TRISENOX</w:t>
      </w:r>
      <w:r w:rsidR="00B257C7" w:rsidRPr="00412077">
        <w:t xml:space="preserve"> bevat minder dan 1 mmol natrium (23</w:t>
      </w:r>
      <w:r w:rsidR="001067A0" w:rsidRPr="00412077">
        <w:t> mg</w:t>
      </w:r>
      <w:r w:rsidR="00B257C7" w:rsidRPr="00412077">
        <w:t xml:space="preserve">) per dosis, d.w.z. </w:t>
      </w:r>
      <w:r w:rsidR="00FD44EB" w:rsidRPr="00412077">
        <w:t xml:space="preserve">het </w:t>
      </w:r>
      <w:r w:rsidR="00B257C7" w:rsidRPr="00412077">
        <w:t xml:space="preserve">is in </w:t>
      </w:r>
      <w:r w:rsidR="00403E5D" w:rsidRPr="00412077">
        <w:t>wezen</w:t>
      </w:r>
      <w:r w:rsidR="00B257C7" w:rsidRPr="00412077">
        <w:t xml:space="preserve"> ‘natriumvrij’.</w:t>
      </w:r>
    </w:p>
    <w:p w14:paraId="2BFA663E" w14:textId="77777777" w:rsidR="00B257C7" w:rsidRPr="00412077" w:rsidRDefault="00B257C7" w:rsidP="00273910"/>
    <w:p w14:paraId="4031191D" w14:textId="77777777" w:rsidR="00B257C7" w:rsidRPr="00412077" w:rsidRDefault="00B257C7" w:rsidP="00273910"/>
    <w:p w14:paraId="369D370A" w14:textId="61D6E157" w:rsidR="00B257C7" w:rsidRPr="00412077" w:rsidRDefault="003003AD" w:rsidP="003003AD">
      <w:pPr>
        <w:pStyle w:val="Heading1"/>
        <w:tabs>
          <w:tab w:val="clear" w:pos="1209"/>
        </w:tabs>
        <w:ind w:left="567" w:hanging="567"/>
        <w:rPr>
          <w:lang w:val="nl-NL"/>
        </w:rPr>
      </w:pPr>
      <w:r w:rsidRPr="00412077">
        <w:rPr>
          <w:lang w:val="nl-NL"/>
        </w:rPr>
        <w:t>3.</w:t>
      </w:r>
      <w:r w:rsidRPr="00412077">
        <w:rPr>
          <w:lang w:val="nl-NL"/>
        </w:rPr>
        <w:tab/>
      </w:r>
      <w:r w:rsidR="00B257C7" w:rsidRPr="00412077">
        <w:rPr>
          <w:lang w:val="nl-NL"/>
        </w:rPr>
        <w:t>H</w:t>
      </w:r>
      <w:r w:rsidR="00E91D7B" w:rsidRPr="00412077">
        <w:rPr>
          <w:caps w:val="0"/>
          <w:lang w:val="nl-NL"/>
        </w:rPr>
        <w:t>oe</w:t>
      </w:r>
      <w:r w:rsidR="00E91D7B" w:rsidRPr="00412077">
        <w:rPr>
          <w:lang w:val="nl-NL"/>
        </w:rPr>
        <w:t xml:space="preserve"> </w:t>
      </w:r>
      <w:r w:rsidR="00AC4EDC" w:rsidRPr="00412077">
        <w:rPr>
          <w:caps w:val="0"/>
          <w:lang w:val="nl-NL"/>
        </w:rPr>
        <w:t>wordt</w:t>
      </w:r>
      <w:r w:rsidR="005658FA" w:rsidRPr="00412077">
        <w:rPr>
          <w:caps w:val="0"/>
          <w:lang w:val="nl-NL"/>
        </w:rPr>
        <w:t xml:space="preserve"> dit middel</w:t>
      </w:r>
      <w:r w:rsidR="00AC4EDC" w:rsidRPr="00412077">
        <w:rPr>
          <w:caps w:val="0"/>
          <w:lang w:val="nl-NL"/>
        </w:rPr>
        <w:t xml:space="preserve"> toegediend</w:t>
      </w:r>
      <w:r w:rsidR="0051157E" w:rsidRPr="00412077">
        <w:rPr>
          <w:lang w:val="nl-NL"/>
        </w:rPr>
        <w:t>?</w:t>
      </w:r>
      <w:r w:rsidR="00C404CF">
        <w:rPr>
          <w:lang w:val="nl-NL"/>
        </w:rPr>
        <w:fldChar w:fldCharType="begin"/>
      </w:r>
      <w:r w:rsidR="00C404CF">
        <w:rPr>
          <w:lang w:val="nl-NL"/>
        </w:rPr>
        <w:instrText xml:space="preserve"> DOCVARIABLE vault_nd_e83b1929-0399-4dac-801d-9e2770e7283d \* MERGEFORMAT </w:instrText>
      </w:r>
      <w:r w:rsidR="00C404CF">
        <w:rPr>
          <w:lang w:val="nl-NL"/>
        </w:rPr>
        <w:fldChar w:fldCharType="separate"/>
      </w:r>
      <w:r w:rsidR="00C404CF">
        <w:rPr>
          <w:lang w:val="nl-NL"/>
        </w:rPr>
        <w:t xml:space="preserve"> </w:t>
      </w:r>
      <w:r w:rsidR="00C404CF">
        <w:rPr>
          <w:lang w:val="nl-NL"/>
        </w:rPr>
        <w:fldChar w:fldCharType="end"/>
      </w:r>
    </w:p>
    <w:p w14:paraId="48555BBD" w14:textId="77777777" w:rsidR="00B257C7" w:rsidRPr="00412077" w:rsidRDefault="00B257C7" w:rsidP="00273910"/>
    <w:p w14:paraId="0DAD4B16" w14:textId="77777777" w:rsidR="00E476D1" w:rsidRPr="00412077" w:rsidRDefault="00E476D1" w:rsidP="00D2468A">
      <w:pPr>
        <w:rPr>
          <w:b/>
        </w:rPr>
      </w:pPr>
      <w:r w:rsidRPr="00412077">
        <w:rPr>
          <w:b/>
        </w:rPr>
        <w:t>Duur en aantal van de behandelingen</w:t>
      </w:r>
    </w:p>
    <w:p w14:paraId="4C265446" w14:textId="77777777" w:rsidR="005348FE" w:rsidRPr="00412077" w:rsidRDefault="005348FE" w:rsidP="005348FE"/>
    <w:p w14:paraId="757BCDA1" w14:textId="77777777" w:rsidR="007B3701" w:rsidRPr="00412077" w:rsidRDefault="007B3701" w:rsidP="00D2468A">
      <w:pPr>
        <w:rPr>
          <w:u w:val="single"/>
        </w:rPr>
      </w:pPr>
      <w:r w:rsidRPr="00412077">
        <w:rPr>
          <w:u w:val="single"/>
        </w:rPr>
        <w:t>Patiënten met nieuw gediagnosticeerde acute promyelocytaire leukemie</w:t>
      </w:r>
    </w:p>
    <w:p w14:paraId="298C8F47" w14:textId="77777777" w:rsidR="00B257C7" w:rsidRPr="00412077" w:rsidRDefault="00BB1155" w:rsidP="00D2468A">
      <w:r w:rsidRPr="00412077">
        <w:t>Uw</w:t>
      </w:r>
      <w:r w:rsidR="00B257C7" w:rsidRPr="00412077">
        <w:t xml:space="preserve"> arts zal u elke dag eenmaal, met een enkel</w:t>
      </w:r>
      <w:r w:rsidR="00FD44EB" w:rsidRPr="00412077">
        <w:t>e</w:t>
      </w:r>
      <w:r w:rsidR="00B257C7" w:rsidRPr="00412077">
        <w:t xml:space="preserve"> infus</w:t>
      </w:r>
      <w:r w:rsidR="00FD44EB" w:rsidRPr="00412077">
        <w:t>ie</w:t>
      </w:r>
      <w:r w:rsidR="00B257C7" w:rsidRPr="00412077">
        <w:t xml:space="preserve">, TRISENOX toedienen. Tijdens de eerste behandelingscyclus wordt u dagelijks gedurende maximaal </w:t>
      </w:r>
      <w:r w:rsidR="007B3701" w:rsidRPr="00412077">
        <w:t>60 </w:t>
      </w:r>
      <w:r w:rsidR="00B257C7" w:rsidRPr="00412077">
        <w:t xml:space="preserve">dagen behandeld of tot </w:t>
      </w:r>
      <w:r w:rsidRPr="00412077">
        <w:t>uw</w:t>
      </w:r>
      <w:r w:rsidR="00B257C7" w:rsidRPr="00412077">
        <w:t xml:space="preserve"> arts van oordeel is dat er verbetering komt in uw aandoening. Als uw aandoening reageert op TRISENOX, ontvangt u </w:t>
      </w:r>
      <w:r w:rsidR="007B3701" w:rsidRPr="00412077">
        <w:t xml:space="preserve">4 bijkomende </w:t>
      </w:r>
      <w:r w:rsidR="00B257C7" w:rsidRPr="00412077">
        <w:t>behandelingscycl</w:t>
      </w:r>
      <w:r w:rsidR="007B3701" w:rsidRPr="00412077">
        <w:t>i</w:t>
      </w:r>
      <w:r w:rsidR="00AC4EDC" w:rsidRPr="00412077">
        <w:t>. Elke cyclus bestaat uit</w:t>
      </w:r>
      <w:r w:rsidR="00B257C7" w:rsidRPr="00412077">
        <w:t xml:space="preserve"> </w:t>
      </w:r>
      <w:r w:rsidR="005348FE" w:rsidRPr="00412077">
        <w:t>20</w:t>
      </w:r>
      <w:r w:rsidR="007B3701" w:rsidRPr="00412077">
        <w:t> </w:t>
      </w:r>
      <w:r w:rsidR="00B257C7" w:rsidRPr="00412077">
        <w:t>doses</w:t>
      </w:r>
      <w:r w:rsidR="00E476D1" w:rsidRPr="00412077">
        <w:t xml:space="preserve"> die 5</w:t>
      </w:r>
      <w:r w:rsidR="001F554A" w:rsidRPr="00412077">
        <w:t> </w:t>
      </w:r>
      <w:r w:rsidR="00E476D1" w:rsidRPr="00412077">
        <w:t xml:space="preserve">dagen per week </w:t>
      </w:r>
      <w:r w:rsidR="00C63C6B" w:rsidRPr="00412077">
        <w:t>(</w:t>
      </w:r>
      <w:r w:rsidR="00FD44EB" w:rsidRPr="00412077">
        <w:t xml:space="preserve">gevolgd door </w:t>
      </w:r>
      <w:r w:rsidR="005348FE" w:rsidRPr="00412077">
        <w:t xml:space="preserve">2 dagen onderbreking) gedurende 4 weken gevolgd door </w:t>
      </w:r>
      <w:r w:rsidR="007B3701" w:rsidRPr="00412077">
        <w:t>4 weken</w:t>
      </w:r>
      <w:r w:rsidR="00E476D1" w:rsidRPr="00412077">
        <w:t xml:space="preserve"> onderbreking worden gegeven</w:t>
      </w:r>
      <w:r w:rsidR="00B257C7" w:rsidRPr="00412077">
        <w:t>. Uw arts zal beslissen hoe lang u precies de behandeling met TRISENOX moet voortzetten.</w:t>
      </w:r>
    </w:p>
    <w:p w14:paraId="10615EF4" w14:textId="77777777" w:rsidR="00B257C7" w:rsidRPr="00412077" w:rsidRDefault="00B257C7"/>
    <w:p w14:paraId="0284670C" w14:textId="77777777" w:rsidR="00E769F5" w:rsidRPr="00412077" w:rsidRDefault="00E769F5" w:rsidP="00E769F5">
      <w:pPr>
        <w:rPr>
          <w:u w:val="single"/>
        </w:rPr>
      </w:pPr>
      <w:r w:rsidRPr="00412077">
        <w:rPr>
          <w:u w:val="single"/>
        </w:rPr>
        <w:t>Patiënten met acute promyelocytaire leukemie, bij wie de ziekte niet reageerde op andere therapieën</w:t>
      </w:r>
    </w:p>
    <w:p w14:paraId="2C71F7E0" w14:textId="77777777" w:rsidR="00E769F5" w:rsidRPr="00412077" w:rsidRDefault="00E769F5" w:rsidP="00E769F5">
      <w:r w:rsidRPr="00412077">
        <w:t xml:space="preserve">Uw arts zal u TRISENOX geven, eenmaal </w:t>
      </w:r>
      <w:r w:rsidR="00FD44EB" w:rsidRPr="00412077">
        <w:t>per</w:t>
      </w:r>
      <w:r w:rsidRPr="00412077">
        <w:t xml:space="preserve"> dag, in de vorm van een infus</w:t>
      </w:r>
      <w:r w:rsidR="00FD44EB" w:rsidRPr="00412077">
        <w:t>ie</w:t>
      </w:r>
      <w:r w:rsidRPr="00412077">
        <w:t xml:space="preserve">. </w:t>
      </w:r>
      <w:r w:rsidR="007F3927" w:rsidRPr="00412077">
        <w:t>Tijdens</w:t>
      </w:r>
      <w:r w:rsidRPr="00412077">
        <w:t xml:space="preserve"> uw eerste behandelingscyclus is het mogelijk dat u gedurende maximaal 50 dagen </w:t>
      </w:r>
      <w:r w:rsidR="00FD44EB" w:rsidRPr="00412077">
        <w:t>elke</w:t>
      </w:r>
      <w:r w:rsidRPr="00412077">
        <w:t xml:space="preserve"> dag wordt behandeld of tot uw arts </w:t>
      </w:r>
      <w:r w:rsidR="007F3927" w:rsidRPr="00412077">
        <w:t>van oordeel is</w:t>
      </w:r>
      <w:r w:rsidRPr="00412077">
        <w:t xml:space="preserve"> dat </w:t>
      </w:r>
      <w:r w:rsidR="007F3927" w:rsidRPr="00412077">
        <w:t xml:space="preserve">er verbetering komt in uw </w:t>
      </w:r>
      <w:r w:rsidR="00FD44EB" w:rsidRPr="00412077">
        <w:t>ziekte</w:t>
      </w:r>
      <w:r w:rsidRPr="00412077">
        <w:t xml:space="preserve">. Als uw </w:t>
      </w:r>
      <w:r w:rsidR="00FD44EB" w:rsidRPr="00412077">
        <w:t>ziekte</w:t>
      </w:r>
      <w:r w:rsidRPr="00412077">
        <w:t xml:space="preserve"> reageert op TRISENOX, </w:t>
      </w:r>
      <w:r w:rsidR="00FD44EB" w:rsidRPr="00412077">
        <w:t>krijg</w:t>
      </w:r>
      <w:r w:rsidR="007F3927" w:rsidRPr="00412077">
        <w:t>t</w:t>
      </w:r>
      <w:r w:rsidRPr="00412077">
        <w:t xml:space="preserve"> u een tweede behandelingscyclus van 25 doses</w:t>
      </w:r>
      <w:r w:rsidR="007F3927" w:rsidRPr="00412077">
        <w:t xml:space="preserve"> die gedurende 5 weken</w:t>
      </w:r>
      <w:r w:rsidRPr="00412077">
        <w:t xml:space="preserve"> 5 dagen per week </w:t>
      </w:r>
      <w:r w:rsidR="007F3927" w:rsidRPr="00412077">
        <w:t xml:space="preserve">(gevolgd door 2 dagen onderbreking) wordt </w:t>
      </w:r>
      <w:r w:rsidRPr="00412077">
        <w:t xml:space="preserve">gegeven. Uw arts zal </w:t>
      </w:r>
      <w:r w:rsidR="007F3927" w:rsidRPr="00412077">
        <w:t>beslissen</w:t>
      </w:r>
      <w:r w:rsidRPr="00412077">
        <w:t xml:space="preserve"> hoelang u precies de </w:t>
      </w:r>
      <w:r w:rsidR="007F3927" w:rsidRPr="00412077">
        <w:t>behandeling</w:t>
      </w:r>
      <w:r w:rsidRPr="00412077">
        <w:t xml:space="preserve"> met TRISENOX moet voortzetten.</w:t>
      </w:r>
    </w:p>
    <w:p w14:paraId="2B3F0EEA" w14:textId="77777777" w:rsidR="007B3701" w:rsidRPr="00412077" w:rsidRDefault="007B3701"/>
    <w:p w14:paraId="2D2BFCE1" w14:textId="77777777" w:rsidR="005348FE" w:rsidRPr="00412077" w:rsidRDefault="005348FE" w:rsidP="005348FE">
      <w:pPr>
        <w:rPr>
          <w:b/>
        </w:rPr>
      </w:pPr>
      <w:r w:rsidRPr="00412077">
        <w:rPr>
          <w:b/>
        </w:rPr>
        <w:t>Wijze van gebruik en toedieningsweg</w:t>
      </w:r>
    </w:p>
    <w:p w14:paraId="0B90FD5D" w14:textId="77777777" w:rsidR="005348FE" w:rsidRPr="00412077" w:rsidRDefault="005348FE" w:rsidP="005348FE"/>
    <w:p w14:paraId="5454800C" w14:textId="77777777" w:rsidR="005348FE" w:rsidRPr="00412077" w:rsidRDefault="005348FE" w:rsidP="005348FE">
      <w:r w:rsidRPr="00412077">
        <w:t>TRISENOX moet worden verdund met een oplossing waarin glucose zit of een oplossing waarin natriumchloride zit.</w:t>
      </w:r>
    </w:p>
    <w:p w14:paraId="48C12D17" w14:textId="77777777" w:rsidR="005348FE" w:rsidRPr="00412077" w:rsidRDefault="005348FE" w:rsidP="005348FE"/>
    <w:p w14:paraId="35EBB84D" w14:textId="77777777" w:rsidR="005348FE" w:rsidRPr="00412077" w:rsidRDefault="005348FE" w:rsidP="005348FE">
      <w:r w:rsidRPr="00412077">
        <w:t xml:space="preserve">TRISENOX wordt </w:t>
      </w:r>
      <w:r w:rsidR="00967237" w:rsidRPr="00412077">
        <w:t>normaal gesproken</w:t>
      </w:r>
      <w:r w:rsidRPr="00412077">
        <w:t xml:space="preserve"> toegediend door een arts of verpleegkundige. Het wordt druppelsgewijs via een ader toegediend (infusie) gedurende een periode van 1</w:t>
      </w:r>
      <w:r w:rsidRPr="00412077">
        <w:noBreakHyphen/>
        <w:t>2 uur, maar de infusie kan langer duren als er bijwerkingen als opvli</w:t>
      </w:r>
      <w:r w:rsidR="00163372" w:rsidRPr="00412077">
        <w:t>egers en duizeligheid optreden.</w:t>
      </w:r>
    </w:p>
    <w:p w14:paraId="2F0A3FDC" w14:textId="77777777" w:rsidR="005348FE" w:rsidRPr="00412077" w:rsidRDefault="005348FE" w:rsidP="005348FE"/>
    <w:p w14:paraId="3740A540" w14:textId="77777777" w:rsidR="00B257C7" w:rsidRPr="00412077" w:rsidRDefault="00B257C7" w:rsidP="00D2468A">
      <w:r w:rsidRPr="00412077">
        <w:t xml:space="preserve">TRISENOX mag niet met andere geneesmiddelen </w:t>
      </w:r>
      <w:r w:rsidR="00E72A9E" w:rsidRPr="00412077">
        <w:t>ge</w:t>
      </w:r>
      <w:r w:rsidRPr="00412077">
        <w:t>mengd</w:t>
      </w:r>
      <w:r w:rsidR="00E72A9E" w:rsidRPr="00412077">
        <w:t xml:space="preserve"> worden</w:t>
      </w:r>
      <w:r w:rsidRPr="00412077">
        <w:t xml:space="preserve"> of gelijktijdig met andere geneesmiddelen via dezelfde infus</w:t>
      </w:r>
      <w:r w:rsidR="00FD44EB" w:rsidRPr="00412077">
        <w:t>ie</w:t>
      </w:r>
      <w:r w:rsidRPr="00412077">
        <w:t xml:space="preserve">slang worden toegediend. </w:t>
      </w:r>
    </w:p>
    <w:p w14:paraId="46106948" w14:textId="77777777" w:rsidR="00B257C7" w:rsidRPr="00412077" w:rsidRDefault="00B257C7" w:rsidP="00D2468A"/>
    <w:p w14:paraId="7EA3D19C" w14:textId="77777777" w:rsidR="00B257C7" w:rsidRPr="00412077" w:rsidRDefault="0051157E" w:rsidP="00273910">
      <w:pPr>
        <w:rPr>
          <w:b/>
        </w:rPr>
      </w:pPr>
      <w:r w:rsidRPr="00412077">
        <w:rPr>
          <w:b/>
          <w:szCs w:val="22"/>
        </w:rPr>
        <w:t xml:space="preserve">Heeft u te veel van dit middel </w:t>
      </w:r>
      <w:r w:rsidR="00BB1155" w:rsidRPr="00412077">
        <w:rPr>
          <w:b/>
          <w:szCs w:val="22"/>
        </w:rPr>
        <w:t>toegediend gekregen</w:t>
      </w:r>
      <w:r w:rsidRPr="00412077">
        <w:rPr>
          <w:b/>
          <w:szCs w:val="22"/>
        </w:rPr>
        <w:t>?</w:t>
      </w:r>
    </w:p>
    <w:p w14:paraId="6DAD416F" w14:textId="77777777" w:rsidR="00654DD4" w:rsidRPr="00412077" w:rsidRDefault="00B257C7">
      <w:r w:rsidRPr="00412077">
        <w:t>U kunt last krijgen van convulsies, spierzwakte en verwarring. Als dit gebeurt</w:t>
      </w:r>
      <w:r w:rsidR="00BB1155" w:rsidRPr="00412077">
        <w:t>,</w:t>
      </w:r>
      <w:r w:rsidRPr="00412077">
        <w:t xml:space="preserve"> moet de behandeling met TRISENOX onmiddellijk worden beëindigd en zal de arts u voor arseenoverdosering behandelen.</w:t>
      </w:r>
    </w:p>
    <w:p w14:paraId="2AB43197" w14:textId="77777777" w:rsidR="00654DD4" w:rsidRPr="00412077" w:rsidRDefault="00654DD4"/>
    <w:p w14:paraId="5DDF47D8" w14:textId="77777777" w:rsidR="00654DD4" w:rsidRPr="00412077" w:rsidRDefault="00654DD4" w:rsidP="00654DD4">
      <w:pPr>
        <w:rPr>
          <w:szCs w:val="22"/>
        </w:rPr>
      </w:pPr>
      <w:r w:rsidRPr="00412077">
        <w:rPr>
          <w:szCs w:val="22"/>
        </w:rPr>
        <w:t>Heeft u nog andere vragen over het gebruik van dit geneesmiddel? Neem dan contact op met uw arts</w:t>
      </w:r>
      <w:r w:rsidR="008420D0" w:rsidRPr="00412077">
        <w:rPr>
          <w:szCs w:val="22"/>
        </w:rPr>
        <w:t>,</w:t>
      </w:r>
      <w:r w:rsidRPr="00412077">
        <w:rPr>
          <w:szCs w:val="22"/>
        </w:rPr>
        <w:t xml:space="preserve"> apotheker</w:t>
      </w:r>
      <w:r w:rsidR="008420D0" w:rsidRPr="00412077">
        <w:rPr>
          <w:szCs w:val="22"/>
        </w:rPr>
        <w:t xml:space="preserve"> of verpleegkundige</w:t>
      </w:r>
      <w:r w:rsidRPr="00412077">
        <w:rPr>
          <w:szCs w:val="22"/>
        </w:rPr>
        <w:t>.</w:t>
      </w:r>
    </w:p>
    <w:p w14:paraId="59D40913" w14:textId="77777777" w:rsidR="00B257C7" w:rsidRPr="00412077" w:rsidRDefault="00B257C7" w:rsidP="00273910"/>
    <w:p w14:paraId="366D156A" w14:textId="77777777" w:rsidR="00B257C7" w:rsidRPr="00412077" w:rsidRDefault="00B257C7" w:rsidP="00273910"/>
    <w:p w14:paraId="11DB527C" w14:textId="7DD1F698" w:rsidR="00B257C7" w:rsidRPr="00412077" w:rsidRDefault="00D7279A" w:rsidP="00D7279A">
      <w:pPr>
        <w:pStyle w:val="Heading1"/>
        <w:tabs>
          <w:tab w:val="clear" w:pos="1209"/>
        </w:tabs>
        <w:ind w:left="567" w:hanging="567"/>
        <w:rPr>
          <w:lang w:val="nl-NL"/>
        </w:rPr>
      </w:pPr>
      <w:r w:rsidRPr="00412077">
        <w:rPr>
          <w:lang w:val="nl-NL"/>
        </w:rPr>
        <w:t>4.</w:t>
      </w:r>
      <w:r w:rsidRPr="00412077">
        <w:rPr>
          <w:lang w:val="nl-NL"/>
        </w:rPr>
        <w:tab/>
      </w:r>
      <w:r w:rsidR="00B257C7" w:rsidRPr="00412077">
        <w:rPr>
          <w:lang w:val="nl-NL"/>
        </w:rPr>
        <w:t>M</w:t>
      </w:r>
      <w:r w:rsidR="005658FA" w:rsidRPr="00412077">
        <w:rPr>
          <w:caps w:val="0"/>
          <w:lang w:val="nl-NL"/>
        </w:rPr>
        <w:t>ogelijke bijwerkingen</w:t>
      </w:r>
      <w:r w:rsidR="00C404CF">
        <w:rPr>
          <w:caps w:val="0"/>
          <w:lang w:val="nl-NL"/>
        </w:rPr>
        <w:fldChar w:fldCharType="begin"/>
      </w:r>
      <w:r w:rsidR="00C404CF">
        <w:rPr>
          <w:caps w:val="0"/>
          <w:lang w:val="nl-NL"/>
        </w:rPr>
        <w:instrText xml:space="preserve"> DOCVARIABLE vault_nd_15eff8dc-1564-41c1-82b3-1de02a42be8b \* MERGEFORMAT </w:instrText>
      </w:r>
      <w:r w:rsidR="00C404CF">
        <w:rPr>
          <w:caps w:val="0"/>
          <w:lang w:val="nl-NL"/>
        </w:rPr>
        <w:fldChar w:fldCharType="separate"/>
      </w:r>
      <w:r w:rsidR="00C404CF">
        <w:rPr>
          <w:caps w:val="0"/>
          <w:lang w:val="nl-NL"/>
        </w:rPr>
        <w:t xml:space="preserve"> </w:t>
      </w:r>
      <w:r w:rsidR="00C404CF">
        <w:rPr>
          <w:caps w:val="0"/>
          <w:lang w:val="nl-NL"/>
        </w:rPr>
        <w:fldChar w:fldCharType="end"/>
      </w:r>
    </w:p>
    <w:p w14:paraId="25F823C2" w14:textId="77777777" w:rsidR="00B257C7" w:rsidRPr="00412077" w:rsidRDefault="00B257C7" w:rsidP="00273910"/>
    <w:p w14:paraId="3B80929B" w14:textId="77777777" w:rsidR="00B257C7" w:rsidRPr="00412077" w:rsidRDefault="00B257C7" w:rsidP="00273910">
      <w:r w:rsidRPr="00412077">
        <w:t xml:space="preserve">Zoals </w:t>
      </w:r>
      <w:r w:rsidR="00654DD4" w:rsidRPr="00412077">
        <w:t xml:space="preserve">elk </w:t>
      </w:r>
      <w:r w:rsidRPr="00412077">
        <w:t xml:space="preserve">geneesmiddel kan </w:t>
      </w:r>
      <w:r w:rsidR="00FD306E" w:rsidRPr="00412077">
        <w:t xml:space="preserve">ook dit geneesmiddel </w:t>
      </w:r>
      <w:r w:rsidRPr="00412077">
        <w:t xml:space="preserve">bijwerkingen </w:t>
      </w:r>
      <w:r w:rsidR="00654DD4" w:rsidRPr="00412077">
        <w:t>hebben, al krijgt niet iedereen daarmee te maken.</w:t>
      </w:r>
    </w:p>
    <w:p w14:paraId="4E8528F0" w14:textId="77777777" w:rsidR="00654DD4" w:rsidRPr="00412077" w:rsidRDefault="00654DD4" w:rsidP="00273910"/>
    <w:p w14:paraId="658056DA" w14:textId="77777777" w:rsidR="00F956D4" w:rsidRPr="00412077" w:rsidRDefault="00FD306E" w:rsidP="00273910">
      <w:r w:rsidRPr="00412077">
        <w:rPr>
          <w:b/>
        </w:rPr>
        <w:lastRenderedPageBreak/>
        <w:t>Breng uw arts of verpleegkundige onmidde</w:t>
      </w:r>
      <w:r w:rsidR="00F956D4" w:rsidRPr="00412077">
        <w:rPr>
          <w:b/>
        </w:rPr>
        <w:t>llijk op de hoogte als u</w:t>
      </w:r>
      <w:r w:rsidRPr="00412077">
        <w:rPr>
          <w:b/>
        </w:rPr>
        <w:t xml:space="preserve"> de volgende bijwerkingen bemerkt, </w:t>
      </w:r>
      <w:r w:rsidR="00F956D4" w:rsidRPr="00412077">
        <w:rPr>
          <w:b/>
        </w:rPr>
        <w:t xml:space="preserve">omdat dit </w:t>
      </w:r>
      <w:r w:rsidR="00C15DD8" w:rsidRPr="00412077">
        <w:rPr>
          <w:b/>
        </w:rPr>
        <w:t>verschijnselen</w:t>
      </w:r>
      <w:r w:rsidR="00F956D4" w:rsidRPr="00412077">
        <w:rPr>
          <w:b/>
        </w:rPr>
        <w:t xml:space="preserve"> kunnen </w:t>
      </w:r>
      <w:r w:rsidRPr="00412077">
        <w:rPr>
          <w:b/>
        </w:rPr>
        <w:t xml:space="preserve">zijn van een ernstige </w:t>
      </w:r>
      <w:r w:rsidR="00F956D4" w:rsidRPr="00412077">
        <w:rPr>
          <w:b/>
        </w:rPr>
        <w:t xml:space="preserve">toestand die het “differentiatiesyndroom” genoemd wordt </w:t>
      </w:r>
      <w:r w:rsidR="007F4F30" w:rsidRPr="00412077">
        <w:rPr>
          <w:b/>
        </w:rPr>
        <w:t>wat</w:t>
      </w:r>
      <w:r w:rsidR="00F956D4" w:rsidRPr="00412077">
        <w:rPr>
          <w:b/>
        </w:rPr>
        <w:t xml:space="preserve"> mogelijk fataal kan zijn</w:t>
      </w:r>
      <w:r w:rsidR="00F956D4" w:rsidRPr="00412077">
        <w:t>.</w:t>
      </w:r>
    </w:p>
    <w:p w14:paraId="0790D6F8" w14:textId="77777777" w:rsidR="00F956D4" w:rsidRPr="00412077" w:rsidRDefault="00F956D4" w:rsidP="001F554A">
      <w:pPr>
        <w:numPr>
          <w:ilvl w:val="0"/>
          <w:numId w:val="12"/>
        </w:numPr>
        <w:ind w:left="567" w:hanging="567"/>
      </w:pPr>
      <w:r w:rsidRPr="00412077">
        <w:t>moeite met ademen</w:t>
      </w:r>
    </w:p>
    <w:p w14:paraId="5A939F8A" w14:textId="77777777" w:rsidR="00F956D4" w:rsidRPr="00412077" w:rsidRDefault="00F956D4" w:rsidP="001F554A">
      <w:pPr>
        <w:numPr>
          <w:ilvl w:val="0"/>
          <w:numId w:val="12"/>
        </w:numPr>
        <w:ind w:left="567" w:hanging="567"/>
      </w:pPr>
      <w:r w:rsidRPr="00412077">
        <w:t>hoesten</w:t>
      </w:r>
    </w:p>
    <w:p w14:paraId="6C5C5ADB" w14:textId="77777777" w:rsidR="00F956D4" w:rsidRPr="00412077" w:rsidRDefault="00F956D4" w:rsidP="001F554A">
      <w:pPr>
        <w:numPr>
          <w:ilvl w:val="0"/>
          <w:numId w:val="12"/>
        </w:numPr>
        <w:ind w:left="567" w:hanging="567"/>
      </w:pPr>
      <w:r w:rsidRPr="00412077">
        <w:t>pijn op de borst</w:t>
      </w:r>
    </w:p>
    <w:p w14:paraId="2E1668B7" w14:textId="77777777" w:rsidR="00F956D4" w:rsidRPr="00412077" w:rsidRDefault="00F956D4" w:rsidP="001F554A">
      <w:pPr>
        <w:numPr>
          <w:ilvl w:val="0"/>
          <w:numId w:val="12"/>
        </w:numPr>
        <w:ind w:left="567" w:hanging="567"/>
      </w:pPr>
      <w:r w:rsidRPr="00412077">
        <w:t>koorts</w:t>
      </w:r>
    </w:p>
    <w:p w14:paraId="2CBBF05A" w14:textId="77777777" w:rsidR="00B823DE" w:rsidRPr="00412077" w:rsidRDefault="00B823DE" w:rsidP="00B823DE"/>
    <w:p w14:paraId="41006531" w14:textId="77777777" w:rsidR="00F956D4" w:rsidRPr="00412077" w:rsidRDefault="00F956D4" w:rsidP="00F956D4">
      <w:r w:rsidRPr="00412077">
        <w:rPr>
          <w:b/>
        </w:rPr>
        <w:t xml:space="preserve">Breng uw arts of verpleegkundige onmiddellijk op de hoogte als u </w:t>
      </w:r>
      <w:r w:rsidR="007F4F30" w:rsidRPr="00412077">
        <w:rPr>
          <w:b/>
        </w:rPr>
        <w:t xml:space="preserve">een of meer van </w:t>
      </w:r>
      <w:r w:rsidRPr="00412077">
        <w:rPr>
          <w:b/>
        </w:rPr>
        <w:t>de volgende bijwerkingen bemerkt, omdat het signalen kunnen zijn van een allergische reactie</w:t>
      </w:r>
      <w:r w:rsidRPr="00412077">
        <w:t>.</w:t>
      </w:r>
    </w:p>
    <w:p w14:paraId="4736E0FE" w14:textId="77777777" w:rsidR="00F956D4" w:rsidRPr="00412077" w:rsidRDefault="00BB1155" w:rsidP="001F554A">
      <w:pPr>
        <w:numPr>
          <w:ilvl w:val="0"/>
          <w:numId w:val="12"/>
        </w:numPr>
        <w:ind w:left="567" w:hanging="567"/>
      </w:pPr>
      <w:r w:rsidRPr="00412077">
        <w:t>m</w:t>
      </w:r>
      <w:r w:rsidR="00F956D4" w:rsidRPr="00412077">
        <w:t>oeite met ademen</w:t>
      </w:r>
    </w:p>
    <w:p w14:paraId="1F624219" w14:textId="77777777" w:rsidR="00F956D4" w:rsidRPr="00412077" w:rsidRDefault="00BB1155" w:rsidP="001F554A">
      <w:pPr>
        <w:numPr>
          <w:ilvl w:val="0"/>
          <w:numId w:val="12"/>
        </w:numPr>
        <w:ind w:left="567" w:hanging="567"/>
      </w:pPr>
      <w:r w:rsidRPr="00412077">
        <w:t>k</w:t>
      </w:r>
      <w:r w:rsidR="00F956D4" w:rsidRPr="00412077">
        <w:t>oorts</w:t>
      </w:r>
    </w:p>
    <w:p w14:paraId="178E7A0C" w14:textId="77777777" w:rsidR="00F956D4" w:rsidRPr="00412077" w:rsidRDefault="00BB1155" w:rsidP="001F554A">
      <w:pPr>
        <w:numPr>
          <w:ilvl w:val="0"/>
          <w:numId w:val="12"/>
        </w:numPr>
        <w:ind w:left="567" w:hanging="567"/>
      </w:pPr>
      <w:r w:rsidRPr="00412077">
        <w:t>p</w:t>
      </w:r>
      <w:r w:rsidR="00F956D4" w:rsidRPr="00412077">
        <w:t>lotselinge toename van gewicht</w:t>
      </w:r>
    </w:p>
    <w:p w14:paraId="4FECE457" w14:textId="77777777" w:rsidR="00F956D4" w:rsidRPr="00412077" w:rsidRDefault="00BB1155" w:rsidP="001F554A">
      <w:pPr>
        <w:numPr>
          <w:ilvl w:val="0"/>
          <w:numId w:val="12"/>
        </w:numPr>
        <w:ind w:left="567" w:hanging="567"/>
      </w:pPr>
      <w:r w:rsidRPr="00412077">
        <w:t>v</w:t>
      </w:r>
      <w:r w:rsidR="00F956D4" w:rsidRPr="00412077">
        <w:t xml:space="preserve">asthouden van </w:t>
      </w:r>
      <w:r w:rsidR="00C15DD8" w:rsidRPr="00412077">
        <w:t>vocht</w:t>
      </w:r>
    </w:p>
    <w:p w14:paraId="4E00D078" w14:textId="77777777" w:rsidR="00F956D4" w:rsidRPr="00412077" w:rsidRDefault="00BB1155" w:rsidP="001F554A">
      <w:pPr>
        <w:numPr>
          <w:ilvl w:val="0"/>
          <w:numId w:val="12"/>
        </w:numPr>
        <w:ind w:left="567" w:hanging="567"/>
      </w:pPr>
      <w:r w:rsidRPr="00412077">
        <w:t>f</w:t>
      </w:r>
      <w:r w:rsidR="00F956D4" w:rsidRPr="00412077">
        <w:t>lauwvallen</w:t>
      </w:r>
    </w:p>
    <w:p w14:paraId="104A76E5" w14:textId="77777777" w:rsidR="00F956D4" w:rsidRPr="00412077" w:rsidRDefault="00BB1155" w:rsidP="001F554A">
      <w:pPr>
        <w:numPr>
          <w:ilvl w:val="0"/>
          <w:numId w:val="12"/>
        </w:numPr>
        <w:ind w:left="567" w:hanging="567"/>
      </w:pPr>
      <w:r w:rsidRPr="00412077">
        <w:t>p</w:t>
      </w:r>
      <w:r w:rsidR="00F956D4" w:rsidRPr="00412077">
        <w:t>alpitaties (u kunt uw hart in uw borstkas voelen bonzen)</w:t>
      </w:r>
    </w:p>
    <w:p w14:paraId="13BFE6DE" w14:textId="77777777" w:rsidR="00B257C7" w:rsidRPr="00412077" w:rsidRDefault="00B257C7" w:rsidP="00273910"/>
    <w:p w14:paraId="4408848D" w14:textId="77777777" w:rsidR="00654DD4" w:rsidRPr="00412077" w:rsidRDefault="00B257C7" w:rsidP="00273910">
      <w:r w:rsidRPr="00412077">
        <w:t xml:space="preserve">Tijdens de behandeling met TRISENOX kunt u één of meer van de volgende reacties ondervinden: </w:t>
      </w:r>
    </w:p>
    <w:p w14:paraId="15D1EE04" w14:textId="77777777" w:rsidR="00B823DE" w:rsidRPr="00412077" w:rsidRDefault="00B823DE" w:rsidP="00B823DE"/>
    <w:p w14:paraId="31A4CC4C" w14:textId="77777777" w:rsidR="00654DD4" w:rsidRPr="00412077" w:rsidRDefault="00654DD4" w:rsidP="00273910">
      <w:pPr>
        <w:rPr>
          <w:i/>
        </w:rPr>
      </w:pPr>
      <w:r w:rsidRPr="00412077">
        <w:rPr>
          <w:i/>
        </w:rPr>
        <w:t xml:space="preserve">Zeer </w:t>
      </w:r>
      <w:r w:rsidR="00B257C7" w:rsidRPr="00412077">
        <w:rPr>
          <w:i/>
        </w:rPr>
        <w:t xml:space="preserve">vaak voorkomende bijwerkingen </w:t>
      </w:r>
      <w:r w:rsidR="00B823DE" w:rsidRPr="00412077">
        <w:rPr>
          <w:i/>
        </w:rPr>
        <w:t>(</w:t>
      </w:r>
      <w:r w:rsidR="00E72A9E" w:rsidRPr="00412077">
        <w:rPr>
          <w:i/>
        </w:rPr>
        <w:t>kunnen op</w:t>
      </w:r>
      <w:r w:rsidR="00743C86" w:rsidRPr="00412077">
        <w:rPr>
          <w:i/>
        </w:rPr>
        <w:t>treden bij meer dan</w:t>
      </w:r>
      <w:r w:rsidR="00B257C7" w:rsidRPr="00412077">
        <w:rPr>
          <w:i/>
        </w:rPr>
        <w:t xml:space="preserve"> 1</w:t>
      </w:r>
      <w:r w:rsidR="00E537D4" w:rsidRPr="00412077">
        <w:rPr>
          <w:i/>
        </w:rPr>
        <w:t> </w:t>
      </w:r>
      <w:r w:rsidR="00B257C7" w:rsidRPr="00412077">
        <w:rPr>
          <w:i/>
        </w:rPr>
        <w:t xml:space="preserve">op </w:t>
      </w:r>
      <w:r w:rsidR="00743C86" w:rsidRPr="00412077">
        <w:rPr>
          <w:i/>
        </w:rPr>
        <w:t xml:space="preserve">de </w:t>
      </w:r>
      <w:r w:rsidR="00B257C7" w:rsidRPr="00412077">
        <w:rPr>
          <w:i/>
        </w:rPr>
        <w:t>10</w:t>
      </w:r>
      <w:r w:rsidR="00E72A9E" w:rsidRPr="00412077">
        <w:rPr>
          <w:i/>
        </w:rPr>
        <w:t> </w:t>
      </w:r>
      <w:r w:rsidR="00743C86" w:rsidRPr="00412077">
        <w:rPr>
          <w:i/>
        </w:rPr>
        <w:t>p</w:t>
      </w:r>
      <w:r w:rsidR="00E72A9E" w:rsidRPr="00412077">
        <w:rPr>
          <w:i/>
        </w:rPr>
        <w:t>ersonen</w:t>
      </w:r>
      <w:r w:rsidR="00B823DE" w:rsidRPr="00412077">
        <w:rPr>
          <w:i/>
        </w:rPr>
        <w:t>):</w:t>
      </w:r>
    </w:p>
    <w:p w14:paraId="1A3E45F8" w14:textId="77777777" w:rsidR="00654DD4" w:rsidRPr="00412077" w:rsidRDefault="00BB1155" w:rsidP="001F554A">
      <w:pPr>
        <w:numPr>
          <w:ilvl w:val="0"/>
          <w:numId w:val="12"/>
        </w:numPr>
        <w:ind w:left="567" w:hanging="567"/>
      </w:pPr>
      <w:r w:rsidRPr="00412077">
        <w:t>v</w:t>
      </w:r>
      <w:r w:rsidR="00B257C7" w:rsidRPr="00412077">
        <w:t xml:space="preserve">ermoeidheid, </w:t>
      </w:r>
      <w:r w:rsidR="00654DD4" w:rsidRPr="00412077">
        <w:t>pijn, koorts</w:t>
      </w:r>
      <w:r w:rsidR="00D75CD4" w:rsidRPr="00412077">
        <w:t>, hoofdpijn</w:t>
      </w:r>
    </w:p>
    <w:p w14:paraId="620F0412" w14:textId="77777777" w:rsidR="001A571F" w:rsidRPr="00412077" w:rsidRDefault="00BB1155" w:rsidP="001F554A">
      <w:pPr>
        <w:numPr>
          <w:ilvl w:val="0"/>
          <w:numId w:val="12"/>
        </w:numPr>
        <w:ind w:left="567" w:hanging="567"/>
      </w:pPr>
      <w:r w:rsidRPr="00412077">
        <w:t>m</w:t>
      </w:r>
      <w:r w:rsidR="00654DD4" w:rsidRPr="00412077">
        <w:t>isselijkheid, overgeven</w:t>
      </w:r>
      <w:r w:rsidR="001A571F" w:rsidRPr="00412077">
        <w:t>, diarree</w:t>
      </w:r>
      <w:r w:rsidR="00654DD4" w:rsidRPr="00412077">
        <w:t xml:space="preserve"> </w:t>
      </w:r>
    </w:p>
    <w:p w14:paraId="751C2397" w14:textId="77777777" w:rsidR="00654DD4" w:rsidRPr="00412077" w:rsidRDefault="00BB1155" w:rsidP="001F554A">
      <w:pPr>
        <w:numPr>
          <w:ilvl w:val="0"/>
          <w:numId w:val="12"/>
        </w:numPr>
        <w:ind w:left="567" w:hanging="567"/>
      </w:pPr>
      <w:r w:rsidRPr="00412077">
        <w:t>d</w:t>
      </w:r>
      <w:r w:rsidR="00654DD4" w:rsidRPr="00412077">
        <w:t>uizeligheid, spierpijn, gevoelloosheid of tintelen</w:t>
      </w:r>
    </w:p>
    <w:p w14:paraId="538E5E20" w14:textId="77777777" w:rsidR="00654DD4" w:rsidRPr="00412077" w:rsidRDefault="00BB1155" w:rsidP="001F554A">
      <w:pPr>
        <w:numPr>
          <w:ilvl w:val="0"/>
          <w:numId w:val="12"/>
        </w:numPr>
        <w:ind w:left="567" w:hanging="567"/>
      </w:pPr>
      <w:r w:rsidRPr="00412077">
        <w:t>huidu</w:t>
      </w:r>
      <w:r w:rsidR="00654DD4" w:rsidRPr="00412077">
        <w:t>itslag of jeuk</w:t>
      </w:r>
    </w:p>
    <w:p w14:paraId="17BDDEA6" w14:textId="77777777" w:rsidR="00654DD4" w:rsidRPr="00412077" w:rsidRDefault="00BB1155" w:rsidP="001F554A">
      <w:pPr>
        <w:numPr>
          <w:ilvl w:val="0"/>
          <w:numId w:val="12"/>
        </w:numPr>
        <w:ind w:left="567" w:hanging="567"/>
      </w:pPr>
      <w:r w:rsidRPr="00412077">
        <w:t>v</w:t>
      </w:r>
      <w:r w:rsidR="00C15DD8" w:rsidRPr="00412077">
        <w:t>erhoogde</w:t>
      </w:r>
      <w:r w:rsidR="00654DD4" w:rsidRPr="00412077">
        <w:t xml:space="preserve"> bloedsuikerspiegel, oedeem (zwelling door </w:t>
      </w:r>
      <w:r w:rsidR="00C15DD8" w:rsidRPr="00412077">
        <w:t>vocht</w:t>
      </w:r>
      <w:r w:rsidR="00654DD4" w:rsidRPr="00412077">
        <w:t xml:space="preserve"> vasthouden)</w:t>
      </w:r>
    </w:p>
    <w:p w14:paraId="6A1344CB" w14:textId="77777777" w:rsidR="00654DD4" w:rsidRPr="00412077" w:rsidRDefault="00BB1155" w:rsidP="001F554A">
      <w:pPr>
        <w:numPr>
          <w:ilvl w:val="0"/>
          <w:numId w:val="12"/>
        </w:numPr>
        <w:ind w:left="567" w:hanging="567"/>
      </w:pPr>
      <w:r w:rsidRPr="00412077">
        <w:t>k</w:t>
      </w:r>
      <w:r w:rsidR="00654DD4" w:rsidRPr="00412077">
        <w:t xml:space="preserve">ortademigheid, </w:t>
      </w:r>
      <w:r w:rsidR="00927A5E" w:rsidRPr="00412077">
        <w:t xml:space="preserve">versnelde hartslag, afwijkingen in </w:t>
      </w:r>
      <w:r w:rsidR="00DC7259" w:rsidRPr="00412077">
        <w:t>het ecg (elektrocardiogram of hartfilmpje)</w:t>
      </w:r>
      <w:r w:rsidR="00927A5E" w:rsidRPr="00412077">
        <w:t xml:space="preserve"> </w:t>
      </w:r>
    </w:p>
    <w:p w14:paraId="00430C52" w14:textId="77777777" w:rsidR="00927A5E" w:rsidRPr="00412077" w:rsidRDefault="00BB1155" w:rsidP="001F554A">
      <w:pPr>
        <w:numPr>
          <w:ilvl w:val="0"/>
          <w:numId w:val="12"/>
        </w:numPr>
        <w:ind w:left="567" w:hanging="567"/>
      </w:pPr>
      <w:r w:rsidRPr="00412077">
        <w:t>v</w:t>
      </w:r>
      <w:r w:rsidR="00927A5E" w:rsidRPr="00412077">
        <w:t>erlaagd kalium of magnesium in het bloed, abnormale leverfunctietesten</w:t>
      </w:r>
      <w:r w:rsidR="00035EA4" w:rsidRPr="00412077">
        <w:t xml:space="preserve">, </w:t>
      </w:r>
      <w:r w:rsidR="00F956D4" w:rsidRPr="00412077">
        <w:t xml:space="preserve">waaronder de aanwezigheid van te veel bilirubine </w:t>
      </w:r>
      <w:r w:rsidR="00D75CD4" w:rsidRPr="00412077">
        <w:t xml:space="preserve">of gamma-glutamyltransferase </w:t>
      </w:r>
      <w:r w:rsidR="00F956D4" w:rsidRPr="00412077">
        <w:t>in het bloed.</w:t>
      </w:r>
    </w:p>
    <w:p w14:paraId="273C60D6" w14:textId="77777777" w:rsidR="00927A5E" w:rsidRPr="00412077" w:rsidRDefault="00927A5E" w:rsidP="00927A5E">
      <w:pPr>
        <w:ind w:left="360"/>
      </w:pPr>
    </w:p>
    <w:p w14:paraId="525BAA50" w14:textId="77777777" w:rsidR="0026128E" w:rsidRPr="00412077" w:rsidRDefault="00927A5E" w:rsidP="00273910">
      <w:pPr>
        <w:rPr>
          <w:i/>
        </w:rPr>
      </w:pPr>
      <w:r w:rsidRPr="00412077">
        <w:rPr>
          <w:i/>
        </w:rPr>
        <w:t xml:space="preserve">Vaak voorkomende bijwerkingen </w:t>
      </w:r>
      <w:r w:rsidR="00B823DE" w:rsidRPr="00412077">
        <w:rPr>
          <w:i/>
        </w:rPr>
        <w:t>(</w:t>
      </w:r>
      <w:r w:rsidR="00E72A9E" w:rsidRPr="00412077">
        <w:rPr>
          <w:i/>
        </w:rPr>
        <w:t>kunnen op</w:t>
      </w:r>
      <w:r w:rsidR="00743C86" w:rsidRPr="00412077">
        <w:rPr>
          <w:i/>
        </w:rPr>
        <w:t>treden bij</w:t>
      </w:r>
      <w:r w:rsidR="00E72A9E" w:rsidRPr="00412077">
        <w:rPr>
          <w:i/>
        </w:rPr>
        <w:t xml:space="preserve"> maximaal</w:t>
      </w:r>
      <w:r w:rsidR="00743C86" w:rsidRPr="00412077">
        <w:rPr>
          <w:i/>
        </w:rPr>
        <w:t xml:space="preserve"> </w:t>
      </w:r>
      <w:r w:rsidR="0026128E" w:rsidRPr="00412077">
        <w:rPr>
          <w:i/>
        </w:rPr>
        <w:t>1</w:t>
      </w:r>
      <w:r w:rsidR="00E537D4" w:rsidRPr="00412077">
        <w:rPr>
          <w:i/>
        </w:rPr>
        <w:t> </w:t>
      </w:r>
      <w:r w:rsidR="00E72A9E" w:rsidRPr="00412077">
        <w:rPr>
          <w:i/>
        </w:rPr>
        <w:t>op de</w:t>
      </w:r>
      <w:r w:rsidR="0026128E" w:rsidRPr="00412077">
        <w:rPr>
          <w:i/>
        </w:rPr>
        <w:t xml:space="preserve"> 10</w:t>
      </w:r>
      <w:r w:rsidR="00E72A9E" w:rsidRPr="00412077">
        <w:rPr>
          <w:i/>
        </w:rPr>
        <w:t> personen</w:t>
      </w:r>
      <w:r w:rsidR="00B823DE" w:rsidRPr="00412077">
        <w:rPr>
          <w:i/>
        </w:rPr>
        <w:t>):</w:t>
      </w:r>
    </w:p>
    <w:p w14:paraId="21A1AC9C" w14:textId="77777777" w:rsidR="001A571F" w:rsidRPr="00412077" w:rsidRDefault="00BB1155" w:rsidP="001F554A">
      <w:pPr>
        <w:numPr>
          <w:ilvl w:val="0"/>
          <w:numId w:val="12"/>
        </w:numPr>
        <w:ind w:left="567" w:hanging="567"/>
      </w:pPr>
      <w:r w:rsidRPr="00412077">
        <w:t>v</w:t>
      </w:r>
      <w:r w:rsidR="0026128E" w:rsidRPr="00412077">
        <w:t>erlaagd aantal bloedcellen</w:t>
      </w:r>
      <w:r w:rsidR="00DC7259" w:rsidRPr="00412077">
        <w:t xml:space="preserve"> </w:t>
      </w:r>
      <w:r w:rsidR="0026128E" w:rsidRPr="00412077">
        <w:t xml:space="preserve">(plaatjes, rode en/of witte bloedcellen), verhoogd aantal witte bloedcellen </w:t>
      </w:r>
    </w:p>
    <w:p w14:paraId="5267A594" w14:textId="77777777" w:rsidR="00654DD4" w:rsidRPr="00412077" w:rsidRDefault="00BB1155" w:rsidP="001F554A">
      <w:pPr>
        <w:numPr>
          <w:ilvl w:val="0"/>
          <w:numId w:val="12"/>
        </w:numPr>
        <w:ind w:left="567" w:hanging="567"/>
      </w:pPr>
      <w:r w:rsidRPr="00412077">
        <w:t>r</w:t>
      </w:r>
      <w:r w:rsidR="0026128E" w:rsidRPr="00412077">
        <w:t>illingen, gewichtstoename</w:t>
      </w:r>
    </w:p>
    <w:p w14:paraId="6D47EE7D" w14:textId="77777777" w:rsidR="0026128E" w:rsidRPr="00412077" w:rsidRDefault="00BB1155" w:rsidP="001F554A">
      <w:pPr>
        <w:numPr>
          <w:ilvl w:val="0"/>
          <w:numId w:val="12"/>
        </w:numPr>
        <w:ind w:left="567" w:hanging="567"/>
      </w:pPr>
      <w:r w:rsidRPr="00412077">
        <w:t>k</w:t>
      </w:r>
      <w:r w:rsidR="0026128E" w:rsidRPr="00412077">
        <w:t>oorts door een infectie en verlaagd aantal witte bloedcellen, herpes zoster infectie</w:t>
      </w:r>
    </w:p>
    <w:p w14:paraId="7B951570" w14:textId="77777777" w:rsidR="0026128E" w:rsidRPr="00412077" w:rsidRDefault="00BB1155" w:rsidP="001F554A">
      <w:pPr>
        <w:numPr>
          <w:ilvl w:val="0"/>
          <w:numId w:val="12"/>
        </w:numPr>
        <w:ind w:left="567" w:hanging="567"/>
      </w:pPr>
      <w:r w:rsidRPr="00412077">
        <w:t>p</w:t>
      </w:r>
      <w:r w:rsidR="0026128E" w:rsidRPr="00412077">
        <w:t xml:space="preserve">ijn op de borst, bloeding in de longen, hypoxie (laag zuurstofgehalte), </w:t>
      </w:r>
      <w:r w:rsidR="006509CB" w:rsidRPr="00412077">
        <w:t xml:space="preserve">vasthouden van vocht rond het hart </w:t>
      </w:r>
      <w:r w:rsidRPr="00412077">
        <w:t>of</w:t>
      </w:r>
      <w:r w:rsidR="006509CB" w:rsidRPr="00412077">
        <w:t xml:space="preserve"> de longen, lage bloeddruk, </w:t>
      </w:r>
      <w:r w:rsidRPr="00412077">
        <w:t>af</w:t>
      </w:r>
      <w:r w:rsidR="006509CB" w:rsidRPr="00412077">
        <w:t>wij</w:t>
      </w:r>
      <w:r w:rsidRPr="00412077">
        <w:t>kend</w:t>
      </w:r>
      <w:r w:rsidR="006509CB" w:rsidRPr="00412077">
        <w:t xml:space="preserve"> hartritme</w:t>
      </w:r>
    </w:p>
    <w:p w14:paraId="21645669" w14:textId="77777777" w:rsidR="006509CB" w:rsidRPr="00412077" w:rsidRDefault="00BB1155" w:rsidP="001F554A">
      <w:pPr>
        <w:numPr>
          <w:ilvl w:val="0"/>
          <w:numId w:val="12"/>
        </w:numPr>
        <w:ind w:left="567" w:hanging="567"/>
      </w:pPr>
      <w:r w:rsidRPr="00412077">
        <w:t>s</w:t>
      </w:r>
      <w:r w:rsidR="00D2294B" w:rsidRPr="00412077">
        <w:t>tuip/toeval</w:t>
      </w:r>
      <w:r w:rsidR="006509CB" w:rsidRPr="00412077">
        <w:t>, gewricht</w:t>
      </w:r>
      <w:r w:rsidR="00D2294B" w:rsidRPr="00412077">
        <w:t>-</w:t>
      </w:r>
      <w:r w:rsidR="006509CB" w:rsidRPr="00412077">
        <w:t xml:space="preserve"> of botpijn, ontsteking van de bloedvaten</w:t>
      </w:r>
    </w:p>
    <w:p w14:paraId="2153C334" w14:textId="77777777" w:rsidR="006509CB" w:rsidRPr="00412077" w:rsidRDefault="00BB1155" w:rsidP="001F554A">
      <w:pPr>
        <w:numPr>
          <w:ilvl w:val="0"/>
          <w:numId w:val="12"/>
        </w:numPr>
        <w:ind w:left="567" w:hanging="567"/>
      </w:pPr>
      <w:r w:rsidRPr="00412077">
        <w:t>v</w:t>
      </w:r>
      <w:r w:rsidR="00DC7259" w:rsidRPr="00412077">
        <w:t>erhoogd</w:t>
      </w:r>
      <w:r w:rsidR="006509CB" w:rsidRPr="00412077">
        <w:t xml:space="preserve"> natrium</w:t>
      </w:r>
      <w:r w:rsidR="00DC7259" w:rsidRPr="00412077">
        <w:t>-</w:t>
      </w:r>
      <w:r w:rsidR="006509CB" w:rsidRPr="00412077">
        <w:t xml:space="preserve"> of magnesium</w:t>
      </w:r>
      <w:r w:rsidR="00DC7259" w:rsidRPr="00412077">
        <w:t>gehalte</w:t>
      </w:r>
      <w:r w:rsidR="006509CB" w:rsidRPr="00412077">
        <w:t xml:space="preserve">, ketonen in het bloed en </w:t>
      </w:r>
      <w:r w:rsidR="00DC7259" w:rsidRPr="00412077">
        <w:t xml:space="preserve">de </w:t>
      </w:r>
      <w:r w:rsidR="006509CB" w:rsidRPr="00412077">
        <w:t xml:space="preserve">urine (ketoacidose), </w:t>
      </w:r>
      <w:r w:rsidR="00A6324F" w:rsidRPr="00412077">
        <w:t xml:space="preserve">afwijkingen bij nierfunctieonderzoek, </w:t>
      </w:r>
      <w:r w:rsidR="006509CB" w:rsidRPr="00412077">
        <w:t>nierfalen</w:t>
      </w:r>
    </w:p>
    <w:p w14:paraId="25745931" w14:textId="77777777" w:rsidR="006509CB" w:rsidRPr="00412077" w:rsidRDefault="00BB1155" w:rsidP="001F554A">
      <w:pPr>
        <w:numPr>
          <w:ilvl w:val="0"/>
          <w:numId w:val="12"/>
        </w:numPr>
        <w:ind w:left="567" w:hanging="567"/>
      </w:pPr>
      <w:r w:rsidRPr="00412077">
        <w:t>b</w:t>
      </w:r>
      <w:r w:rsidR="006509CB" w:rsidRPr="00412077">
        <w:t>uikpijn</w:t>
      </w:r>
    </w:p>
    <w:p w14:paraId="7B8E6239" w14:textId="77777777" w:rsidR="006509CB" w:rsidRPr="00412077" w:rsidRDefault="00BB1155" w:rsidP="001F554A">
      <w:pPr>
        <w:numPr>
          <w:ilvl w:val="0"/>
          <w:numId w:val="12"/>
        </w:numPr>
        <w:ind w:left="567" w:hanging="567"/>
      </w:pPr>
      <w:r w:rsidRPr="00412077">
        <w:t>r</w:t>
      </w:r>
      <w:r w:rsidR="006509CB" w:rsidRPr="00412077">
        <w:t>oodheid van de huid, gezwollen gezicht, wazig zien</w:t>
      </w:r>
    </w:p>
    <w:p w14:paraId="205B121B" w14:textId="77777777" w:rsidR="006509CB" w:rsidRPr="00412077" w:rsidRDefault="006509CB" w:rsidP="006509CB"/>
    <w:p w14:paraId="60D250C7" w14:textId="77777777" w:rsidR="006509CB" w:rsidRPr="00412077" w:rsidRDefault="00E72A9E" w:rsidP="006509CB">
      <w:pPr>
        <w:rPr>
          <w:i/>
        </w:rPr>
      </w:pPr>
      <w:r w:rsidRPr="00412077">
        <w:rPr>
          <w:i/>
        </w:rPr>
        <w:t>N</w:t>
      </w:r>
      <w:r w:rsidR="001417A4" w:rsidRPr="00412077">
        <w:rPr>
          <w:i/>
        </w:rPr>
        <w:t xml:space="preserve">iet </w:t>
      </w:r>
      <w:r w:rsidR="006509CB" w:rsidRPr="00412077">
        <w:rPr>
          <w:i/>
        </w:rPr>
        <w:t>bekend</w:t>
      </w:r>
      <w:r w:rsidRPr="00412077">
        <w:rPr>
          <w:i/>
        </w:rPr>
        <w:t xml:space="preserve"> </w:t>
      </w:r>
      <w:r w:rsidR="00B823DE" w:rsidRPr="00412077">
        <w:rPr>
          <w:i/>
        </w:rPr>
        <w:t>(</w:t>
      </w:r>
      <w:r w:rsidRPr="00412077">
        <w:rPr>
          <w:i/>
        </w:rPr>
        <w:t>frequentie kan met de beschikbare gegevens niet worden bepaald</w:t>
      </w:r>
      <w:r w:rsidR="00B823DE" w:rsidRPr="00412077">
        <w:rPr>
          <w:i/>
        </w:rPr>
        <w:t>):</w:t>
      </w:r>
    </w:p>
    <w:p w14:paraId="7F71BA41" w14:textId="77777777" w:rsidR="006509CB" w:rsidRPr="00412077" w:rsidRDefault="00BB1155" w:rsidP="001F7078">
      <w:pPr>
        <w:numPr>
          <w:ilvl w:val="0"/>
          <w:numId w:val="12"/>
        </w:numPr>
        <w:ind w:left="567" w:hanging="567"/>
      </w:pPr>
      <w:r w:rsidRPr="00412077">
        <w:t>l</w:t>
      </w:r>
      <w:r w:rsidR="006509CB" w:rsidRPr="00412077">
        <w:t>ong</w:t>
      </w:r>
      <w:r w:rsidR="001417A4" w:rsidRPr="00412077">
        <w:t>infectie</w:t>
      </w:r>
      <w:r w:rsidR="006509CB" w:rsidRPr="00412077">
        <w:t>, infectie in het bloed</w:t>
      </w:r>
    </w:p>
    <w:p w14:paraId="49035942" w14:textId="77777777" w:rsidR="006509CB" w:rsidRPr="00412077" w:rsidRDefault="00BB1155" w:rsidP="001F7078">
      <w:pPr>
        <w:numPr>
          <w:ilvl w:val="0"/>
          <w:numId w:val="12"/>
        </w:numPr>
        <w:ind w:left="567" w:hanging="567"/>
      </w:pPr>
      <w:r w:rsidRPr="00412077">
        <w:t>o</w:t>
      </w:r>
      <w:r w:rsidR="006509CB" w:rsidRPr="00412077">
        <w:t>ntsteking van de longen met pijn op de borst en kortademigheid, hartfalen</w:t>
      </w:r>
    </w:p>
    <w:p w14:paraId="20840661" w14:textId="77777777" w:rsidR="006509CB" w:rsidRPr="00412077" w:rsidRDefault="00BB1155" w:rsidP="001F7078">
      <w:pPr>
        <w:numPr>
          <w:ilvl w:val="0"/>
          <w:numId w:val="12"/>
        </w:numPr>
        <w:ind w:left="567" w:hanging="567"/>
      </w:pPr>
      <w:r w:rsidRPr="00412077">
        <w:t>u</w:t>
      </w:r>
      <w:r w:rsidR="006509CB" w:rsidRPr="00412077">
        <w:t>itdroging, verwardheid</w:t>
      </w:r>
    </w:p>
    <w:p w14:paraId="03F58312" w14:textId="77777777" w:rsidR="00EA747A" w:rsidRPr="00412077" w:rsidRDefault="00DC44FE" w:rsidP="001F7078">
      <w:pPr>
        <w:numPr>
          <w:ilvl w:val="0"/>
          <w:numId w:val="12"/>
        </w:numPr>
        <w:ind w:left="567" w:hanging="567"/>
      </w:pPr>
      <w:r w:rsidRPr="00412077">
        <w:t>hersenziekte (encefalopathie, W</w:t>
      </w:r>
      <w:r w:rsidR="00EA747A" w:rsidRPr="00412077">
        <w:t>ernicke-encefalopathie) met verschillende uitingen, waaronder moeilijkheden met het gebruiken van armen en benen, spraakstoornissen en verwardheid.</w:t>
      </w:r>
    </w:p>
    <w:p w14:paraId="7CB1F61E" w14:textId="77777777" w:rsidR="00654DD4" w:rsidRPr="00412077" w:rsidRDefault="00654DD4" w:rsidP="00273910"/>
    <w:p w14:paraId="523BE006" w14:textId="77777777" w:rsidR="00E72A9E" w:rsidRPr="00412077" w:rsidRDefault="00E72A9E" w:rsidP="00E72A9E">
      <w:pPr>
        <w:tabs>
          <w:tab w:val="left" w:pos="0"/>
        </w:tabs>
        <w:rPr>
          <w:b/>
          <w:szCs w:val="22"/>
        </w:rPr>
      </w:pPr>
      <w:r w:rsidRPr="00412077">
        <w:rPr>
          <w:b/>
          <w:szCs w:val="22"/>
        </w:rPr>
        <w:t>Het melden van bijwerkingen</w:t>
      </w:r>
    </w:p>
    <w:p w14:paraId="5E0E1B39" w14:textId="77777777" w:rsidR="00B257C7" w:rsidRPr="00412077" w:rsidRDefault="00E72A9E" w:rsidP="00273910">
      <w:r w:rsidRPr="00412077">
        <w:rPr>
          <w:szCs w:val="22"/>
        </w:rPr>
        <w:t xml:space="preserve">Krijgt u last van bijwerkingen, neem dan contact op met uw arts, apotheker of verpleegkundige. Dit geldt ook voor mogelijke bijwerkingen die niet in deze bijsluiter staan. U kunt bijwerkingen ook rechtstreeks melden via </w:t>
      </w:r>
      <w:r w:rsidRPr="00412077">
        <w:rPr>
          <w:szCs w:val="22"/>
          <w:highlight w:val="lightGray"/>
        </w:rPr>
        <w:t xml:space="preserve">het nationale meldsysteem zoals vermeld in </w:t>
      </w:r>
      <w:hyperlink r:id="rId14" w:history="1">
        <w:r w:rsidRPr="00412077">
          <w:rPr>
            <w:rStyle w:val="Hyperlink"/>
            <w:highlight w:val="lightGray"/>
          </w:rPr>
          <w:t>aanhangsel V</w:t>
        </w:r>
      </w:hyperlink>
      <w:r w:rsidRPr="00412077">
        <w:rPr>
          <w:szCs w:val="22"/>
        </w:rPr>
        <w:t>. Door bijwerkingen te melden, kunt u ons helpen meer informatie te verkrijgen over de veiligheid van dit geneesmiddel.</w:t>
      </w:r>
    </w:p>
    <w:p w14:paraId="5E3739C3" w14:textId="77777777" w:rsidR="00B257C7" w:rsidRPr="00412077" w:rsidRDefault="00B257C7" w:rsidP="00273910"/>
    <w:p w14:paraId="07AFE8CD" w14:textId="77777777" w:rsidR="00E964C2" w:rsidRPr="00412077" w:rsidRDefault="00E964C2" w:rsidP="00273910"/>
    <w:p w14:paraId="0282B6BA" w14:textId="0DF4A1D9" w:rsidR="00B257C7" w:rsidRPr="00412077" w:rsidRDefault="00D7279A" w:rsidP="00D7279A">
      <w:pPr>
        <w:pStyle w:val="Heading1"/>
        <w:tabs>
          <w:tab w:val="clear" w:pos="1209"/>
        </w:tabs>
        <w:ind w:left="567" w:hanging="567"/>
        <w:rPr>
          <w:lang w:val="nl-NL"/>
        </w:rPr>
      </w:pPr>
      <w:r w:rsidRPr="00412077">
        <w:rPr>
          <w:lang w:val="nl-NL"/>
        </w:rPr>
        <w:lastRenderedPageBreak/>
        <w:t>5.</w:t>
      </w:r>
      <w:r w:rsidRPr="00412077">
        <w:rPr>
          <w:lang w:val="nl-NL"/>
        </w:rPr>
        <w:tab/>
      </w:r>
      <w:r w:rsidR="00B257C7" w:rsidRPr="00412077">
        <w:rPr>
          <w:lang w:val="nl-NL"/>
        </w:rPr>
        <w:t>H</w:t>
      </w:r>
      <w:r w:rsidR="001417A4" w:rsidRPr="00412077">
        <w:rPr>
          <w:caps w:val="0"/>
          <w:lang w:val="nl-NL"/>
        </w:rPr>
        <w:t xml:space="preserve">oe </w:t>
      </w:r>
      <w:r w:rsidR="0032386E" w:rsidRPr="00412077">
        <w:rPr>
          <w:caps w:val="0"/>
          <w:lang w:val="nl-NL"/>
        </w:rPr>
        <w:t>bewaart u dit middel</w:t>
      </w:r>
      <w:r w:rsidR="0051157E" w:rsidRPr="00412077">
        <w:rPr>
          <w:lang w:val="nl-NL"/>
        </w:rPr>
        <w:t>?</w:t>
      </w:r>
      <w:r w:rsidR="00C404CF">
        <w:rPr>
          <w:lang w:val="nl-NL"/>
        </w:rPr>
        <w:fldChar w:fldCharType="begin"/>
      </w:r>
      <w:r w:rsidR="00C404CF">
        <w:rPr>
          <w:lang w:val="nl-NL"/>
        </w:rPr>
        <w:instrText xml:space="preserve"> DOCVARIABLE vault_nd_74651bc4-0b0e-4936-9b98-fbdfc9575d7c \* MERGEFORMAT </w:instrText>
      </w:r>
      <w:r w:rsidR="00C404CF">
        <w:rPr>
          <w:lang w:val="nl-NL"/>
        </w:rPr>
        <w:fldChar w:fldCharType="separate"/>
      </w:r>
      <w:r w:rsidR="00C404CF">
        <w:rPr>
          <w:lang w:val="nl-NL"/>
        </w:rPr>
        <w:t xml:space="preserve"> </w:t>
      </w:r>
      <w:r w:rsidR="00C404CF">
        <w:rPr>
          <w:lang w:val="nl-NL"/>
        </w:rPr>
        <w:fldChar w:fldCharType="end"/>
      </w:r>
    </w:p>
    <w:p w14:paraId="6BA89E29" w14:textId="77777777" w:rsidR="00B257C7" w:rsidRPr="00412077" w:rsidRDefault="00B257C7" w:rsidP="00273910"/>
    <w:p w14:paraId="3EC88BA0" w14:textId="77777777" w:rsidR="00B257C7" w:rsidRPr="00412077" w:rsidRDefault="00B257C7" w:rsidP="00273910">
      <w:r w:rsidRPr="00412077">
        <w:t xml:space="preserve">Buiten het zicht </w:t>
      </w:r>
      <w:r w:rsidR="007F4F30" w:rsidRPr="00412077">
        <w:t xml:space="preserve">en bereik </w:t>
      </w:r>
      <w:r w:rsidRPr="00412077">
        <w:t>van kinderen houden.</w:t>
      </w:r>
    </w:p>
    <w:p w14:paraId="2EA145EE" w14:textId="77777777" w:rsidR="00B257C7" w:rsidRPr="00412077" w:rsidRDefault="00B257C7" w:rsidP="00273910"/>
    <w:p w14:paraId="7C0475E7" w14:textId="77777777" w:rsidR="007F4F30" w:rsidRPr="00412077" w:rsidRDefault="007F4F30" w:rsidP="00D42B62">
      <w:r w:rsidRPr="00412077">
        <w:t>Gebruik dit geneesmiddel n</w:t>
      </w:r>
      <w:r w:rsidR="00B257C7" w:rsidRPr="00412077">
        <w:t xml:space="preserve">iet meer na de </w:t>
      </w:r>
      <w:r w:rsidRPr="00412077">
        <w:t>uiterste houdbaarheidsdatum. Die is te vinden op</w:t>
      </w:r>
      <w:r w:rsidR="00B257C7" w:rsidRPr="00412077">
        <w:t xml:space="preserve"> het </w:t>
      </w:r>
      <w:r w:rsidR="00D42B62" w:rsidRPr="00412077">
        <w:t xml:space="preserve">etiket van de </w:t>
      </w:r>
      <w:r w:rsidR="00B257C7" w:rsidRPr="00412077">
        <w:t>ampul</w:t>
      </w:r>
      <w:r w:rsidR="004C0000" w:rsidRPr="00412077">
        <w:t xml:space="preserve"> en de doos</w:t>
      </w:r>
      <w:r w:rsidR="00B257C7" w:rsidRPr="00412077">
        <w:t>.</w:t>
      </w:r>
    </w:p>
    <w:p w14:paraId="522C12D5" w14:textId="77777777" w:rsidR="003237B3" w:rsidRPr="00412077" w:rsidRDefault="003237B3" w:rsidP="00273910"/>
    <w:p w14:paraId="7FDB4F37" w14:textId="77777777" w:rsidR="00B257C7" w:rsidRPr="00412077" w:rsidRDefault="00C24EC1" w:rsidP="00273910">
      <w:r w:rsidRPr="00412077">
        <w:t xml:space="preserve">Voor dit geneesmiddel </w:t>
      </w:r>
      <w:r w:rsidRPr="00412077">
        <w:rPr>
          <w:szCs w:val="22"/>
        </w:rPr>
        <w:t>zijn er</w:t>
      </w:r>
      <w:r w:rsidRPr="00412077">
        <w:t xml:space="preserve"> geen speciale bewaar</w:t>
      </w:r>
      <w:r w:rsidRPr="00412077">
        <w:rPr>
          <w:szCs w:val="22"/>
        </w:rPr>
        <w:t>condities.</w:t>
      </w:r>
    </w:p>
    <w:p w14:paraId="1B7AE905" w14:textId="77777777" w:rsidR="00C24EC1" w:rsidRPr="00412077" w:rsidRDefault="00C24EC1" w:rsidP="00273910"/>
    <w:p w14:paraId="554A17FE" w14:textId="77777777" w:rsidR="00B257C7" w:rsidRPr="00412077" w:rsidRDefault="00B257C7" w:rsidP="005E7C3B">
      <w:r w:rsidRPr="00412077">
        <w:t>Als het product na verdunning niet onmiddellijk wordt gebruikt, vallen de bewaartijden en omstandigheden voorafgaand aan gebruik onder de verantwoordelijkheid van uw arts</w:t>
      </w:r>
      <w:r w:rsidR="002A6608" w:rsidRPr="00412077">
        <w:t>, apotheker of verpleegkundige</w:t>
      </w:r>
      <w:r w:rsidRPr="00412077">
        <w:t>. De bewaartijd is normaal maximaal 24 uur bij 2</w:t>
      </w:r>
      <w:r w:rsidR="005E7C3B" w:rsidRPr="00412077">
        <w:t> </w:t>
      </w:r>
      <w:r w:rsidR="00132788" w:rsidRPr="00412077">
        <w:t>tot</w:t>
      </w:r>
      <w:r w:rsidR="005E7C3B" w:rsidRPr="00412077">
        <w:t> </w:t>
      </w:r>
      <w:r w:rsidRPr="00412077">
        <w:t>8ºC, tenzij de verdunning in een steriele omgeving heeft plaatsgevonden.</w:t>
      </w:r>
    </w:p>
    <w:p w14:paraId="16874770" w14:textId="77777777" w:rsidR="00B257C7" w:rsidRPr="00412077" w:rsidRDefault="00B257C7" w:rsidP="00273910"/>
    <w:p w14:paraId="5ECC5732" w14:textId="77777777" w:rsidR="00B257C7" w:rsidRPr="00412077" w:rsidRDefault="00B257C7" w:rsidP="00273910">
      <w:pPr>
        <w:rPr>
          <w:snapToGrid w:val="0"/>
        </w:rPr>
      </w:pPr>
      <w:r w:rsidRPr="00412077">
        <w:rPr>
          <w:snapToGrid w:val="0"/>
        </w:rPr>
        <w:t xml:space="preserve">Gebruik </w:t>
      </w:r>
      <w:r w:rsidR="00D75CD4" w:rsidRPr="00412077">
        <w:rPr>
          <w:snapToGrid w:val="0"/>
        </w:rPr>
        <w:t xml:space="preserve">dit geneesmiddel </w:t>
      </w:r>
      <w:r w:rsidRPr="00412077">
        <w:rPr>
          <w:snapToGrid w:val="0"/>
        </w:rPr>
        <w:t>niet als u merkt dat er vaste deeltjes aanwezig zijn of dat de oplossing is verkleurd.</w:t>
      </w:r>
    </w:p>
    <w:p w14:paraId="603A0C41" w14:textId="77777777" w:rsidR="006509CB" w:rsidRPr="00412077" w:rsidRDefault="006509CB" w:rsidP="00273910">
      <w:pPr>
        <w:rPr>
          <w:snapToGrid w:val="0"/>
        </w:rPr>
      </w:pPr>
    </w:p>
    <w:p w14:paraId="2DF4F374" w14:textId="77777777" w:rsidR="006509CB" w:rsidRPr="00412077" w:rsidRDefault="006509CB" w:rsidP="00273910">
      <w:pPr>
        <w:rPr>
          <w:snapToGrid w:val="0"/>
        </w:rPr>
      </w:pPr>
      <w:r w:rsidRPr="00412077">
        <w:rPr>
          <w:szCs w:val="22"/>
        </w:rPr>
        <w:t xml:space="preserve">Spoel geneesmiddelen niet door de gootsteen of de WC en gooi ze niet in de vuilnisbak. Vraag uw apotheker wat u met geneesmiddelen moet doen die </w:t>
      </w:r>
      <w:r w:rsidR="00B84735" w:rsidRPr="00412077">
        <w:rPr>
          <w:szCs w:val="22"/>
        </w:rPr>
        <w:t xml:space="preserve">u </w:t>
      </w:r>
      <w:r w:rsidRPr="00412077">
        <w:rPr>
          <w:szCs w:val="22"/>
        </w:rPr>
        <w:t xml:space="preserve">niet meer </w:t>
      </w:r>
      <w:r w:rsidR="00B84735" w:rsidRPr="00412077">
        <w:rPr>
          <w:szCs w:val="22"/>
        </w:rPr>
        <w:t>gebruikt</w:t>
      </w:r>
      <w:r w:rsidRPr="00412077">
        <w:rPr>
          <w:szCs w:val="22"/>
        </w:rPr>
        <w:t>. Ze worden dan op een verantwoorde manier vernietigd en komen niet in het milieu</w:t>
      </w:r>
      <w:r w:rsidR="007F4F30" w:rsidRPr="00412077">
        <w:rPr>
          <w:szCs w:val="22"/>
        </w:rPr>
        <w:t xml:space="preserve"> terecht</w:t>
      </w:r>
      <w:r w:rsidRPr="00412077">
        <w:rPr>
          <w:szCs w:val="22"/>
        </w:rPr>
        <w:t>.</w:t>
      </w:r>
    </w:p>
    <w:p w14:paraId="292C7AD0" w14:textId="77777777" w:rsidR="00B257C7" w:rsidRPr="00412077" w:rsidRDefault="00B257C7" w:rsidP="00273910"/>
    <w:p w14:paraId="2A7056F4" w14:textId="77777777" w:rsidR="00B257C7" w:rsidRPr="00412077" w:rsidRDefault="00B257C7" w:rsidP="00273910"/>
    <w:p w14:paraId="32C49CDE" w14:textId="20EA69D7" w:rsidR="00B257C7" w:rsidRPr="00412077" w:rsidRDefault="00D7279A" w:rsidP="00D7279A">
      <w:pPr>
        <w:pStyle w:val="Heading1"/>
        <w:tabs>
          <w:tab w:val="clear" w:pos="1209"/>
        </w:tabs>
        <w:ind w:left="567" w:hanging="567"/>
        <w:rPr>
          <w:lang w:val="nl-NL"/>
        </w:rPr>
      </w:pPr>
      <w:r w:rsidRPr="00412077">
        <w:rPr>
          <w:lang w:val="nl-NL"/>
        </w:rPr>
        <w:t>6.</w:t>
      </w:r>
      <w:r w:rsidRPr="00412077">
        <w:rPr>
          <w:lang w:val="nl-NL"/>
        </w:rPr>
        <w:tab/>
      </w:r>
      <w:r w:rsidR="00035EA4" w:rsidRPr="00412077">
        <w:rPr>
          <w:lang w:val="nl-NL"/>
        </w:rPr>
        <w:t>I</w:t>
      </w:r>
      <w:r w:rsidR="00D10C92" w:rsidRPr="00412077">
        <w:rPr>
          <w:caps w:val="0"/>
          <w:lang w:val="nl-NL"/>
        </w:rPr>
        <w:t>nhoud van de verpakking en overige informatie</w:t>
      </w:r>
      <w:r w:rsidR="00C404CF">
        <w:rPr>
          <w:caps w:val="0"/>
          <w:lang w:val="nl-NL"/>
        </w:rPr>
        <w:fldChar w:fldCharType="begin"/>
      </w:r>
      <w:r w:rsidR="00C404CF">
        <w:rPr>
          <w:caps w:val="0"/>
          <w:lang w:val="nl-NL"/>
        </w:rPr>
        <w:instrText xml:space="preserve"> DOCVARIABLE vault_nd_3322a8cd-11e5-4f84-b7e9-9280407c2a62 \* MERGEFORMAT </w:instrText>
      </w:r>
      <w:r w:rsidR="00C404CF">
        <w:rPr>
          <w:caps w:val="0"/>
          <w:lang w:val="nl-NL"/>
        </w:rPr>
        <w:fldChar w:fldCharType="separate"/>
      </w:r>
      <w:r w:rsidR="00C404CF">
        <w:rPr>
          <w:caps w:val="0"/>
          <w:lang w:val="nl-NL"/>
        </w:rPr>
        <w:t xml:space="preserve"> </w:t>
      </w:r>
      <w:r w:rsidR="00C404CF">
        <w:rPr>
          <w:caps w:val="0"/>
          <w:lang w:val="nl-NL"/>
        </w:rPr>
        <w:fldChar w:fldCharType="end"/>
      </w:r>
    </w:p>
    <w:p w14:paraId="3BC2BC67" w14:textId="77777777" w:rsidR="00B257C7" w:rsidRPr="00412077" w:rsidRDefault="00B257C7" w:rsidP="00273910"/>
    <w:p w14:paraId="38C28765" w14:textId="77777777" w:rsidR="0051157E" w:rsidRPr="00412077" w:rsidRDefault="0051157E" w:rsidP="0051157E">
      <w:pPr>
        <w:rPr>
          <w:b/>
          <w:szCs w:val="22"/>
        </w:rPr>
      </w:pPr>
      <w:r w:rsidRPr="00412077">
        <w:rPr>
          <w:b/>
          <w:szCs w:val="22"/>
        </w:rPr>
        <w:t>Welke stoffen zitten er in dit middel?</w:t>
      </w:r>
    </w:p>
    <w:p w14:paraId="19D10E94" w14:textId="77777777" w:rsidR="00B257C7" w:rsidRPr="00412077" w:rsidRDefault="007F4F30" w:rsidP="00273910">
      <w:pPr>
        <w:numPr>
          <w:ilvl w:val="0"/>
          <w:numId w:val="12"/>
        </w:numPr>
      </w:pPr>
      <w:r w:rsidRPr="00412077">
        <w:t>De</w:t>
      </w:r>
      <w:r w:rsidR="00B257C7" w:rsidRPr="00412077">
        <w:t xml:space="preserve"> werkzame </w:t>
      </w:r>
      <w:r w:rsidRPr="00412077">
        <w:t>stof in dit middel</w:t>
      </w:r>
      <w:r w:rsidR="00B257C7" w:rsidRPr="00412077">
        <w:t xml:space="preserve"> is arseentrioxide</w:t>
      </w:r>
      <w:r w:rsidRPr="00412077">
        <w:t>.</w:t>
      </w:r>
      <w:r w:rsidR="00C24EC1" w:rsidRPr="00412077">
        <w:t xml:space="preserve"> Elke ml concentraat bevat 1</w:t>
      </w:r>
      <w:r w:rsidR="001067A0" w:rsidRPr="00412077">
        <w:t> mg</w:t>
      </w:r>
      <w:r w:rsidR="00C24EC1" w:rsidRPr="00412077">
        <w:t xml:space="preserve"> arseentrioxide. Elke ampul van 10 ml bevat 10</w:t>
      </w:r>
      <w:r w:rsidR="001067A0" w:rsidRPr="00412077">
        <w:t> mg</w:t>
      </w:r>
      <w:r w:rsidR="00C24EC1" w:rsidRPr="00412077">
        <w:t xml:space="preserve"> arseentrioxide.</w:t>
      </w:r>
    </w:p>
    <w:p w14:paraId="0428F1ED" w14:textId="77777777" w:rsidR="00B257C7" w:rsidRPr="00412077" w:rsidRDefault="00B257C7" w:rsidP="00B16A6E">
      <w:pPr>
        <w:numPr>
          <w:ilvl w:val="0"/>
          <w:numId w:val="12"/>
        </w:numPr>
      </w:pPr>
      <w:r w:rsidRPr="00412077">
        <w:t xml:space="preserve">De andere </w:t>
      </w:r>
      <w:r w:rsidR="007F4F30" w:rsidRPr="00412077">
        <w:t>stoffen in dit middel</w:t>
      </w:r>
      <w:r w:rsidRPr="00412077">
        <w:t xml:space="preserve"> zijn natriumhydroxide, zoutzuur en water voor injecties</w:t>
      </w:r>
      <w:r w:rsidR="007F4F30" w:rsidRPr="00412077">
        <w:t>.</w:t>
      </w:r>
      <w:r w:rsidR="00C24EC1" w:rsidRPr="00412077">
        <w:t xml:space="preserve"> Zie rubriek 2 “</w:t>
      </w:r>
      <w:r w:rsidR="00B16A6E" w:rsidRPr="00412077">
        <w:t>TRISENOX</w:t>
      </w:r>
      <w:r w:rsidR="00C24EC1" w:rsidRPr="00412077">
        <w:t xml:space="preserve"> bevat natrium”.</w:t>
      </w:r>
    </w:p>
    <w:p w14:paraId="31D5C061" w14:textId="77777777" w:rsidR="00B257C7" w:rsidRPr="00412077" w:rsidRDefault="00B257C7" w:rsidP="00273910"/>
    <w:p w14:paraId="70421450" w14:textId="77777777" w:rsidR="00B257C7" w:rsidRPr="00412077" w:rsidRDefault="00B257C7" w:rsidP="00273910">
      <w:pPr>
        <w:rPr>
          <w:b/>
        </w:rPr>
      </w:pPr>
      <w:r w:rsidRPr="00412077">
        <w:rPr>
          <w:b/>
        </w:rPr>
        <w:t xml:space="preserve">Hoe ziet TRISENOX eruit en </w:t>
      </w:r>
      <w:r w:rsidR="0051157E" w:rsidRPr="00412077">
        <w:rPr>
          <w:b/>
        </w:rPr>
        <w:t>hoeveel zit er in een</w:t>
      </w:r>
      <w:r w:rsidRPr="00412077">
        <w:rPr>
          <w:b/>
        </w:rPr>
        <w:t xml:space="preserve"> verpakking</w:t>
      </w:r>
      <w:r w:rsidR="007F4F30" w:rsidRPr="00412077">
        <w:rPr>
          <w:b/>
        </w:rPr>
        <w:t>?</w:t>
      </w:r>
    </w:p>
    <w:p w14:paraId="03F05BC7" w14:textId="77777777" w:rsidR="0029652A" w:rsidRDefault="00B257C7" w:rsidP="00273910">
      <w:pPr>
        <w:numPr>
          <w:ilvl w:val="0"/>
          <w:numId w:val="12"/>
        </w:numPr>
      </w:pPr>
      <w:r w:rsidRPr="00412077">
        <w:t>TRISENOX is een concentraat voor oplossing voor infusie</w:t>
      </w:r>
      <w:r w:rsidR="00C24EC1" w:rsidRPr="00412077">
        <w:t xml:space="preserve"> (steriel concentraat)</w:t>
      </w:r>
      <w:r w:rsidRPr="00412077">
        <w:t xml:space="preserve">. TRISENOX wordt in glazen ampullen geleverd als een geconcentreerde, heldere, kleurloze, waterige oplossing. </w:t>
      </w:r>
    </w:p>
    <w:p w14:paraId="3212416A" w14:textId="0F8F34FC" w:rsidR="00B257C7" w:rsidRPr="00412077" w:rsidRDefault="00B257C7" w:rsidP="00273910">
      <w:pPr>
        <w:numPr>
          <w:ilvl w:val="0"/>
          <w:numId w:val="12"/>
        </w:numPr>
      </w:pPr>
      <w:r w:rsidRPr="00412077">
        <w:t>Elke doos bevat 10</w:t>
      </w:r>
      <w:r w:rsidR="00CD13D7" w:rsidRPr="00412077">
        <w:t> </w:t>
      </w:r>
      <w:r w:rsidRPr="00412077">
        <w:t>glazen ampullen voor eenmalig gebruik.</w:t>
      </w:r>
    </w:p>
    <w:p w14:paraId="01645F32" w14:textId="77777777" w:rsidR="00B257C7" w:rsidRPr="00412077" w:rsidRDefault="00B257C7" w:rsidP="00273910"/>
    <w:p w14:paraId="02A4B2EC" w14:textId="77777777" w:rsidR="00B257C7" w:rsidRPr="00412077" w:rsidRDefault="00B257C7" w:rsidP="000D6C58">
      <w:pPr>
        <w:rPr>
          <w:szCs w:val="22"/>
        </w:rPr>
      </w:pPr>
      <w:r w:rsidRPr="00412077">
        <w:rPr>
          <w:b/>
          <w:szCs w:val="22"/>
        </w:rPr>
        <w:t>Houder van de vergunning voor het in de handel brengen</w:t>
      </w:r>
    </w:p>
    <w:p w14:paraId="0370AC3B" w14:textId="77777777" w:rsidR="005D7A61" w:rsidRPr="00412077" w:rsidRDefault="00D410A8" w:rsidP="00763156">
      <w:pPr>
        <w:tabs>
          <w:tab w:val="left" w:pos="720"/>
        </w:tabs>
      </w:pPr>
      <w:r w:rsidRPr="00412077">
        <w:t>Teva B.V., Swensweg 5, 2031 GA Haarlem</w:t>
      </w:r>
      <w:r w:rsidR="00B40416" w:rsidRPr="00412077">
        <w:t>,</w:t>
      </w:r>
      <w:r w:rsidR="005D7A61" w:rsidRPr="00412077">
        <w:t xml:space="preserve"> Nederland </w:t>
      </w:r>
    </w:p>
    <w:p w14:paraId="148BFDA8" w14:textId="77777777" w:rsidR="00B257C7" w:rsidRPr="00412077" w:rsidRDefault="00B257C7" w:rsidP="00273910"/>
    <w:p w14:paraId="598ED34B" w14:textId="77777777" w:rsidR="00B257C7" w:rsidRPr="00412077" w:rsidRDefault="00B257C7" w:rsidP="00034AF5">
      <w:pPr>
        <w:rPr>
          <w:b/>
        </w:rPr>
      </w:pPr>
      <w:r w:rsidRPr="00412077">
        <w:rPr>
          <w:b/>
        </w:rPr>
        <w:t>Fabrikant</w:t>
      </w:r>
    </w:p>
    <w:p w14:paraId="574CCCFF" w14:textId="77777777" w:rsidR="00B257C7" w:rsidRPr="00412077" w:rsidRDefault="00B257C7" w:rsidP="00273910">
      <w:r w:rsidRPr="00412077">
        <w:t>Almac Pharma Services Limited, Almac House, 20 Seagoe Industrial Estate, Craigavon, BT63 5QD, Verenigd Koninkrijk</w:t>
      </w:r>
    </w:p>
    <w:p w14:paraId="386129EE" w14:textId="77777777" w:rsidR="00EC5D6F" w:rsidRPr="00412077" w:rsidRDefault="00EC5D6F" w:rsidP="00EC5D6F"/>
    <w:p w14:paraId="02925A65" w14:textId="77777777" w:rsidR="00C842B9" w:rsidRPr="00412077" w:rsidRDefault="00C842B9" w:rsidP="00C842B9">
      <w:r w:rsidRPr="00412077">
        <w:t>Almac Pharma Services (Ireland) Limited; Finnabair Industrial Estate, Dundalk, Co. Louth, A91</w:t>
      </w:r>
      <w:r w:rsidR="005E7C3B" w:rsidRPr="00412077">
        <w:t> </w:t>
      </w:r>
      <w:r w:rsidRPr="00412077">
        <w:t>P9KD, Ierland</w:t>
      </w:r>
    </w:p>
    <w:p w14:paraId="43A27A61" w14:textId="77777777" w:rsidR="00C842B9" w:rsidRPr="00412077" w:rsidRDefault="00C842B9" w:rsidP="00EC5D6F"/>
    <w:p w14:paraId="4B3DC317" w14:textId="1B00D2DF" w:rsidR="00B1188D" w:rsidRPr="00412077" w:rsidDel="005863A4" w:rsidRDefault="00B1188D" w:rsidP="00B1188D">
      <w:pPr>
        <w:rPr>
          <w:del w:id="30" w:author="translator" w:date="2025-10-23T15:36:00Z"/>
        </w:rPr>
      </w:pPr>
      <w:del w:id="31" w:author="translator" w:date="2025-10-23T15:36:00Z">
        <w:r w:rsidRPr="00412077" w:rsidDel="005863A4">
          <w:delText>Teva Pharmaceuticals Europe B.V., Swensweg 5, 2031 GA Haarlem, Nederland</w:delText>
        </w:r>
      </w:del>
    </w:p>
    <w:p w14:paraId="1B7230C2" w14:textId="77777777" w:rsidR="00B1188D" w:rsidRPr="00412077" w:rsidRDefault="00B1188D" w:rsidP="00EC5D6F"/>
    <w:p w14:paraId="06C54F6F" w14:textId="77777777" w:rsidR="00B257C7" w:rsidRPr="00412077" w:rsidRDefault="00B257C7" w:rsidP="00D2468A">
      <w:pPr>
        <w:rPr>
          <w:b/>
        </w:rPr>
      </w:pPr>
      <w:r w:rsidRPr="00412077">
        <w:rPr>
          <w:b/>
        </w:rPr>
        <w:t xml:space="preserve">Deze bijsluiter is </w:t>
      </w:r>
      <w:r w:rsidR="00B84735" w:rsidRPr="00412077">
        <w:rPr>
          <w:b/>
        </w:rPr>
        <w:t xml:space="preserve">voor het laatst </w:t>
      </w:r>
      <w:r w:rsidRPr="00412077">
        <w:rPr>
          <w:b/>
        </w:rPr>
        <w:t>goedgekeurd in {</w:t>
      </w:r>
      <w:r w:rsidR="00B84735" w:rsidRPr="00412077">
        <w:rPr>
          <w:b/>
        </w:rPr>
        <w:t>maand JJJJ</w:t>
      </w:r>
      <w:r w:rsidRPr="00412077">
        <w:rPr>
          <w:b/>
        </w:rPr>
        <w:t>}</w:t>
      </w:r>
    </w:p>
    <w:p w14:paraId="5A84F757" w14:textId="77777777" w:rsidR="00B257C7" w:rsidRPr="00412077" w:rsidRDefault="00B257C7" w:rsidP="00273910"/>
    <w:p w14:paraId="3A11B047" w14:textId="77777777" w:rsidR="00B257C7" w:rsidRPr="00412077" w:rsidRDefault="006E7BF8" w:rsidP="00273910">
      <w:r w:rsidRPr="00412077">
        <w:t xml:space="preserve">Meer </w:t>
      </w:r>
      <w:r w:rsidR="00B257C7" w:rsidRPr="00412077">
        <w:t xml:space="preserve">informatie over dit geneesmiddel is beschikbaar op de website van </w:t>
      </w:r>
      <w:r w:rsidR="0036125B" w:rsidRPr="00412077">
        <w:rPr>
          <w:color w:val="000000"/>
          <w:szCs w:val="22"/>
        </w:rPr>
        <w:t>het Europe</w:t>
      </w:r>
      <w:r w:rsidR="00DC7259" w:rsidRPr="00412077">
        <w:rPr>
          <w:color w:val="000000"/>
          <w:szCs w:val="22"/>
        </w:rPr>
        <w:t>e</w:t>
      </w:r>
      <w:r w:rsidR="0036125B" w:rsidRPr="00412077">
        <w:rPr>
          <w:color w:val="000000"/>
          <w:szCs w:val="22"/>
        </w:rPr>
        <w:t>s Geneesmiddelen</w:t>
      </w:r>
      <w:r w:rsidR="00DC7259" w:rsidRPr="00412077">
        <w:rPr>
          <w:color w:val="000000"/>
          <w:szCs w:val="22"/>
        </w:rPr>
        <w:t>b</w:t>
      </w:r>
      <w:r w:rsidR="0036125B" w:rsidRPr="00412077">
        <w:rPr>
          <w:color w:val="000000"/>
          <w:szCs w:val="22"/>
        </w:rPr>
        <w:t>ureau</w:t>
      </w:r>
      <w:r w:rsidR="00EB1027" w:rsidRPr="00412077">
        <w:rPr>
          <w:color w:val="000000"/>
          <w:szCs w:val="22"/>
        </w:rPr>
        <w:t>:</w:t>
      </w:r>
      <w:r w:rsidR="0036125B" w:rsidRPr="00412077">
        <w:rPr>
          <w:szCs w:val="22"/>
        </w:rPr>
        <w:t xml:space="preserve"> </w:t>
      </w:r>
      <w:hyperlink r:id="rId15" w:history="1">
        <w:r w:rsidR="00D7279A" w:rsidRPr="00412077">
          <w:rPr>
            <w:color w:val="0000FF"/>
            <w:szCs w:val="22"/>
            <w:u w:val="single"/>
            <w:lang w:eastAsia="fr-LU"/>
          </w:rPr>
          <w:t>http://www.ema.europa.eu</w:t>
        </w:r>
      </w:hyperlink>
      <w:r w:rsidR="00DC7259" w:rsidRPr="00412077">
        <w:rPr>
          <w:color w:val="0000FF"/>
          <w:szCs w:val="22"/>
        </w:rPr>
        <w:t>.</w:t>
      </w:r>
      <w:r w:rsidR="00B257C7" w:rsidRPr="00412077">
        <w:rPr>
          <w:b/>
        </w:rPr>
        <w:t xml:space="preserve"> </w:t>
      </w:r>
    </w:p>
    <w:p w14:paraId="53A46E4E" w14:textId="77777777" w:rsidR="00B257C7" w:rsidRPr="00412077" w:rsidRDefault="006E7BF8" w:rsidP="00D2468A">
      <w:r w:rsidRPr="00412077">
        <w:rPr>
          <w:color w:val="000000"/>
          <w:szCs w:val="22"/>
        </w:rPr>
        <w:t xml:space="preserve">Hier vindt u ook verwijzingen </w:t>
      </w:r>
      <w:r w:rsidR="00B257C7" w:rsidRPr="00412077">
        <w:t xml:space="preserve">naar andere websites over zeldzame ziektes en </w:t>
      </w:r>
      <w:r w:rsidR="007328E4" w:rsidRPr="00412077">
        <w:t xml:space="preserve">hun </w:t>
      </w:r>
      <w:r w:rsidR="00B257C7" w:rsidRPr="00412077">
        <w:t>behandelingen.</w:t>
      </w:r>
    </w:p>
    <w:p w14:paraId="6628905C" w14:textId="77777777" w:rsidR="00B257C7" w:rsidRPr="00412077" w:rsidRDefault="00B257C7" w:rsidP="00273910"/>
    <w:p w14:paraId="3D36F416" w14:textId="77777777" w:rsidR="00B257C7" w:rsidRPr="00412077" w:rsidRDefault="00B257C7" w:rsidP="00273910"/>
    <w:p w14:paraId="003EC198" w14:textId="77777777" w:rsidR="00034AF5" w:rsidRPr="00412077" w:rsidRDefault="00034AF5" w:rsidP="00034AF5">
      <w:r w:rsidRPr="00412077">
        <w:t>---------------------------------------------------------------------------------------------------------------------------</w:t>
      </w:r>
    </w:p>
    <w:p w14:paraId="02959048" w14:textId="77777777" w:rsidR="00BB4608" w:rsidRPr="00412077" w:rsidRDefault="00BB4608" w:rsidP="00273910"/>
    <w:p w14:paraId="3ECCC624" w14:textId="77777777" w:rsidR="00B257C7" w:rsidRPr="00412077" w:rsidRDefault="00B257C7" w:rsidP="005863A4">
      <w:pPr>
        <w:keepNext/>
        <w:keepLines/>
      </w:pPr>
      <w:r w:rsidRPr="00412077">
        <w:lastRenderedPageBreak/>
        <w:t>De volgende informatie is alleen bestemd voor</w:t>
      </w:r>
      <w:r w:rsidR="003F331C" w:rsidRPr="00412077">
        <w:t xml:space="preserve"> </w:t>
      </w:r>
      <w:r w:rsidR="007328E4" w:rsidRPr="00412077">
        <w:rPr>
          <w:szCs w:val="22"/>
        </w:rPr>
        <w:t>beroepsbeoefenaren in de gezondheidszorg</w:t>
      </w:r>
      <w:r w:rsidRPr="00412077">
        <w:t>:</w:t>
      </w:r>
    </w:p>
    <w:p w14:paraId="50DA2CD4" w14:textId="77777777" w:rsidR="00034AF5" w:rsidRPr="00412077" w:rsidRDefault="00034AF5" w:rsidP="005863A4">
      <w:pPr>
        <w:keepNext/>
        <w:keepLines/>
      </w:pPr>
    </w:p>
    <w:p w14:paraId="5CF6B228" w14:textId="77777777" w:rsidR="00B84735" w:rsidRPr="00412077" w:rsidRDefault="00B84735" w:rsidP="005863A4">
      <w:pPr>
        <w:keepNext/>
        <w:keepLines/>
      </w:pPr>
      <w:r w:rsidRPr="00412077">
        <w:t>AANGEZIEN TRISENOX GEEN CONSERVEERMIDDELEN BEVAT, MOET BIJ DE HANTERING TE ALLEN TIJDE EEN ASEPTISCHE TECHNIEK WORDEN TOEGEPAST.</w:t>
      </w:r>
    </w:p>
    <w:p w14:paraId="7F1D8D02" w14:textId="77777777" w:rsidR="00B257C7" w:rsidRPr="00412077" w:rsidRDefault="00B257C7" w:rsidP="005863A4">
      <w:pPr>
        <w:keepNext/>
        <w:keepLines/>
      </w:pPr>
    </w:p>
    <w:p w14:paraId="2BB775D2" w14:textId="77777777" w:rsidR="00B257C7" w:rsidRPr="00412077" w:rsidRDefault="00B84735" w:rsidP="005863A4">
      <w:pPr>
        <w:keepNext/>
        <w:keepLines/>
        <w:rPr>
          <w:b/>
        </w:rPr>
      </w:pPr>
      <w:r w:rsidRPr="00412077">
        <w:rPr>
          <w:b/>
        </w:rPr>
        <w:t xml:space="preserve">Verdunning </w:t>
      </w:r>
      <w:r w:rsidR="00B257C7" w:rsidRPr="00412077">
        <w:rPr>
          <w:b/>
        </w:rPr>
        <w:t>van TRISENOX</w:t>
      </w:r>
    </w:p>
    <w:p w14:paraId="382FC8F0" w14:textId="77777777" w:rsidR="00B84735" w:rsidRPr="00412077" w:rsidRDefault="00B84735" w:rsidP="00273910">
      <w:r w:rsidRPr="00412077">
        <w:t>TRISENOX moet worden verdund voordat het wordt toegediend</w:t>
      </w:r>
      <w:r w:rsidR="00D67070" w:rsidRPr="00412077">
        <w:t>.</w:t>
      </w:r>
    </w:p>
    <w:p w14:paraId="1C3C7C40" w14:textId="77777777" w:rsidR="00B257C7" w:rsidRPr="00412077" w:rsidRDefault="00B257C7" w:rsidP="00273910"/>
    <w:p w14:paraId="57776DA7" w14:textId="77777777" w:rsidR="00B257C7" w:rsidRPr="00412077" w:rsidRDefault="00B84735" w:rsidP="00273910">
      <w:r w:rsidRPr="00412077">
        <w:t>Het personeel moet worden opgeleid</w:t>
      </w:r>
      <w:r w:rsidR="005154C4" w:rsidRPr="00412077">
        <w:t xml:space="preserve"> in het gebruik en de verdunning van arseentrioxide en moet geschikte beschermende kleding dragen.</w:t>
      </w:r>
    </w:p>
    <w:p w14:paraId="1BB687AC" w14:textId="77777777" w:rsidR="00B257C7" w:rsidRPr="00412077" w:rsidRDefault="00B257C7" w:rsidP="00273910"/>
    <w:p w14:paraId="447F8975" w14:textId="77777777" w:rsidR="00204098" w:rsidRPr="00412077" w:rsidRDefault="00204098" w:rsidP="00273910"/>
    <w:p w14:paraId="6BC91B47" w14:textId="77777777" w:rsidR="00204098" w:rsidRPr="00412077" w:rsidRDefault="00204098" w:rsidP="00273910">
      <w:r w:rsidRPr="00412077">
        <w:rPr>
          <w:u w:val="single"/>
        </w:rPr>
        <w:t>Het openen van de ampul</w:t>
      </w:r>
      <w:r w:rsidRPr="00412077">
        <w:t xml:space="preserve">: </w:t>
      </w:r>
      <w:r w:rsidR="008D65C1" w:rsidRPr="00412077">
        <w:t>Houd de ampul met TRISENOX met de gekleurde</w:t>
      </w:r>
      <w:r w:rsidR="009F2F18" w:rsidRPr="00412077">
        <w:t xml:space="preserve"> stip naar boven en naar u toe. Schud of tik op de ampul om </w:t>
      </w:r>
      <w:r w:rsidR="00660E0B" w:rsidRPr="00412077">
        <w:t xml:space="preserve">eventuele vloeistof in de hals van de ampul </w:t>
      </w:r>
      <w:r w:rsidR="002C5429" w:rsidRPr="00412077">
        <w:t>naar het onderste deel te laten zakken</w:t>
      </w:r>
      <w:r w:rsidR="00660E0B" w:rsidRPr="00412077">
        <w:t xml:space="preserve">. </w:t>
      </w:r>
      <w:r w:rsidR="006E0860" w:rsidRPr="00412077">
        <w:t xml:space="preserve">Druk nu </w:t>
      </w:r>
      <w:r w:rsidR="00660E0B" w:rsidRPr="00412077">
        <w:t>met uw duim op de gekleurde stip</w:t>
      </w:r>
      <w:r w:rsidR="00473FA7" w:rsidRPr="00412077">
        <w:t xml:space="preserve"> en breek de bovenkant van de ampul terwijl u het onderste deel van de ampul stevig vasthoudt met de andere hand.</w:t>
      </w:r>
    </w:p>
    <w:p w14:paraId="1D286177" w14:textId="77777777" w:rsidR="00DA61C6" w:rsidRPr="00412077" w:rsidRDefault="00DA61C6" w:rsidP="00DA61C6"/>
    <w:p w14:paraId="312FD0A6" w14:textId="77777777" w:rsidR="00473FA7" w:rsidRPr="00412077" w:rsidRDefault="00473FA7" w:rsidP="00273910">
      <w:r w:rsidRPr="00412077">
        <w:rPr>
          <w:u w:val="single"/>
        </w:rPr>
        <w:t>Verdunning</w:t>
      </w:r>
      <w:r w:rsidRPr="00412077">
        <w:t xml:space="preserve">: Steek voorzichtig de naald van een spuit in de ampul en </w:t>
      </w:r>
      <w:r w:rsidR="002A5E32" w:rsidRPr="00412077">
        <w:t>zuig de gehele inhoud op in de spuit. TRISENOX moet daarna onmiddellijk</w:t>
      </w:r>
      <w:r w:rsidR="001067A0" w:rsidRPr="00412077">
        <w:t xml:space="preserve"> worden verdund met 100 tot 250 </w:t>
      </w:r>
      <w:r w:rsidR="002A5E32" w:rsidRPr="00412077">
        <w:t>ml glucose</w:t>
      </w:r>
      <w:r w:rsidR="00114F2D" w:rsidRPr="00412077">
        <w:t xml:space="preserve"> </w:t>
      </w:r>
      <w:r w:rsidR="002A5E32" w:rsidRPr="00412077">
        <w:t>50</w:t>
      </w:r>
      <w:r w:rsidR="001067A0" w:rsidRPr="00412077">
        <w:t> mg</w:t>
      </w:r>
      <w:r w:rsidR="002A5E32" w:rsidRPr="00412077">
        <w:t xml:space="preserve">/ml (5%) </w:t>
      </w:r>
      <w:r w:rsidR="007328E4" w:rsidRPr="00412077">
        <w:t xml:space="preserve">oplossing </w:t>
      </w:r>
      <w:r w:rsidR="002A5E32" w:rsidRPr="00412077">
        <w:t>voor injectie of natriumchloride</w:t>
      </w:r>
      <w:r w:rsidR="00114F2D" w:rsidRPr="00412077">
        <w:t xml:space="preserve"> </w:t>
      </w:r>
      <w:r w:rsidR="002A5E32" w:rsidRPr="00412077">
        <w:t>9</w:t>
      </w:r>
      <w:r w:rsidR="001067A0" w:rsidRPr="00412077">
        <w:t> mg</w:t>
      </w:r>
      <w:r w:rsidR="002A5E32" w:rsidRPr="00412077">
        <w:t xml:space="preserve">/ml (0,9%) </w:t>
      </w:r>
      <w:r w:rsidR="007328E4" w:rsidRPr="00412077">
        <w:t xml:space="preserve">oplossing </w:t>
      </w:r>
      <w:r w:rsidR="002A5E32" w:rsidRPr="00412077">
        <w:t>voor injectie.</w:t>
      </w:r>
    </w:p>
    <w:p w14:paraId="12642F8C" w14:textId="77777777" w:rsidR="00DA61C6" w:rsidRPr="00412077" w:rsidRDefault="00DA61C6" w:rsidP="00DA61C6"/>
    <w:p w14:paraId="2880CD07" w14:textId="77777777" w:rsidR="002A5E32" w:rsidRPr="00412077" w:rsidRDefault="00AA4465" w:rsidP="00273910">
      <w:r w:rsidRPr="00412077">
        <w:t>Van elke ampul dienen o</w:t>
      </w:r>
      <w:r w:rsidR="002A5E32" w:rsidRPr="00412077">
        <w:t>ng</w:t>
      </w:r>
      <w:r w:rsidRPr="00412077">
        <w:t>ebruikte delen van de inhoud op de juiste wijze te worden afgevoerd. Bewaar geen ongebruikte delen van de inhoud voor latere toediening.</w:t>
      </w:r>
      <w:r w:rsidR="002A5E32" w:rsidRPr="00412077">
        <w:t xml:space="preserve"> </w:t>
      </w:r>
    </w:p>
    <w:p w14:paraId="70463DBD" w14:textId="77777777" w:rsidR="00204098" w:rsidRPr="00412077" w:rsidRDefault="00204098" w:rsidP="00273910"/>
    <w:p w14:paraId="51BB5E57" w14:textId="77777777" w:rsidR="00204098" w:rsidRPr="00412077" w:rsidRDefault="00204098" w:rsidP="00273910">
      <w:pPr>
        <w:rPr>
          <w:b/>
        </w:rPr>
      </w:pPr>
      <w:r w:rsidRPr="00412077">
        <w:rPr>
          <w:b/>
        </w:rPr>
        <w:t>Gebruik van TRISENOX</w:t>
      </w:r>
    </w:p>
    <w:p w14:paraId="1C1F11FD" w14:textId="77777777" w:rsidR="00B257C7" w:rsidRPr="00412077" w:rsidRDefault="00CE033C" w:rsidP="00273910">
      <w:r w:rsidRPr="00412077">
        <w:t>TRISENOX is u</w:t>
      </w:r>
      <w:r w:rsidR="00B257C7" w:rsidRPr="00412077">
        <w:t xml:space="preserve">itsluitend voor eenmalig gebruik. </w:t>
      </w:r>
      <w:r w:rsidRPr="00412077">
        <w:t xml:space="preserve">Het </w:t>
      </w:r>
      <w:r w:rsidR="00B257C7" w:rsidRPr="00412077">
        <w:t xml:space="preserve">mag niet met andere geneesmiddelen </w:t>
      </w:r>
      <w:r w:rsidR="00C702C5" w:rsidRPr="00412077">
        <w:t xml:space="preserve">gemengd </w:t>
      </w:r>
      <w:r w:rsidR="00B257C7" w:rsidRPr="00412077">
        <w:t xml:space="preserve">worden of gelijktijdig met andere geneesmiddelen via dezelfde </w:t>
      </w:r>
      <w:r w:rsidR="00E964C2" w:rsidRPr="00412077">
        <w:t>intraveneuze lijn</w:t>
      </w:r>
      <w:r w:rsidR="00B257C7" w:rsidRPr="00412077">
        <w:t xml:space="preserve"> worden toegediend. </w:t>
      </w:r>
    </w:p>
    <w:p w14:paraId="6F01DD57" w14:textId="77777777" w:rsidR="00B257C7" w:rsidRPr="00412077" w:rsidRDefault="00B257C7" w:rsidP="00273910"/>
    <w:p w14:paraId="359548EB" w14:textId="77777777" w:rsidR="00B257C7" w:rsidRPr="00412077" w:rsidRDefault="00B257C7" w:rsidP="00273910">
      <w:r w:rsidRPr="00412077">
        <w:t>TRISENOX moet intraveneus over een periode van 1-2 uur worden toegediend. De infusietijd kan worden verlengd tot maximaal 4 uur als vasomotorische reacties worden waargenomen. Er hoeft geen centraal veneuze katheter te worden gebruikt.</w:t>
      </w:r>
    </w:p>
    <w:p w14:paraId="3B1B3205" w14:textId="77777777" w:rsidR="00B257C7" w:rsidRPr="00412077" w:rsidRDefault="00B257C7" w:rsidP="00273910"/>
    <w:p w14:paraId="1D5AAAB5" w14:textId="77777777" w:rsidR="00B257C7" w:rsidRPr="00412077" w:rsidRDefault="00B257C7">
      <w:r w:rsidRPr="00412077">
        <w:t xml:space="preserve">De verdunde oplossing moet helder en kleurloos zijn. Alle parenterale oplossingen moeten visueel worden gecontroleerd op vaste deeltjes en verkleuring alvorens ze toe te dienen. Gebruik het preparaat niet als er vreemde deeltjes in voorkomen. </w:t>
      </w:r>
    </w:p>
    <w:p w14:paraId="3A53A0C5" w14:textId="77777777" w:rsidR="00B257C7" w:rsidRPr="00412077" w:rsidRDefault="00B257C7"/>
    <w:p w14:paraId="354B7631" w14:textId="77777777" w:rsidR="00B257C7" w:rsidRPr="00412077" w:rsidRDefault="00B257C7" w:rsidP="00273910">
      <w:r w:rsidRPr="00412077">
        <w:t xml:space="preserve">Na verdunning in oplossingen voor intraveneus gebruik is TRISENOX chemisch en fysisch stabiel gedurende 24 uur bij 15-30°C, en gedurende </w:t>
      </w:r>
      <w:r w:rsidR="007A012F" w:rsidRPr="00412077">
        <w:t>72</w:t>
      </w:r>
      <w:r w:rsidRPr="00412077">
        <w:t> uur bij bewaring in de koelkast (2-8°C). Uit microbiologisch oogpunt moet het product onmiddellijk worden gebruikt. Als het niet onmiddellijk wordt gebruikt, dan vallen de bewaartijden en bewaaromstandigheden voorafgaand aan gebruik onder de verantwoordelijkheid van de gebruiker. In normale gevallen is dat niet langer dan 24 uur bij 2</w:t>
      </w:r>
      <w:r w:rsidR="003D7C8D" w:rsidRPr="00412077">
        <w:t>°</w:t>
      </w:r>
      <w:r w:rsidRPr="00412077">
        <w:t>C</w:t>
      </w:r>
      <w:r w:rsidR="009D26FF" w:rsidRPr="00412077">
        <w:noBreakHyphen/>
      </w:r>
      <w:r w:rsidRPr="00412077">
        <w:t>8</w:t>
      </w:r>
      <w:r w:rsidR="003D7C8D" w:rsidRPr="00412077">
        <w:t>°</w:t>
      </w:r>
      <w:r w:rsidRPr="00412077">
        <w:t>C, tenzij de verdunning heeft plaatsgevonden onder gecontroleerde en gevalideerde, aseptische omstandigheden.</w:t>
      </w:r>
    </w:p>
    <w:p w14:paraId="2B01FA5D" w14:textId="77777777" w:rsidR="00B257C7" w:rsidRPr="00412077" w:rsidRDefault="00B257C7"/>
    <w:p w14:paraId="05EE7CFB" w14:textId="77777777" w:rsidR="00B257C7" w:rsidRPr="00412077" w:rsidRDefault="00B257C7">
      <w:pPr>
        <w:rPr>
          <w:b/>
        </w:rPr>
      </w:pPr>
      <w:r w:rsidRPr="00412077">
        <w:rPr>
          <w:b/>
        </w:rPr>
        <w:t>Juiste methode van verwijdering</w:t>
      </w:r>
    </w:p>
    <w:p w14:paraId="293D6FB1" w14:textId="77777777" w:rsidR="00B257C7" w:rsidRPr="00412077" w:rsidRDefault="00C702C5" w:rsidP="00273910">
      <w:r w:rsidRPr="00412077">
        <w:rPr>
          <w:szCs w:val="22"/>
        </w:rPr>
        <w:t>Al het ongebruikte geneesmiddel</w:t>
      </w:r>
      <w:r w:rsidR="00B257C7" w:rsidRPr="00412077">
        <w:t xml:space="preserve">, enig voorwerp dat in aanraking komt met het product, </w:t>
      </w:r>
      <w:r w:rsidRPr="00412077">
        <w:t>of</w:t>
      </w:r>
      <w:r w:rsidR="00B257C7" w:rsidRPr="00412077">
        <w:t xml:space="preserve"> afvalmateriaal </w:t>
      </w:r>
      <w:r w:rsidRPr="00412077">
        <w:t xml:space="preserve">dient te worden vernietigd </w:t>
      </w:r>
      <w:r w:rsidR="00B257C7" w:rsidRPr="00412077">
        <w:t xml:space="preserve">overeenkomstig </w:t>
      </w:r>
      <w:r w:rsidRPr="00412077">
        <w:t>lokale</w:t>
      </w:r>
      <w:r w:rsidR="00EB1027" w:rsidRPr="00412077">
        <w:t xml:space="preserve"> </w:t>
      </w:r>
      <w:r w:rsidR="00B257C7" w:rsidRPr="00412077">
        <w:t>voorschriften.</w:t>
      </w:r>
    </w:p>
    <w:p w14:paraId="34F2B038" w14:textId="77777777" w:rsidR="001F4AEC" w:rsidRPr="00412077" w:rsidRDefault="001F4AEC" w:rsidP="002B0F1F"/>
    <w:p w14:paraId="5D5F22CB" w14:textId="77777777" w:rsidR="00C2603B" w:rsidRPr="00412077" w:rsidRDefault="00C2603B">
      <w:r w:rsidRPr="00412077">
        <w:br w:type="page"/>
      </w:r>
    </w:p>
    <w:p w14:paraId="25C6A668" w14:textId="77777777" w:rsidR="009F7E0F" w:rsidRPr="00412077" w:rsidRDefault="009F7E0F" w:rsidP="009F7E0F">
      <w:pPr>
        <w:jc w:val="center"/>
        <w:rPr>
          <w:b/>
        </w:rPr>
      </w:pPr>
      <w:r w:rsidRPr="00412077">
        <w:rPr>
          <w:b/>
        </w:rPr>
        <w:lastRenderedPageBreak/>
        <w:t xml:space="preserve">Bijsluiter: </w:t>
      </w:r>
      <w:r w:rsidRPr="00412077">
        <w:rPr>
          <w:b/>
          <w:szCs w:val="22"/>
        </w:rPr>
        <w:t>informatie voor de patiënt</w:t>
      </w:r>
    </w:p>
    <w:p w14:paraId="50EAA365" w14:textId="77777777" w:rsidR="009F7E0F" w:rsidRPr="00412077" w:rsidRDefault="009F7E0F" w:rsidP="009F7E0F">
      <w:pPr>
        <w:jc w:val="center"/>
      </w:pPr>
    </w:p>
    <w:p w14:paraId="548B3BB2" w14:textId="77777777" w:rsidR="009F7E0F" w:rsidRPr="00412077" w:rsidRDefault="009F7E0F" w:rsidP="009F7E0F">
      <w:pPr>
        <w:jc w:val="center"/>
        <w:rPr>
          <w:b/>
          <w:szCs w:val="22"/>
        </w:rPr>
      </w:pPr>
      <w:r w:rsidRPr="00412077">
        <w:rPr>
          <w:b/>
          <w:szCs w:val="22"/>
        </w:rPr>
        <w:t>TRISENOX 2</w:t>
      </w:r>
      <w:r w:rsidR="001067A0" w:rsidRPr="00412077">
        <w:rPr>
          <w:b/>
          <w:szCs w:val="22"/>
        </w:rPr>
        <w:t> mg</w:t>
      </w:r>
      <w:r w:rsidRPr="00412077">
        <w:rPr>
          <w:b/>
          <w:szCs w:val="22"/>
        </w:rPr>
        <w:t>/ml concentraat voor oplossing voor infusie</w:t>
      </w:r>
    </w:p>
    <w:p w14:paraId="7C7E0BFA" w14:textId="77777777" w:rsidR="009F7E0F" w:rsidRPr="00412077" w:rsidRDefault="009F7E0F" w:rsidP="009F7E0F">
      <w:pPr>
        <w:jc w:val="center"/>
        <w:rPr>
          <w:szCs w:val="22"/>
        </w:rPr>
      </w:pPr>
      <w:r w:rsidRPr="00412077">
        <w:rPr>
          <w:szCs w:val="22"/>
        </w:rPr>
        <w:t>arseentrioxide</w:t>
      </w:r>
    </w:p>
    <w:p w14:paraId="0A9E80BE" w14:textId="77777777" w:rsidR="009F7E0F" w:rsidRPr="00412077" w:rsidRDefault="009F7E0F" w:rsidP="009F7E0F"/>
    <w:p w14:paraId="7DBDA381" w14:textId="77777777" w:rsidR="009F7E0F" w:rsidRPr="00412077" w:rsidRDefault="009F7E0F" w:rsidP="009F7E0F">
      <w:pPr>
        <w:rPr>
          <w:b/>
        </w:rPr>
      </w:pPr>
      <w:r w:rsidRPr="00412077">
        <w:rPr>
          <w:b/>
        </w:rPr>
        <w:t>Lees goed de hele bijsluiter voordat u dit geneesmiddel toegediend krijgt want er staat belangrijke informatie in voor u.</w:t>
      </w:r>
    </w:p>
    <w:p w14:paraId="6F368BB0" w14:textId="77777777" w:rsidR="009F7E0F" w:rsidRPr="00412077" w:rsidRDefault="009F7E0F" w:rsidP="009F7E0F">
      <w:pPr>
        <w:numPr>
          <w:ilvl w:val="0"/>
          <w:numId w:val="12"/>
        </w:numPr>
      </w:pPr>
      <w:r w:rsidRPr="00412077">
        <w:t xml:space="preserve">Bewaar deze bijsluiter. </w:t>
      </w:r>
      <w:r w:rsidRPr="00412077">
        <w:rPr>
          <w:szCs w:val="22"/>
        </w:rPr>
        <w:t>Misschien heeft u hem later weer nodig.</w:t>
      </w:r>
    </w:p>
    <w:p w14:paraId="1A99DAA6" w14:textId="77777777" w:rsidR="009F7E0F" w:rsidRPr="00412077" w:rsidRDefault="009F7E0F" w:rsidP="009F7E0F">
      <w:pPr>
        <w:numPr>
          <w:ilvl w:val="0"/>
          <w:numId w:val="12"/>
        </w:numPr>
      </w:pPr>
      <w:r w:rsidRPr="00412077">
        <w:t>Heeft u nog vragen?</w:t>
      </w:r>
      <w:r w:rsidRPr="00412077">
        <w:rPr>
          <w:szCs w:val="22"/>
        </w:rPr>
        <w:t xml:space="preserve"> Neem dan contact op met uw arts, apotheker of verpleegkundige.</w:t>
      </w:r>
    </w:p>
    <w:p w14:paraId="1B65C196" w14:textId="77777777" w:rsidR="009F7E0F" w:rsidRPr="00412077" w:rsidRDefault="009F7E0F" w:rsidP="009F7E0F">
      <w:pPr>
        <w:numPr>
          <w:ilvl w:val="0"/>
          <w:numId w:val="12"/>
        </w:numPr>
        <w:rPr>
          <w:szCs w:val="22"/>
        </w:rPr>
      </w:pPr>
      <w:r w:rsidRPr="00412077">
        <w:rPr>
          <w:szCs w:val="22"/>
        </w:rPr>
        <w:t>Krijgt u last van een van de bijwerkingen die in rubriek 4 staan? Of krijgt u een bijwerking die niet in deze bijsluiter staat? Neem dan contact op met uw arts, apotheker of verpleegkundige.</w:t>
      </w:r>
    </w:p>
    <w:p w14:paraId="29C06292" w14:textId="77777777" w:rsidR="009F7E0F" w:rsidRPr="00412077" w:rsidRDefault="009F7E0F" w:rsidP="009F7E0F"/>
    <w:p w14:paraId="54925507" w14:textId="77777777" w:rsidR="009F7E0F" w:rsidRPr="00412077" w:rsidRDefault="009F7E0F" w:rsidP="009F7E0F">
      <w:pPr>
        <w:rPr>
          <w:b/>
          <w:szCs w:val="22"/>
        </w:rPr>
      </w:pPr>
      <w:r w:rsidRPr="00412077">
        <w:rPr>
          <w:b/>
          <w:szCs w:val="22"/>
        </w:rPr>
        <w:t>Inhoud van deze bijsluiter</w:t>
      </w:r>
    </w:p>
    <w:p w14:paraId="0CD4CD28" w14:textId="77777777" w:rsidR="009F7E0F" w:rsidRPr="00412077" w:rsidRDefault="009F7E0F" w:rsidP="009F7E0F"/>
    <w:p w14:paraId="5ACF2250" w14:textId="77777777" w:rsidR="009F7E0F" w:rsidRPr="00412077" w:rsidRDefault="009F7E0F" w:rsidP="009F7E0F">
      <w:pPr>
        <w:rPr>
          <w:szCs w:val="22"/>
        </w:rPr>
      </w:pPr>
      <w:r w:rsidRPr="00412077">
        <w:rPr>
          <w:szCs w:val="22"/>
        </w:rPr>
        <w:t xml:space="preserve">1. Wat is </w:t>
      </w:r>
      <w:r w:rsidRPr="00412077">
        <w:t>TRISENOX</w:t>
      </w:r>
      <w:r w:rsidRPr="00412077">
        <w:rPr>
          <w:szCs w:val="22"/>
        </w:rPr>
        <w:t xml:space="preserve"> en waarvoor wordt dit middel gebruikt?</w:t>
      </w:r>
    </w:p>
    <w:p w14:paraId="57644C66" w14:textId="77777777" w:rsidR="009F7E0F" w:rsidRPr="00412077" w:rsidRDefault="009F7E0F" w:rsidP="009F7E0F">
      <w:pPr>
        <w:rPr>
          <w:szCs w:val="22"/>
        </w:rPr>
      </w:pPr>
      <w:r w:rsidRPr="00412077">
        <w:rPr>
          <w:szCs w:val="22"/>
        </w:rPr>
        <w:t>2. Wanneer mag u dit middel niet toegediend krijgen of moet u er extra voorzichtig mee zijn?</w:t>
      </w:r>
    </w:p>
    <w:p w14:paraId="3DD3D021" w14:textId="77777777" w:rsidR="009F7E0F" w:rsidRPr="00412077" w:rsidRDefault="009F7E0F" w:rsidP="009F7E0F">
      <w:pPr>
        <w:rPr>
          <w:szCs w:val="22"/>
        </w:rPr>
      </w:pPr>
      <w:r w:rsidRPr="00412077">
        <w:rPr>
          <w:szCs w:val="22"/>
        </w:rPr>
        <w:t>3. Hoe wordt dit middel toegediend?</w:t>
      </w:r>
    </w:p>
    <w:p w14:paraId="01E44B1F" w14:textId="77777777" w:rsidR="009F7E0F" w:rsidRPr="00412077" w:rsidRDefault="009F7E0F" w:rsidP="009F7E0F">
      <w:pPr>
        <w:rPr>
          <w:szCs w:val="22"/>
        </w:rPr>
      </w:pPr>
      <w:r w:rsidRPr="00412077">
        <w:rPr>
          <w:szCs w:val="22"/>
        </w:rPr>
        <w:t>4. Mogelijke bijwerkingen</w:t>
      </w:r>
    </w:p>
    <w:p w14:paraId="2E22A287" w14:textId="77777777" w:rsidR="009F7E0F" w:rsidRPr="00412077" w:rsidRDefault="009F7E0F" w:rsidP="009F7E0F">
      <w:pPr>
        <w:rPr>
          <w:szCs w:val="22"/>
        </w:rPr>
      </w:pPr>
      <w:r w:rsidRPr="00412077">
        <w:rPr>
          <w:szCs w:val="22"/>
        </w:rPr>
        <w:t>5. Hoe bewaart u dit middel?</w:t>
      </w:r>
    </w:p>
    <w:p w14:paraId="01C1ECB7" w14:textId="77777777" w:rsidR="009F7E0F" w:rsidRPr="00412077" w:rsidRDefault="009F7E0F" w:rsidP="009F7E0F">
      <w:r w:rsidRPr="00412077">
        <w:rPr>
          <w:szCs w:val="22"/>
        </w:rPr>
        <w:t xml:space="preserve">6. </w:t>
      </w:r>
      <w:r w:rsidRPr="00412077">
        <w:t>Inhoud van de verpakking en overige informatie</w:t>
      </w:r>
    </w:p>
    <w:p w14:paraId="07A2E088" w14:textId="77777777" w:rsidR="009F7E0F" w:rsidRPr="00412077" w:rsidRDefault="009F7E0F" w:rsidP="009F7E0F"/>
    <w:p w14:paraId="0E8C6FCB" w14:textId="77777777" w:rsidR="009F7E0F" w:rsidRPr="00412077" w:rsidRDefault="009F7E0F" w:rsidP="009F7E0F"/>
    <w:p w14:paraId="3CA97390" w14:textId="6EE88988" w:rsidR="009F7E0F" w:rsidRPr="00412077" w:rsidRDefault="009F7E0F" w:rsidP="009F7E0F">
      <w:pPr>
        <w:pStyle w:val="Heading1"/>
        <w:tabs>
          <w:tab w:val="clear" w:pos="1209"/>
        </w:tabs>
        <w:ind w:left="567" w:hanging="567"/>
        <w:rPr>
          <w:lang w:val="nl-NL"/>
        </w:rPr>
      </w:pPr>
      <w:r w:rsidRPr="00412077">
        <w:rPr>
          <w:caps w:val="0"/>
          <w:lang w:val="nl-NL"/>
        </w:rPr>
        <w:t>1.</w:t>
      </w:r>
      <w:r w:rsidRPr="00412077">
        <w:rPr>
          <w:caps w:val="0"/>
          <w:lang w:val="nl-NL"/>
        </w:rPr>
        <w:tab/>
        <w:t>Wat is TRISENOX en waarvoor wordt dit middel gebruikt</w:t>
      </w:r>
      <w:r w:rsidRPr="00412077">
        <w:rPr>
          <w:lang w:val="nl-NL"/>
        </w:rPr>
        <w:t>?</w:t>
      </w:r>
      <w:r w:rsidR="00C404CF">
        <w:rPr>
          <w:lang w:val="nl-NL"/>
        </w:rPr>
        <w:fldChar w:fldCharType="begin"/>
      </w:r>
      <w:r w:rsidR="00C404CF">
        <w:rPr>
          <w:lang w:val="nl-NL"/>
        </w:rPr>
        <w:instrText xml:space="preserve"> DOCVARIABLE vault_nd_56ce84fc-572e-46a2-8d58-b7076360f9f6 \* MERGEFORMAT </w:instrText>
      </w:r>
      <w:r w:rsidR="00C404CF">
        <w:rPr>
          <w:lang w:val="nl-NL"/>
        </w:rPr>
        <w:fldChar w:fldCharType="separate"/>
      </w:r>
      <w:r w:rsidR="00C404CF">
        <w:rPr>
          <w:lang w:val="nl-NL"/>
        </w:rPr>
        <w:t xml:space="preserve"> </w:t>
      </w:r>
      <w:r w:rsidR="00C404CF">
        <w:rPr>
          <w:lang w:val="nl-NL"/>
        </w:rPr>
        <w:fldChar w:fldCharType="end"/>
      </w:r>
    </w:p>
    <w:p w14:paraId="4BC32813" w14:textId="77777777" w:rsidR="009F7E0F" w:rsidRPr="00412077" w:rsidRDefault="009F7E0F" w:rsidP="009F7E0F"/>
    <w:p w14:paraId="18E55173" w14:textId="77777777" w:rsidR="009F7E0F" w:rsidRPr="00412077" w:rsidRDefault="009F7E0F" w:rsidP="009F7E0F">
      <w:r w:rsidRPr="00412077">
        <w:t>TRISENOX wordt gebruikt bij volwassen patiënten met nieuw gediagnosticeerde acute promyelocytaire leukemie (APL) met laag tot middelmatig risico, en bij volwassen patiënten bij wie de aandoening niet heeft gereageerd op andere behandelingen. APL is een uniek type myeloïde leukemie, een aandoening waarbij afwijkende witte bloedcellen voorkomen en abnormale bloedingen en blauwe plekken optreden.</w:t>
      </w:r>
    </w:p>
    <w:p w14:paraId="30725583" w14:textId="77777777" w:rsidR="009F7E0F" w:rsidRPr="00412077" w:rsidRDefault="009F7E0F" w:rsidP="009F7E0F"/>
    <w:p w14:paraId="2D4746ED" w14:textId="77777777" w:rsidR="009F7E0F" w:rsidRPr="00412077" w:rsidRDefault="009F7E0F" w:rsidP="009F7E0F"/>
    <w:p w14:paraId="2278BEC0" w14:textId="231D94C6" w:rsidR="009F7E0F" w:rsidRPr="00412077" w:rsidRDefault="009F7E0F" w:rsidP="009F7E0F">
      <w:pPr>
        <w:pStyle w:val="Heading1"/>
        <w:tabs>
          <w:tab w:val="clear" w:pos="1209"/>
        </w:tabs>
        <w:ind w:left="567" w:hanging="567"/>
        <w:rPr>
          <w:lang w:val="nl-NL"/>
        </w:rPr>
      </w:pPr>
      <w:r w:rsidRPr="00412077">
        <w:rPr>
          <w:lang w:val="nl-NL"/>
        </w:rPr>
        <w:t>2.</w:t>
      </w:r>
      <w:r w:rsidRPr="00412077">
        <w:rPr>
          <w:lang w:val="nl-NL"/>
        </w:rPr>
        <w:tab/>
        <w:t>W</w:t>
      </w:r>
      <w:r w:rsidRPr="00412077">
        <w:rPr>
          <w:caps w:val="0"/>
          <w:lang w:val="nl-NL"/>
        </w:rPr>
        <w:t>anneer mag u dit middel niet toegediend krijgen of moet u er extra voorzichtig mee zijn</w:t>
      </w:r>
      <w:r w:rsidRPr="00412077">
        <w:rPr>
          <w:lang w:val="nl-NL"/>
        </w:rPr>
        <w:t>?</w:t>
      </w:r>
      <w:r w:rsidR="00C404CF">
        <w:rPr>
          <w:lang w:val="nl-NL"/>
        </w:rPr>
        <w:fldChar w:fldCharType="begin"/>
      </w:r>
      <w:r w:rsidR="00C404CF">
        <w:rPr>
          <w:lang w:val="nl-NL"/>
        </w:rPr>
        <w:instrText xml:space="preserve"> DOCVARIABLE vault_nd_33f3ed99-ff85-4175-86f7-871dc6a21437 \* MERGEFORMAT </w:instrText>
      </w:r>
      <w:r w:rsidR="00C404CF">
        <w:rPr>
          <w:lang w:val="nl-NL"/>
        </w:rPr>
        <w:fldChar w:fldCharType="separate"/>
      </w:r>
      <w:r w:rsidR="00C404CF">
        <w:rPr>
          <w:lang w:val="nl-NL"/>
        </w:rPr>
        <w:t xml:space="preserve"> </w:t>
      </w:r>
      <w:r w:rsidR="00C404CF">
        <w:rPr>
          <w:lang w:val="nl-NL"/>
        </w:rPr>
        <w:fldChar w:fldCharType="end"/>
      </w:r>
    </w:p>
    <w:p w14:paraId="0D3A9EA0" w14:textId="77777777" w:rsidR="009F7E0F" w:rsidRPr="00412077" w:rsidRDefault="009F7E0F" w:rsidP="009F7E0F"/>
    <w:p w14:paraId="1CE40F8F" w14:textId="77777777" w:rsidR="009F7E0F" w:rsidRPr="00412077" w:rsidRDefault="009F7E0F" w:rsidP="009F7E0F">
      <w:r w:rsidRPr="00412077">
        <w:t>TRISENOX mag slechts worden gegeven onder toezicht van een arts die ervaring heeft met de behandeling van acute leukemie.</w:t>
      </w:r>
    </w:p>
    <w:p w14:paraId="74359399" w14:textId="77777777" w:rsidR="009F7E0F" w:rsidRPr="00412077" w:rsidRDefault="009F7E0F" w:rsidP="009F7E0F"/>
    <w:p w14:paraId="466C4CB1" w14:textId="77777777" w:rsidR="009F7E0F" w:rsidRPr="00412077" w:rsidRDefault="009F7E0F" w:rsidP="009F7E0F">
      <w:pPr>
        <w:rPr>
          <w:b/>
        </w:rPr>
      </w:pPr>
      <w:r w:rsidRPr="00412077">
        <w:rPr>
          <w:b/>
          <w:szCs w:val="22"/>
        </w:rPr>
        <w:t>Wanneer mag u dit middel niet toegediend krijgen?</w:t>
      </w:r>
    </w:p>
    <w:p w14:paraId="43C702BC" w14:textId="77777777" w:rsidR="009F7E0F" w:rsidRPr="00412077" w:rsidRDefault="009F7E0F" w:rsidP="009F7E0F">
      <w:r w:rsidRPr="00412077">
        <w:t>U bent allergisch voor een van de stoffen in dit geneesmiddel. Deze stoffen kunt u vinden in rubriek 6.</w:t>
      </w:r>
    </w:p>
    <w:p w14:paraId="44C0B75F" w14:textId="77777777" w:rsidR="009F7E0F" w:rsidRPr="00412077" w:rsidRDefault="009F7E0F" w:rsidP="009F7E0F">
      <w:pPr>
        <w:tabs>
          <w:tab w:val="left" w:pos="227"/>
        </w:tabs>
        <w:rPr>
          <w:szCs w:val="20"/>
          <w:lang w:eastAsia="en-US"/>
        </w:rPr>
      </w:pPr>
    </w:p>
    <w:p w14:paraId="30477F85" w14:textId="77777777" w:rsidR="009F7E0F" w:rsidRPr="00412077" w:rsidRDefault="009F7E0F" w:rsidP="009F7E0F">
      <w:pPr>
        <w:rPr>
          <w:b/>
          <w:szCs w:val="22"/>
        </w:rPr>
      </w:pPr>
      <w:r w:rsidRPr="00412077">
        <w:rPr>
          <w:b/>
          <w:szCs w:val="22"/>
        </w:rPr>
        <w:t>Wanneer moet u extra voorzichtig zijn met dit middel?</w:t>
      </w:r>
    </w:p>
    <w:p w14:paraId="41F3DA26" w14:textId="77777777" w:rsidR="009F7E0F" w:rsidRPr="00412077" w:rsidRDefault="009F7E0F" w:rsidP="009F7E0F">
      <w:r w:rsidRPr="00412077">
        <w:t>U moet contact opnemen met uw arts of verpleegkundige voordat u dit middel toegediend krijgt, als</w:t>
      </w:r>
    </w:p>
    <w:p w14:paraId="4304AC8F" w14:textId="77777777" w:rsidR="009F7E0F" w:rsidRPr="00412077" w:rsidRDefault="009F7E0F" w:rsidP="009F7E0F">
      <w:pPr>
        <w:numPr>
          <w:ilvl w:val="0"/>
          <w:numId w:val="13"/>
        </w:numPr>
        <w:tabs>
          <w:tab w:val="clear" w:pos="567"/>
          <w:tab w:val="left" w:pos="227"/>
        </w:tabs>
        <w:ind w:hanging="283"/>
        <w:rPr>
          <w:szCs w:val="20"/>
          <w:lang w:eastAsia="en-US"/>
        </w:rPr>
      </w:pPr>
      <w:r w:rsidRPr="00412077">
        <w:t>u een nierfunctiestoornis heeft.</w:t>
      </w:r>
    </w:p>
    <w:p w14:paraId="255CD21A" w14:textId="77777777" w:rsidR="009F7E0F" w:rsidRPr="00412077" w:rsidRDefault="009F7E0F" w:rsidP="009F7E0F">
      <w:pPr>
        <w:numPr>
          <w:ilvl w:val="0"/>
          <w:numId w:val="13"/>
        </w:numPr>
        <w:tabs>
          <w:tab w:val="clear" w:pos="567"/>
          <w:tab w:val="left" w:pos="227"/>
        </w:tabs>
        <w:ind w:hanging="283"/>
        <w:rPr>
          <w:szCs w:val="20"/>
          <w:lang w:eastAsia="en-US"/>
        </w:rPr>
      </w:pPr>
      <w:r w:rsidRPr="00412077">
        <w:t>u leverproblemen heeft.</w:t>
      </w:r>
    </w:p>
    <w:p w14:paraId="74F4F55A" w14:textId="77777777" w:rsidR="009F7E0F" w:rsidRPr="00412077" w:rsidRDefault="009F7E0F" w:rsidP="009F7E0F">
      <w:pPr>
        <w:tabs>
          <w:tab w:val="left" w:pos="227"/>
        </w:tabs>
        <w:rPr>
          <w:szCs w:val="20"/>
          <w:lang w:eastAsia="en-US"/>
        </w:rPr>
      </w:pPr>
    </w:p>
    <w:p w14:paraId="74756997" w14:textId="77777777" w:rsidR="009F7E0F" w:rsidRPr="00412077" w:rsidRDefault="009F7E0F" w:rsidP="009F7E0F">
      <w:pPr>
        <w:tabs>
          <w:tab w:val="left" w:pos="227"/>
        </w:tabs>
        <w:rPr>
          <w:szCs w:val="20"/>
          <w:lang w:eastAsia="en-US"/>
        </w:rPr>
      </w:pPr>
      <w:r w:rsidRPr="00412077">
        <w:rPr>
          <w:szCs w:val="20"/>
          <w:lang w:eastAsia="en-US"/>
        </w:rPr>
        <w:t>Uw arts zal de volgende voorzorgsmaatregelen nemen:</w:t>
      </w:r>
    </w:p>
    <w:p w14:paraId="5760B546" w14:textId="77777777" w:rsidR="009F7E0F" w:rsidRPr="00412077" w:rsidRDefault="009F7E0F" w:rsidP="009F7E0F">
      <w:pPr>
        <w:numPr>
          <w:ilvl w:val="0"/>
          <w:numId w:val="13"/>
        </w:numPr>
        <w:tabs>
          <w:tab w:val="clear" w:pos="567"/>
          <w:tab w:val="left" w:pos="227"/>
        </w:tabs>
        <w:ind w:hanging="283"/>
        <w:rPr>
          <w:szCs w:val="20"/>
          <w:lang w:eastAsia="en-US"/>
        </w:rPr>
      </w:pPr>
      <w:r w:rsidRPr="00412077">
        <w:rPr>
          <w:szCs w:val="20"/>
          <w:lang w:eastAsia="en-US"/>
        </w:rPr>
        <w:t>Er zal voordat u uw eerste dosis TRISENOX krijgt toegediend, onderzoek worden verricht om de hoeveelheid kalium, magnesium, calcium en creatinine in uw bloed te controleren.</w:t>
      </w:r>
    </w:p>
    <w:p w14:paraId="34171C2B" w14:textId="77777777" w:rsidR="009F7E0F" w:rsidRPr="00412077" w:rsidRDefault="009F7E0F" w:rsidP="009F7E0F">
      <w:pPr>
        <w:numPr>
          <w:ilvl w:val="0"/>
          <w:numId w:val="13"/>
        </w:numPr>
        <w:tabs>
          <w:tab w:val="clear" w:pos="567"/>
          <w:tab w:val="left" w:pos="227"/>
        </w:tabs>
        <w:ind w:hanging="283"/>
        <w:rPr>
          <w:szCs w:val="20"/>
          <w:lang w:eastAsia="en-US"/>
        </w:rPr>
      </w:pPr>
      <w:r w:rsidRPr="00412077">
        <w:rPr>
          <w:szCs w:val="20"/>
          <w:lang w:eastAsia="en-US"/>
        </w:rPr>
        <w:t>Ook moet de elektrische activiteit van uw hart vóór uw eerste dosis worden geregistreerd (een elektrocardiogram, ECG).</w:t>
      </w:r>
    </w:p>
    <w:p w14:paraId="75A05A03" w14:textId="77777777" w:rsidR="009F7E0F" w:rsidRPr="00412077" w:rsidRDefault="009F7E0F" w:rsidP="009F7E0F">
      <w:pPr>
        <w:numPr>
          <w:ilvl w:val="0"/>
          <w:numId w:val="13"/>
        </w:numPr>
        <w:tabs>
          <w:tab w:val="clear" w:pos="567"/>
          <w:tab w:val="left" w:pos="227"/>
        </w:tabs>
        <w:ind w:hanging="283"/>
        <w:rPr>
          <w:szCs w:val="20"/>
          <w:lang w:eastAsia="en-US"/>
        </w:rPr>
      </w:pPr>
      <w:r w:rsidRPr="00412077">
        <w:rPr>
          <w:szCs w:val="20"/>
          <w:lang w:eastAsia="en-US"/>
        </w:rPr>
        <w:t>Het bloedonderzoek (kalium, calcium, magnesium en leverfunctie) moet tijdens uw behandeling met TRISENOX worden herhaald.</w:t>
      </w:r>
    </w:p>
    <w:p w14:paraId="23AA0E5E" w14:textId="77777777" w:rsidR="009F7E0F" w:rsidRPr="00412077" w:rsidRDefault="009F7E0F" w:rsidP="009F7E0F">
      <w:pPr>
        <w:numPr>
          <w:ilvl w:val="0"/>
          <w:numId w:val="13"/>
        </w:numPr>
        <w:tabs>
          <w:tab w:val="clear" w:pos="567"/>
          <w:tab w:val="left" w:pos="227"/>
        </w:tabs>
        <w:ind w:hanging="283"/>
        <w:rPr>
          <w:szCs w:val="20"/>
          <w:lang w:eastAsia="en-US"/>
        </w:rPr>
      </w:pPr>
      <w:r w:rsidRPr="00412077">
        <w:rPr>
          <w:szCs w:val="20"/>
          <w:lang w:eastAsia="en-US"/>
        </w:rPr>
        <w:t>Bovendien wordt tweemaal per week een ECG bij u gemaakt.</w:t>
      </w:r>
    </w:p>
    <w:p w14:paraId="4DF5E791" w14:textId="77777777" w:rsidR="009F7E0F" w:rsidRPr="00412077" w:rsidRDefault="009F7E0F" w:rsidP="009F7E0F">
      <w:pPr>
        <w:numPr>
          <w:ilvl w:val="0"/>
          <w:numId w:val="13"/>
        </w:numPr>
        <w:tabs>
          <w:tab w:val="clear" w:pos="567"/>
          <w:tab w:val="left" w:pos="227"/>
        </w:tabs>
        <w:ind w:hanging="283"/>
        <w:rPr>
          <w:szCs w:val="20"/>
          <w:lang w:eastAsia="en-US"/>
        </w:rPr>
      </w:pPr>
      <w:r w:rsidRPr="00412077">
        <w:rPr>
          <w:szCs w:val="20"/>
          <w:lang w:eastAsia="en-US"/>
        </w:rPr>
        <w:t>Als er bij u kans op een bepaald soort afwijkend hartritme bestaat (bv. ‘torsade de pointes’ of verlenging van het QTc</w:t>
      </w:r>
      <w:r w:rsidR="003237B3" w:rsidRPr="00412077">
        <w:rPr>
          <w:szCs w:val="20"/>
          <w:lang w:eastAsia="en-US"/>
        </w:rPr>
        <w:noBreakHyphen/>
      </w:r>
      <w:r w:rsidRPr="00412077">
        <w:rPr>
          <w:szCs w:val="20"/>
          <w:lang w:eastAsia="en-US"/>
        </w:rPr>
        <w:t>interval), zal continue hartbewaking plaatsvinden.</w:t>
      </w:r>
    </w:p>
    <w:p w14:paraId="6DC18116" w14:textId="77777777" w:rsidR="009F7E0F" w:rsidRPr="00412077" w:rsidRDefault="009F7E0F" w:rsidP="009F7E0F">
      <w:pPr>
        <w:numPr>
          <w:ilvl w:val="0"/>
          <w:numId w:val="17"/>
        </w:numPr>
        <w:tabs>
          <w:tab w:val="left" w:pos="227"/>
        </w:tabs>
        <w:ind w:left="567" w:hanging="283"/>
      </w:pPr>
      <w:r w:rsidRPr="00412077">
        <w:t xml:space="preserve">Het is mogelijk dat uw arts uw gezondheid regelmatig controleert tijdens en na de behandeling, omdat arseentrioxide, de werkzame stof in TRISENOX, andere kankers kan veroorzaken. U </w:t>
      </w:r>
      <w:r w:rsidRPr="00412077">
        <w:lastRenderedPageBreak/>
        <w:t>moet alle nieuwe en uitzonderlijke symptomen en omstandigheden altijd melden wanneer u bij uw arts komt.</w:t>
      </w:r>
    </w:p>
    <w:p w14:paraId="338219E9" w14:textId="77777777" w:rsidR="009F7E0F" w:rsidRPr="00412077" w:rsidRDefault="009F7E0F" w:rsidP="009F7E0F">
      <w:pPr>
        <w:numPr>
          <w:ilvl w:val="0"/>
          <w:numId w:val="17"/>
        </w:numPr>
        <w:tabs>
          <w:tab w:val="left" w:pos="227"/>
        </w:tabs>
        <w:ind w:left="567" w:hanging="283"/>
      </w:pPr>
      <w:r w:rsidRPr="00412077">
        <w:t>Als u een verhoogde kans op vitamine B1</w:t>
      </w:r>
      <w:r w:rsidR="003237B3" w:rsidRPr="00412077">
        <w:noBreakHyphen/>
      </w:r>
      <w:r w:rsidRPr="00412077">
        <w:t>tekort heeft, worden uw cognitieve vermogen en uw beweeglijkheid tijdens nacontroles onderzocht.</w:t>
      </w:r>
    </w:p>
    <w:p w14:paraId="2128CF4C" w14:textId="77777777" w:rsidR="009F7E0F" w:rsidRPr="00412077" w:rsidRDefault="009F7E0F" w:rsidP="009F7E0F">
      <w:pPr>
        <w:tabs>
          <w:tab w:val="left" w:pos="227"/>
        </w:tabs>
        <w:rPr>
          <w:szCs w:val="20"/>
          <w:lang w:eastAsia="en-US"/>
        </w:rPr>
      </w:pPr>
    </w:p>
    <w:p w14:paraId="35A54D4F" w14:textId="77777777" w:rsidR="009F7E0F" w:rsidRPr="00412077" w:rsidRDefault="009F7E0F" w:rsidP="009F7E0F">
      <w:pPr>
        <w:rPr>
          <w:b/>
          <w:szCs w:val="22"/>
        </w:rPr>
      </w:pPr>
      <w:r w:rsidRPr="00412077">
        <w:rPr>
          <w:b/>
          <w:szCs w:val="22"/>
        </w:rPr>
        <w:t>Kinderen en jongeren tot 18 jaar</w:t>
      </w:r>
    </w:p>
    <w:p w14:paraId="21939A1B" w14:textId="77777777" w:rsidR="009F7E0F" w:rsidRPr="00412077" w:rsidRDefault="009F7E0F" w:rsidP="009F7E0F">
      <w:pPr>
        <w:tabs>
          <w:tab w:val="left" w:pos="227"/>
        </w:tabs>
        <w:rPr>
          <w:szCs w:val="20"/>
          <w:lang w:eastAsia="en-US"/>
        </w:rPr>
      </w:pPr>
      <w:r w:rsidRPr="00412077">
        <w:rPr>
          <w:szCs w:val="20"/>
          <w:lang w:eastAsia="en-US"/>
        </w:rPr>
        <w:t>TRISENOX is niet aanbevolen bij kinderen en jongeren onder de 18 jaar.</w:t>
      </w:r>
    </w:p>
    <w:p w14:paraId="368BBF72" w14:textId="77777777" w:rsidR="009F7E0F" w:rsidRPr="00412077" w:rsidRDefault="009F7E0F" w:rsidP="009F7E0F"/>
    <w:p w14:paraId="2A3C56C0" w14:textId="77777777" w:rsidR="009F7E0F" w:rsidRPr="00412077" w:rsidRDefault="009F7E0F" w:rsidP="009F7E0F">
      <w:pPr>
        <w:rPr>
          <w:b/>
          <w:szCs w:val="22"/>
        </w:rPr>
      </w:pPr>
      <w:r w:rsidRPr="00412077">
        <w:rPr>
          <w:b/>
          <w:szCs w:val="22"/>
        </w:rPr>
        <w:t>Gebruikt u nog andere geneesmiddelen?</w:t>
      </w:r>
    </w:p>
    <w:p w14:paraId="67D8D186" w14:textId="77777777" w:rsidR="009F7E0F" w:rsidRPr="00412077" w:rsidRDefault="009F7E0F" w:rsidP="009F7E0F">
      <w:r w:rsidRPr="00412077">
        <w:t>Neemt u naast TRISENOX nog andere geneesmiddelen in, heeft u dat kort geleden gedaan of bestaat de mogelijkheid dat u in de nabije toekomst andere geneesmiddelen gaat innemen? Vertel dat dan uw arts of apotheker. Dat geldt ook voor geneesmiddelen waar u geen voorschrift voor nodig heeft.</w:t>
      </w:r>
    </w:p>
    <w:p w14:paraId="03EAF05A" w14:textId="77777777" w:rsidR="009F7E0F" w:rsidRPr="00412077" w:rsidRDefault="009F7E0F" w:rsidP="009F7E0F"/>
    <w:p w14:paraId="67136B09" w14:textId="77777777" w:rsidR="009F7E0F" w:rsidRPr="00412077" w:rsidRDefault="009F7E0F" w:rsidP="009F7E0F">
      <w:r w:rsidRPr="00412077">
        <w:t>Vertel het met name uw arts</w:t>
      </w:r>
    </w:p>
    <w:p w14:paraId="6EFE16E7" w14:textId="77777777" w:rsidR="009F7E0F" w:rsidRPr="00412077" w:rsidRDefault="009F7E0F" w:rsidP="009F7E0F">
      <w:pPr>
        <w:numPr>
          <w:ilvl w:val="0"/>
          <w:numId w:val="16"/>
        </w:numPr>
        <w:ind w:left="567" w:hanging="210"/>
      </w:pPr>
      <w:r w:rsidRPr="00412077">
        <w:t>als u één of meer van verschillende soorten geneesmiddelen gebruikt die een verandering in het hartritme kunnen veroorzaken. Daaronder behoren:</w:t>
      </w:r>
    </w:p>
    <w:p w14:paraId="24C18592" w14:textId="77777777" w:rsidR="009F7E0F" w:rsidRPr="00412077" w:rsidRDefault="009F7E0F" w:rsidP="009F7E0F">
      <w:pPr>
        <w:numPr>
          <w:ilvl w:val="0"/>
          <w:numId w:val="11"/>
        </w:numPr>
        <w:ind w:left="936" w:hanging="369"/>
      </w:pPr>
      <w:r w:rsidRPr="00412077">
        <w:t>bepaalde soorten antiarrhythmica (geneesmiddelen voor het corrigeren van een onregelmatige hartslag, bv. kinidine, amiodaron, sotalol, dofetilide)</w:t>
      </w:r>
    </w:p>
    <w:p w14:paraId="2F2DEA03" w14:textId="77777777" w:rsidR="009F7E0F" w:rsidRPr="00412077" w:rsidRDefault="009F7E0F" w:rsidP="009F7E0F">
      <w:pPr>
        <w:numPr>
          <w:ilvl w:val="0"/>
          <w:numId w:val="11"/>
        </w:numPr>
        <w:ind w:left="936" w:hanging="369"/>
      </w:pPr>
      <w:r w:rsidRPr="00412077">
        <w:t>geneesmiddelen (bv. thioridazine) voor de behandeling van een psychose (verlies van contact met de werkelijkheid)</w:t>
      </w:r>
    </w:p>
    <w:p w14:paraId="0F7742DE" w14:textId="77777777" w:rsidR="009F7E0F" w:rsidRPr="00412077" w:rsidRDefault="009F7E0F" w:rsidP="009F7E0F">
      <w:pPr>
        <w:numPr>
          <w:ilvl w:val="0"/>
          <w:numId w:val="11"/>
        </w:numPr>
        <w:ind w:left="1134" w:hanging="567"/>
      </w:pPr>
      <w:r w:rsidRPr="00412077">
        <w:t>geneesmiddelen voor een depressie (bv. amitriptyline)</w:t>
      </w:r>
    </w:p>
    <w:p w14:paraId="6D4D06F4" w14:textId="77777777" w:rsidR="009F7E0F" w:rsidRPr="00412077" w:rsidRDefault="009F7E0F" w:rsidP="009F7E0F">
      <w:pPr>
        <w:numPr>
          <w:ilvl w:val="0"/>
          <w:numId w:val="11"/>
        </w:numPr>
        <w:ind w:left="936" w:hanging="369"/>
      </w:pPr>
      <w:r w:rsidRPr="00412077">
        <w:t>bepaalde soorten geneesmiddelen voor de behandeling van een infectie (bv. erytromycine en sparfloxacine)</w:t>
      </w:r>
    </w:p>
    <w:p w14:paraId="3F10A358" w14:textId="77777777" w:rsidR="009F7E0F" w:rsidRPr="00412077" w:rsidRDefault="009F7E0F" w:rsidP="009F7E0F">
      <w:pPr>
        <w:numPr>
          <w:ilvl w:val="0"/>
          <w:numId w:val="11"/>
        </w:numPr>
        <w:ind w:left="936" w:hanging="369"/>
      </w:pPr>
      <w:r w:rsidRPr="00412077">
        <w:t>bepaalde geneesmiddelen voor de behandeling van allergieën, zogenoemde antihistaminen (bv. terfenadine en astemizol)</w:t>
      </w:r>
    </w:p>
    <w:p w14:paraId="7C57459A" w14:textId="77777777" w:rsidR="009F7E0F" w:rsidRPr="00412077" w:rsidRDefault="009F7E0F" w:rsidP="009F7E0F">
      <w:pPr>
        <w:numPr>
          <w:ilvl w:val="0"/>
          <w:numId w:val="11"/>
        </w:numPr>
        <w:ind w:left="936" w:hanging="369"/>
      </w:pPr>
      <w:r w:rsidRPr="00412077">
        <w:t>geneesmiddelen die een lagere magnesium</w:t>
      </w:r>
      <w:r w:rsidRPr="00412077">
        <w:noBreakHyphen/>
        <w:t xml:space="preserve"> of kaliumspiege</w:t>
      </w:r>
      <w:r w:rsidR="003237B3" w:rsidRPr="00412077">
        <w:t>l in het bloed veroorzaken (bv. </w:t>
      </w:r>
      <w:r w:rsidRPr="00412077">
        <w:t>am</w:t>
      </w:r>
      <w:r w:rsidR="003237B3" w:rsidRPr="00412077">
        <w:t>fotericine </w:t>
      </w:r>
      <w:r w:rsidRPr="00412077">
        <w:t>B)</w:t>
      </w:r>
    </w:p>
    <w:p w14:paraId="3B160E98" w14:textId="77777777" w:rsidR="009F7E0F" w:rsidRPr="00412077" w:rsidRDefault="009F7E0F" w:rsidP="009F7E0F">
      <w:pPr>
        <w:numPr>
          <w:ilvl w:val="0"/>
          <w:numId w:val="11"/>
        </w:numPr>
        <w:ind w:left="1134" w:hanging="567"/>
      </w:pPr>
      <w:r w:rsidRPr="00412077">
        <w:t>cisapride (een geneesmiddel voor verlichting van bepaalde maagklachten).</w:t>
      </w:r>
    </w:p>
    <w:p w14:paraId="583ABB8D" w14:textId="77777777" w:rsidR="009F7E0F" w:rsidRPr="00412077" w:rsidRDefault="009F7E0F" w:rsidP="009F7E0F">
      <w:pPr>
        <w:ind w:left="567"/>
      </w:pPr>
      <w:r w:rsidRPr="00412077">
        <w:t>Het effect van deze geneesmiddelen op uw hartslag kan door TRISENOX worden versterkt. U moet niet vergeten uw arts in te lichten over alle geneesmiddelen die u gebruikt.</w:t>
      </w:r>
    </w:p>
    <w:p w14:paraId="603A045C" w14:textId="77777777" w:rsidR="009F7E0F" w:rsidRPr="00412077" w:rsidRDefault="009F7E0F" w:rsidP="009F7E0F">
      <w:pPr>
        <w:numPr>
          <w:ilvl w:val="0"/>
          <w:numId w:val="16"/>
        </w:numPr>
        <w:ind w:left="567" w:hanging="210"/>
      </w:pPr>
      <w:r w:rsidRPr="00412077">
        <w:t>als u nog andere geneesmiddelen inneemt die invloed kunnen hebben op uw lever of als u dat kort geleden heeft gedaan. Als u twijfelt, toon dan de fles of verpakking aan uw arts.</w:t>
      </w:r>
    </w:p>
    <w:p w14:paraId="2CC62C18" w14:textId="77777777" w:rsidR="009F7E0F" w:rsidRPr="00412077" w:rsidRDefault="009F7E0F" w:rsidP="009F7E0F">
      <w:pPr>
        <w:tabs>
          <w:tab w:val="left" w:pos="227"/>
        </w:tabs>
        <w:rPr>
          <w:szCs w:val="20"/>
          <w:lang w:eastAsia="en-US"/>
        </w:rPr>
      </w:pPr>
    </w:p>
    <w:p w14:paraId="4996530F" w14:textId="77777777" w:rsidR="009F7E0F" w:rsidRPr="00412077" w:rsidRDefault="009F7E0F" w:rsidP="009F7E0F">
      <w:pPr>
        <w:rPr>
          <w:b/>
          <w:szCs w:val="22"/>
        </w:rPr>
      </w:pPr>
      <w:r w:rsidRPr="00412077">
        <w:rPr>
          <w:b/>
          <w:szCs w:val="22"/>
        </w:rPr>
        <w:t>Waarop moet u letten met eten en drinken?</w:t>
      </w:r>
    </w:p>
    <w:p w14:paraId="26FD4516" w14:textId="77777777" w:rsidR="009F7E0F" w:rsidRPr="00412077" w:rsidRDefault="009F7E0F" w:rsidP="009F7E0F">
      <w:r w:rsidRPr="00412077">
        <w:t>U hoeft geen beperkingen met voeding en drank in acht te nemen terwijl u TRISENOX krijgt toegediend.</w:t>
      </w:r>
    </w:p>
    <w:p w14:paraId="5D502047" w14:textId="77777777" w:rsidR="009F7E0F" w:rsidRPr="00412077" w:rsidRDefault="009F7E0F" w:rsidP="009F7E0F"/>
    <w:p w14:paraId="65F321FA" w14:textId="77777777" w:rsidR="009F7E0F" w:rsidRPr="00412077" w:rsidRDefault="009F7E0F" w:rsidP="009F7E0F">
      <w:pPr>
        <w:rPr>
          <w:b/>
        </w:rPr>
      </w:pPr>
      <w:bookmarkStart w:id="32" w:name="_Hlk94709741"/>
      <w:r w:rsidRPr="00412077">
        <w:rPr>
          <w:b/>
        </w:rPr>
        <w:t>Zwangerschap</w:t>
      </w:r>
    </w:p>
    <w:p w14:paraId="3B6B5A06" w14:textId="77777777" w:rsidR="009F7E0F" w:rsidRPr="00412077" w:rsidRDefault="009F7E0F" w:rsidP="009F7E0F">
      <w:r w:rsidRPr="00412077">
        <w:t>Neem contact op met uw arts of apotheker voordat u een geneesmiddel gebruikt.</w:t>
      </w:r>
    </w:p>
    <w:p w14:paraId="206968BB" w14:textId="1E506233" w:rsidR="009F7E0F" w:rsidRPr="00412077" w:rsidRDefault="009F7E0F" w:rsidP="009F7E0F">
      <w:r w:rsidRPr="00412077">
        <w:t>TRISENOX kan de vrucht schaden als het middel gebruikt wordt door zwangere vrouwen. Als u zwanger kunt worden, moet u tijdens de behandeling met TRISENOX</w:t>
      </w:r>
      <w:r w:rsidR="00FB75C4" w:rsidRPr="00412077">
        <w:t xml:space="preserve"> en gedurende 6 maanden na beëindiging van de behandeling</w:t>
      </w:r>
      <w:r w:rsidRPr="00412077">
        <w:t xml:space="preserve"> een effectieve vorm van geboortebeperking toepassen.</w:t>
      </w:r>
    </w:p>
    <w:p w14:paraId="5B0ED0F7" w14:textId="77777777" w:rsidR="00FB75C4" w:rsidRPr="00412077" w:rsidRDefault="00FB75C4" w:rsidP="009F7E0F"/>
    <w:p w14:paraId="06E38B87" w14:textId="1273E84F" w:rsidR="009F7E0F" w:rsidRPr="00412077" w:rsidRDefault="009F7E0F" w:rsidP="009F7E0F">
      <w:r w:rsidRPr="00412077">
        <w:t>Bent u zwanger of wordt u tijdens de behandeling met TRISENOX zwanger? Neem dan contact op met uw arts.</w:t>
      </w:r>
    </w:p>
    <w:p w14:paraId="03A3E117" w14:textId="77777777" w:rsidR="00CF33B4" w:rsidRPr="00412077" w:rsidRDefault="00CF33B4" w:rsidP="009F7E0F"/>
    <w:p w14:paraId="626C795B" w14:textId="2C15D220" w:rsidR="009F7E0F" w:rsidRPr="00412077" w:rsidRDefault="009F7E0F" w:rsidP="009F7E0F">
      <w:pPr>
        <w:numPr>
          <w:ilvl w:val="12"/>
          <w:numId w:val="0"/>
        </w:numPr>
      </w:pPr>
      <w:r w:rsidRPr="00412077">
        <w:t>Mannen moeten ook effectieve anticonceptie gebruiken</w:t>
      </w:r>
      <w:r w:rsidR="00FB75C4" w:rsidRPr="00412077">
        <w:t xml:space="preserve"> en worden geadviseerd geen kind te verwekken terwijl zij TRISENOX krijgen en gedurende 3 maanden na beëindiging van de behandeling</w:t>
      </w:r>
      <w:r w:rsidRPr="00412077">
        <w:t>.</w:t>
      </w:r>
    </w:p>
    <w:p w14:paraId="7678848D" w14:textId="77777777" w:rsidR="009F7E0F" w:rsidRPr="00412077" w:rsidRDefault="009F7E0F" w:rsidP="009F7E0F"/>
    <w:p w14:paraId="08821607" w14:textId="77777777" w:rsidR="009F7E0F" w:rsidRPr="00412077" w:rsidRDefault="009F7E0F" w:rsidP="009F7E0F">
      <w:pPr>
        <w:rPr>
          <w:b/>
        </w:rPr>
      </w:pPr>
      <w:r w:rsidRPr="00412077">
        <w:rPr>
          <w:b/>
        </w:rPr>
        <w:t>Borstvoeding</w:t>
      </w:r>
    </w:p>
    <w:p w14:paraId="0193C750" w14:textId="77777777" w:rsidR="009F7E0F" w:rsidRPr="00412077" w:rsidRDefault="009F7E0F" w:rsidP="009F7E0F">
      <w:r w:rsidRPr="00412077">
        <w:t>Neem contact op met uw arts of apotheker voordat u een geneesmiddel gebruikt.</w:t>
      </w:r>
    </w:p>
    <w:p w14:paraId="1D520774" w14:textId="763CF962" w:rsidR="009F7E0F" w:rsidRPr="00412077" w:rsidRDefault="009F7E0F" w:rsidP="009F7E0F">
      <w:pPr>
        <w:numPr>
          <w:ilvl w:val="12"/>
          <w:numId w:val="0"/>
        </w:numPr>
      </w:pPr>
      <w:r w:rsidRPr="00412077">
        <w:t>Het arseen in</w:t>
      </w:r>
      <w:r w:rsidRPr="00412077">
        <w:rPr>
          <w:snapToGrid w:val="0"/>
        </w:rPr>
        <w:t xml:space="preserve"> TRISENOX wordt</w:t>
      </w:r>
      <w:r w:rsidRPr="00412077">
        <w:t xml:space="preserve"> uitgescheiden in de moedermelk</w:t>
      </w:r>
      <w:r w:rsidRPr="00412077">
        <w:rPr>
          <w:snapToGrid w:val="0"/>
        </w:rPr>
        <w:t>. Omdat</w:t>
      </w:r>
      <w:r w:rsidRPr="00412077">
        <w:t xml:space="preserve"> TRISENOX schadelijk kan zijn voor de zuigeling, mag u tijdens het gebruik van TRISENOX</w:t>
      </w:r>
      <w:r w:rsidR="00A1180C" w:rsidRPr="00412077">
        <w:rPr>
          <w:snapToGrid w:val="0"/>
        </w:rPr>
        <w:t xml:space="preserve"> en tot </w:t>
      </w:r>
      <w:r w:rsidR="00D974C2" w:rsidRPr="00412077">
        <w:rPr>
          <w:snapToGrid w:val="0"/>
        </w:rPr>
        <w:t>2</w:t>
      </w:r>
      <w:r w:rsidR="00A1180C" w:rsidRPr="00412077">
        <w:rPr>
          <w:snapToGrid w:val="0"/>
        </w:rPr>
        <w:t> </w:t>
      </w:r>
      <w:r w:rsidR="00D974C2" w:rsidRPr="00412077">
        <w:rPr>
          <w:snapToGrid w:val="0"/>
        </w:rPr>
        <w:t>weken</w:t>
      </w:r>
      <w:r w:rsidR="00A1180C" w:rsidRPr="00412077">
        <w:rPr>
          <w:snapToGrid w:val="0"/>
        </w:rPr>
        <w:t xml:space="preserve"> na de laatste dosis</w:t>
      </w:r>
      <w:r w:rsidR="00A1180C" w:rsidRPr="00412077">
        <w:t xml:space="preserve"> TRISENOX</w:t>
      </w:r>
      <w:r w:rsidRPr="00412077">
        <w:t xml:space="preserve"> geen borstvoeding geven.</w:t>
      </w:r>
    </w:p>
    <w:p w14:paraId="6EF4BA3E" w14:textId="77777777" w:rsidR="009F7E0F" w:rsidRPr="00412077" w:rsidRDefault="009F7E0F" w:rsidP="009F7E0F">
      <w:pPr>
        <w:numPr>
          <w:ilvl w:val="12"/>
          <w:numId w:val="0"/>
        </w:numPr>
      </w:pPr>
    </w:p>
    <w:bookmarkEnd w:id="32"/>
    <w:p w14:paraId="3D99BE58" w14:textId="77777777" w:rsidR="009F7E0F" w:rsidRPr="00412077" w:rsidRDefault="009F7E0F" w:rsidP="009F7E0F">
      <w:pPr>
        <w:keepNext/>
        <w:keepLines/>
        <w:rPr>
          <w:b/>
        </w:rPr>
      </w:pPr>
      <w:r w:rsidRPr="00412077">
        <w:rPr>
          <w:b/>
        </w:rPr>
        <w:lastRenderedPageBreak/>
        <w:t>Rijvaardigheid en het gebruik van machines</w:t>
      </w:r>
    </w:p>
    <w:p w14:paraId="4E2801B9" w14:textId="77777777" w:rsidR="009F7E0F" w:rsidRPr="00412077" w:rsidRDefault="009F7E0F" w:rsidP="009F7E0F">
      <w:pPr>
        <w:keepNext/>
        <w:keepLines/>
      </w:pPr>
      <w:r w:rsidRPr="00412077">
        <w:t>De verwachting is dat TRISENOX geen of een verwaarloosbare invloed heeft op de rijvaardigheid en het gebruik van machines.</w:t>
      </w:r>
    </w:p>
    <w:p w14:paraId="6FD6E22F" w14:textId="77777777" w:rsidR="009F7E0F" w:rsidRPr="00412077" w:rsidRDefault="009F7E0F" w:rsidP="009F7E0F">
      <w:r w:rsidRPr="00412077">
        <w:t>Als u ongemak ondervindt of zich onwel voelt na een injectie met TRISENOX, wacht dan tot de symptomen verdwijnen alvorens een voertuig te besturen of machines te bedienen.</w:t>
      </w:r>
    </w:p>
    <w:p w14:paraId="21B005F5" w14:textId="77777777" w:rsidR="009F7E0F" w:rsidRPr="00412077" w:rsidRDefault="009F7E0F" w:rsidP="009F7E0F"/>
    <w:p w14:paraId="78E15C98" w14:textId="77777777" w:rsidR="009F7E0F" w:rsidRPr="00412077" w:rsidRDefault="005E7C3B" w:rsidP="009F7E0F">
      <w:pPr>
        <w:rPr>
          <w:b/>
          <w:szCs w:val="22"/>
        </w:rPr>
      </w:pPr>
      <w:r w:rsidRPr="00412077">
        <w:rPr>
          <w:b/>
          <w:szCs w:val="22"/>
        </w:rPr>
        <w:t>TRISENOX</w:t>
      </w:r>
      <w:r w:rsidR="009F7E0F" w:rsidRPr="00412077">
        <w:rPr>
          <w:b/>
          <w:szCs w:val="22"/>
        </w:rPr>
        <w:t xml:space="preserve"> bevat natrium</w:t>
      </w:r>
    </w:p>
    <w:p w14:paraId="78AA3631" w14:textId="77777777" w:rsidR="009F7E0F" w:rsidRPr="00412077" w:rsidRDefault="00B16A6E" w:rsidP="009F7E0F">
      <w:r w:rsidRPr="00412077">
        <w:t>TRISENOX</w:t>
      </w:r>
      <w:r w:rsidR="009F7E0F" w:rsidRPr="00412077">
        <w:t xml:space="preserve"> bevat minder dan 1 mmol natrium (23</w:t>
      </w:r>
      <w:r w:rsidR="001067A0" w:rsidRPr="00412077">
        <w:t> mg</w:t>
      </w:r>
      <w:r w:rsidR="009F7E0F" w:rsidRPr="00412077">
        <w:t>) per dosis, d.w.z. het is in wezen ‘natriumvrij’.</w:t>
      </w:r>
    </w:p>
    <w:p w14:paraId="34EDE31F" w14:textId="77777777" w:rsidR="009F7E0F" w:rsidRPr="00412077" w:rsidRDefault="009F7E0F" w:rsidP="009F7E0F"/>
    <w:p w14:paraId="252EF6B4" w14:textId="77777777" w:rsidR="009F7E0F" w:rsidRPr="00412077" w:rsidRDefault="009F7E0F" w:rsidP="009F7E0F"/>
    <w:p w14:paraId="15BB1416" w14:textId="2AB7A968" w:rsidR="009F7E0F" w:rsidRPr="00412077" w:rsidRDefault="009F7E0F" w:rsidP="009F7E0F">
      <w:pPr>
        <w:pStyle w:val="Heading1"/>
        <w:tabs>
          <w:tab w:val="clear" w:pos="1209"/>
        </w:tabs>
        <w:ind w:left="567" w:hanging="567"/>
        <w:rPr>
          <w:lang w:val="nl-NL"/>
        </w:rPr>
      </w:pPr>
      <w:r w:rsidRPr="00412077">
        <w:rPr>
          <w:lang w:val="nl-NL"/>
        </w:rPr>
        <w:t>3.</w:t>
      </w:r>
      <w:r w:rsidRPr="00412077">
        <w:rPr>
          <w:lang w:val="nl-NL"/>
        </w:rPr>
        <w:tab/>
        <w:t>H</w:t>
      </w:r>
      <w:r w:rsidRPr="00412077">
        <w:rPr>
          <w:caps w:val="0"/>
          <w:lang w:val="nl-NL"/>
        </w:rPr>
        <w:t>oe</w:t>
      </w:r>
      <w:r w:rsidRPr="00412077">
        <w:rPr>
          <w:lang w:val="nl-NL"/>
        </w:rPr>
        <w:t xml:space="preserve"> </w:t>
      </w:r>
      <w:r w:rsidRPr="00412077">
        <w:rPr>
          <w:caps w:val="0"/>
          <w:lang w:val="nl-NL"/>
        </w:rPr>
        <w:t>wordt dit middel toegediend</w:t>
      </w:r>
      <w:r w:rsidRPr="00412077">
        <w:rPr>
          <w:lang w:val="nl-NL"/>
        </w:rPr>
        <w:t>?</w:t>
      </w:r>
      <w:r w:rsidR="00C404CF">
        <w:rPr>
          <w:lang w:val="nl-NL"/>
        </w:rPr>
        <w:fldChar w:fldCharType="begin"/>
      </w:r>
      <w:r w:rsidR="00C404CF">
        <w:rPr>
          <w:lang w:val="nl-NL"/>
        </w:rPr>
        <w:instrText xml:space="preserve"> DOCVARIABLE vault_nd_82f9b2ca-f3b0-43fd-977a-286234a535ef \* MERGEFORMAT </w:instrText>
      </w:r>
      <w:r w:rsidR="00C404CF">
        <w:rPr>
          <w:lang w:val="nl-NL"/>
        </w:rPr>
        <w:fldChar w:fldCharType="separate"/>
      </w:r>
      <w:r w:rsidR="00C404CF">
        <w:rPr>
          <w:lang w:val="nl-NL"/>
        </w:rPr>
        <w:t xml:space="preserve"> </w:t>
      </w:r>
      <w:r w:rsidR="00C404CF">
        <w:rPr>
          <w:lang w:val="nl-NL"/>
        </w:rPr>
        <w:fldChar w:fldCharType="end"/>
      </w:r>
    </w:p>
    <w:p w14:paraId="44FE486A" w14:textId="77777777" w:rsidR="009F7E0F" w:rsidRPr="00412077" w:rsidRDefault="009F7E0F" w:rsidP="009F7E0F"/>
    <w:p w14:paraId="6A2CDBBA" w14:textId="77777777" w:rsidR="009F7E0F" w:rsidRPr="00412077" w:rsidRDefault="009F7E0F" w:rsidP="009F7E0F">
      <w:pPr>
        <w:rPr>
          <w:b/>
        </w:rPr>
      </w:pPr>
      <w:r w:rsidRPr="00412077">
        <w:rPr>
          <w:b/>
        </w:rPr>
        <w:t>Duur en aantal van de behandelingen</w:t>
      </w:r>
    </w:p>
    <w:p w14:paraId="55F66AE0" w14:textId="77777777" w:rsidR="009F7E0F" w:rsidRPr="00412077" w:rsidRDefault="009F7E0F" w:rsidP="009F7E0F"/>
    <w:p w14:paraId="696EFA53" w14:textId="77777777" w:rsidR="009F7E0F" w:rsidRPr="00412077" w:rsidRDefault="009F7E0F" w:rsidP="009F7E0F">
      <w:pPr>
        <w:rPr>
          <w:u w:val="single"/>
        </w:rPr>
      </w:pPr>
      <w:r w:rsidRPr="00412077">
        <w:rPr>
          <w:u w:val="single"/>
        </w:rPr>
        <w:t>Patiënten met nieuw gediagnosticeerde acute promyelocytaire leukemie</w:t>
      </w:r>
    </w:p>
    <w:p w14:paraId="61863205" w14:textId="77777777" w:rsidR="009F7E0F" w:rsidRPr="00412077" w:rsidRDefault="009F7E0F" w:rsidP="009F7E0F">
      <w:r w:rsidRPr="00412077">
        <w:t>Uw arts zal u elke dag eenmaal, met een enkele infusie, TRISENOX toedienen. Tijdens de eerste behandelingscyclus wordt u dagelijks gedurende maximaal 60 dagen behandeld of tot uw arts van oordeel is dat er verbetering komt in uw aandoening. Als uw aandoening reageert op TRISENOX, ontvangt u 4 bijkomende behandelingscycli. Elke cyclus bestaat uit 20 doses die 5 dagen per week (gevolgd door 2 dagen onderbreking) gedurende 4 weken gevolgd door 4 weken onderbreking worden gegeven. Uw arts zal beslissen hoe lang u precies de behandeling met TRISENOX moet voortzetten.</w:t>
      </w:r>
    </w:p>
    <w:p w14:paraId="7439CAEC" w14:textId="77777777" w:rsidR="009F7E0F" w:rsidRPr="00412077" w:rsidRDefault="009F7E0F" w:rsidP="009F7E0F"/>
    <w:p w14:paraId="682AA928" w14:textId="77777777" w:rsidR="009F7E0F" w:rsidRPr="00412077" w:rsidRDefault="009F7E0F" w:rsidP="009F7E0F">
      <w:pPr>
        <w:rPr>
          <w:u w:val="single"/>
        </w:rPr>
      </w:pPr>
      <w:r w:rsidRPr="00412077">
        <w:rPr>
          <w:u w:val="single"/>
        </w:rPr>
        <w:t>Patiënten met acute promyelocytaire leukemie, bij wie de ziekte niet reageerde op andere therapieën</w:t>
      </w:r>
    </w:p>
    <w:p w14:paraId="47A85340" w14:textId="77777777" w:rsidR="009F7E0F" w:rsidRPr="00412077" w:rsidRDefault="009F7E0F" w:rsidP="009F7E0F">
      <w:r w:rsidRPr="00412077">
        <w:t>Uw arts zal u TRISENOX geven, eenmaal per dag, in de vorm van een infusie. Tijdens uw eerste behandelingscyclus is het mogelijk dat u gedurende maximaal 50 dagen elke dag wordt behandeld of tot uw arts van oordeel is dat er verbetering komt in uw ziekte. Als uw ziekte reageert op TRISENOX, krijgt u een tweede behandelingscyclus van 25 doses die gedurende 5 weken 5 dagen per week (gevolgd door 2 dagen onderbreking) wordt gegeven. Uw arts zal beslissen hoelang u precies de behandeling met TRISENOX moet voortzetten.</w:t>
      </w:r>
    </w:p>
    <w:p w14:paraId="1F8E916C" w14:textId="77777777" w:rsidR="009F7E0F" w:rsidRPr="00412077" w:rsidRDefault="009F7E0F" w:rsidP="009F7E0F"/>
    <w:p w14:paraId="3B6DA78A" w14:textId="77777777" w:rsidR="009F7E0F" w:rsidRPr="00412077" w:rsidRDefault="009F7E0F" w:rsidP="009F7E0F">
      <w:pPr>
        <w:rPr>
          <w:b/>
        </w:rPr>
      </w:pPr>
      <w:r w:rsidRPr="00412077">
        <w:rPr>
          <w:b/>
        </w:rPr>
        <w:t>Wijze van gebruik en toedieningsweg</w:t>
      </w:r>
    </w:p>
    <w:p w14:paraId="78C121A9" w14:textId="77777777" w:rsidR="009F7E0F" w:rsidRPr="00412077" w:rsidRDefault="009F7E0F" w:rsidP="009F7E0F"/>
    <w:p w14:paraId="24354A01" w14:textId="77777777" w:rsidR="009F7E0F" w:rsidRPr="00412077" w:rsidRDefault="009F7E0F" w:rsidP="009F7E0F">
      <w:r w:rsidRPr="00412077">
        <w:t>TRISENOX moet worden verdund met een oplossing waarin glucose zit of een oplossing waarin natriumchloride zit.</w:t>
      </w:r>
    </w:p>
    <w:p w14:paraId="2B64DAB6" w14:textId="77777777" w:rsidR="009F7E0F" w:rsidRPr="00412077" w:rsidRDefault="009F7E0F" w:rsidP="009F7E0F"/>
    <w:p w14:paraId="5727437E" w14:textId="77777777" w:rsidR="009F7E0F" w:rsidRPr="00412077" w:rsidRDefault="009F7E0F" w:rsidP="009F7E0F">
      <w:r w:rsidRPr="00412077">
        <w:t>TRISENOX wordt normaal gesproken toegediend door een arts of verpleegkundige. Het wordt druppelsgewijs via een ader toegediend (infusie) gedurende een periode van 1</w:t>
      </w:r>
      <w:r w:rsidRPr="00412077">
        <w:noBreakHyphen/>
        <w:t>2 uur, maar de infusie kan langer duren als er bijwerkingen als opvliegers en duizeligheid optreden.</w:t>
      </w:r>
    </w:p>
    <w:p w14:paraId="18552EA3" w14:textId="77777777" w:rsidR="009F7E0F" w:rsidRPr="00412077" w:rsidRDefault="009F7E0F" w:rsidP="009F7E0F"/>
    <w:p w14:paraId="16EAF258" w14:textId="77777777" w:rsidR="009F7E0F" w:rsidRPr="00412077" w:rsidRDefault="009F7E0F" w:rsidP="009F7E0F">
      <w:r w:rsidRPr="00412077">
        <w:t>TRISENOX mag niet met andere geneesmiddelen gemengd worden of gelijktijdig met andere geneesmiddelen via dezelfde infusieslang worden toegediend.</w:t>
      </w:r>
    </w:p>
    <w:p w14:paraId="4E5FC640" w14:textId="77777777" w:rsidR="009F7E0F" w:rsidRPr="00412077" w:rsidRDefault="009F7E0F" w:rsidP="009F7E0F"/>
    <w:p w14:paraId="4B456C80" w14:textId="77777777" w:rsidR="009F7E0F" w:rsidRPr="00412077" w:rsidRDefault="009F7E0F" w:rsidP="009F7E0F">
      <w:pPr>
        <w:rPr>
          <w:b/>
        </w:rPr>
      </w:pPr>
      <w:r w:rsidRPr="00412077">
        <w:rPr>
          <w:b/>
          <w:szCs w:val="22"/>
        </w:rPr>
        <w:t>Heeft u te veel van dit middel toegediend gekregen?</w:t>
      </w:r>
    </w:p>
    <w:p w14:paraId="41604FE1" w14:textId="77777777" w:rsidR="009F7E0F" w:rsidRPr="00412077" w:rsidRDefault="009F7E0F" w:rsidP="009F7E0F">
      <w:r w:rsidRPr="00412077">
        <w:t>U kunt last krijgen van convulsies, spierzwakte en verwarring. Als dit gebeurt, moet de behandeling met TRISENOX onmiddellijk worden beëindigd en zal de arts u voor arseenoverdosering behandelen.</w:t>
      </w:r>
    </w:p>
    <w:p w14:paraId="26E53B5D" w14:textId="77777777" w:rsidR="009F7E0F" w:rsidRPr="00412077" w:rsidRDefault="009F7E0F" w:rsidP="009F7E0F"/>
    <w:p w14:paraId="43232358" w14:textId="77777777" w:rsidR="009F7E0F" w:rsidRPr="00412077" w:rsidRDefault="009F7E0F" w:rsidP="009F7E0F">
      <w:pPr>
        <w:rPr>
          <w:szCs w:val="22"/>
        </w:rPr>
      </w:pPr>
      <w:r w:rsidRPr="00412077">
        <w:rPr>
          <w:szCs w:val="22"/>
        </w:rPr>
        <w:t>Heeft u nog andere vragen over het gebruik van dit geneesmiddel? Neem dan contact op met uw arts, apotheker of verpleegkundige.</w:t>
      </w:r>
    </w:p>
    <w:p w14:paraId="360FC887" w14:textId="77777777" w:rsidR="009F7E0F" w:rsidRPr="00412077" w:rsidRDefault="009F7E0F" w:rsidP="009F7E0F"/>
    <w:p w14:paraId="168CA98E" w14:textId="77777777" w:rsidR="009F7E0F" w:rsidRPr="00412077" w:rsidRDefault="009F7E0F" w:rsidP="009F7E0F"/>
    <w:p w14:paraId="2D515D24" w14:textId="2453AA4D" w:rsidR="009F7E0F" w:rsidRPr="00412077" w:rsidRDefault="009F7E0F" w:rsidP="009F7E0F">
      <w:pPr>
        <w:pStyle w:val="Heading1"/>
        <w:tabs>
          <w:tab w:val="clear" w:pos="1209"/>
        </w:tabs>
        <w:ind w:left="567" w:hanging="567"/>
        <w:rPr>
          <w:lang w:val="nl-NL"/>
        </w:rPr>
      </w:pPr>
      <w:r w:rsidRPr="00412077">
        <w:rPr>
          <w:lang w:val="nl-NL"/>
        </w:rPr>
        <w:t>4.</w:t>
      </w:r>
      <w:r w:rsidRPr="00412077">
        <w:rPr>
          <w:lang w:val="nl-NL"/>
        </w:rPr>
        <w:tab/>
        <w:t>M</w:t>
      </w:r>
      <w:r w:rsidRPr="00412077">
        <w:rPr>
          <w:caps w:val="0"/>
          <w:lang w:val="nl-NL"/>
        </w:rPr>
        <w:t>ogelijke bijwerkingen</w:t>
      </w:r>
      <w:r w:rsidR="00C404CF">
        <w:rPr>
          <w:caps w:val="0"/>
          <w:lang w:val="nl-NL"/>
        </w:rPr>
        <w:fldChar w:fldCharType="begin"/>
      </w:r>
      <w:r w:rsidR="00C404CF">
        <w:rPr>
          <w:caps w:val="0"/>
          <w:lang w:val="nl-NL"/>
        </w:rPr>
        <w:instrText xml:space="preserve"> DOCVARIABLE vault_nd_1019f668-1023-46e4-971a-4d23c71dd5d9 \* MERGEFORMAT </w:instrText>
      </w:r>
      <w:r w:rsidR="00C404CF">
        <w:rPr>
          <w:caps w:val="0"/>
          <w:lang w:val="nl-NL"/>
        </w:rPr>
        <w:fldChar w:fldCharType="separate"/>
      </w:r>
      <w:r w:rsidR="00C404CF">
        <w:rPr>
          <w:caps w:val="0"/>
          <w:lang w:val="nl-NL"/>
        </w:rPr>
        <w:t xml:space="preserve"> </w:t>
      </w:r>
      <w:r w:rsidR="00C404CF">
        <w:rPr>
          <w:caps w:val="0"/>
          <w:lang w:val="nl-NL"/>
        </w:rPr>
        <w:fldChar w:fldCharType="end"/>
      </w:r>
    </w:p>
    <w:p w14:paraId="256EFC88" w14:textId="77777777" w:rsidR="009F7E0F" w:rsidRPr="00412077" w:rsidRDefault="009F7E0F" w:rsidP="009F7E0F"/>
    <w:p w14:paraId="2DDAA7B4" w14:textId="77777777" w:rsidR="009F7E0F" w:rsidRPr="00412077" w:rsidRDefault="009F7E0F" w:rsidP="009F7E0F">
      <w:r w:rsidRPr="00412077">
        <w:t>Zoals elk geneesmiddel kan ook dit geneesmiddel bijwerkingen hebben, al krijgt niet iedereen daarmee te maken.</w:t>
      </w:r>
    </w:p>
    <w:p w14:paraId="38606401" w14:textId="77777777" w:rsidR="009F7E0F" w:rsidRPr="00412077" w:rsidRDefault="009F7E0F" w:rsidP="009F7E0F"/>
    <w:p w14:paraId="64E95C5E" w14:textId="77777777" w:rsidR="009F7E0F" w:rsidRPr="00412077" w:rsidRDefault="009F7E0F" w:rsidP="009F7E0F">
      <w:r w:rsidRPr="00412077">
        <w:rPr>
          <w:b/>
        </w:rPr>
        <w:lastRenderedPageBreak/>
        <w:t>Breng uw arts of verpleegkundige onmiddellijk op de hoogte als u de volgende bijwerkingen bemerkt, omdat dit verschijnselen kunnen zijn van een ernstige toestand die het “differentiatiesyndroom” genoemd wordt wat mogelijk fataal kan zijn</w:t>
      </w:r>
      <w:r w:rsidRPr="00412077">
        <w:t>.</w:t>
      </w:r>
    </w:p>
    <w:p w14:paraId="67897277" w14:textId="77777777" w:rsidR="009F7E0F" w:rsidRPr="00412077" w:rsidRDefault="009F7E0F" w:rsidP="009F7E0F">
      <w:pPr>
        <w:numPr>
          <w:ilvl w:val="0"/>
          <w:numId w:val="12"/>
        </w:numPr>
        <w:ind w:left="567" w:hanging="567"/>
      </w:pPr>
      <w:r w:rsidRPr="00412077">
        <w:t>moeite met ademen</w:t>
      </w:r>
    </w:p>
    <w:p w14:paraId="1EF923C9" w14:textId="77777777" w:rsidR="009F7E0F" w:rsidRPr="00412077" w:rsidRDefault="009F7E0F" w:rsidP="009F7E0F">
      <w:pPr>
        <w:numPr>
          <w:ilvl w:val="0"/>
          <w:numId w:val="12"/>
        </w:numPr>
        <w:ind w:left="567" w:hanging="567"/>
      </w:pPr>
      <w:r w:rsidRPr="00412077">
        <w:t>hoesten</w:t>
      </w:r>
    </w:p>
    <w:p w14:paraId="56DEA6B7" w14:textId="77777777" w:rsidR="009F7E0F" w:rsidRPr="00412077" w:rsidRDefault="009F7E0F" w:rsidP="009F7E0F">
      <w:pPr>
        <w:numPr>
          <w:ilvl w:val="0"/>
          <w:numId w:val="12"/>
        </w:numPr>
        <w:ind w:left="567" w:hanging="567"/>
      </w:pPr>
      <w:r w:rsidRPr="00412077">
        <w:t>pijn op de borst</w:t>
      </w:r>
    </w:p>
    <w:p w14:paraId="36AEAC5F" w14:textId="77777777" w:rsidR="009F7E0F" w:rsidRPr="00412077" w:rsidRDefault="009F7E0F" w:rsidP="009F7E0F">
      <w:pPr>
        <w:numPr>
          <w:ilvl w:val="0"/>
          <w:numId w:val="12"/>
        </w:numPr>
        <w:ind w:left="567" w:hanging="567"/>
      </w:pPr>
      <w:r w:rsidRPr="00412077">
        <w:t>koorts</w:t>
      </w:r>
    </w:p>
    <w:p w14:paraId="661795F2" w14:textId="77777777" w:rsidR="009F7E0F" w:rsidRPr="00412077" w:rsidRDefault="009F7E0F" w:rsidP="009F7E0F"/>
    <w:p w14:paraId="31E05229" w14:textId="77777777" w:rsidR="009F7E0F" w:rsidRPr="00412077" w:rsidRDefault="009F7E0F" w:rsidP="009F7E0F">
      <w:r w:rsidRPr="00412077">
        <w:rPr>
          <w:b/>
        </w:rPr>
        <w:t>Breng uw arts of verpleegkundige onmiddellijk op de hoogte als u een of meer van de volgende bijwerkingen bemerkt, omdat het signalen kunnen zijn van een allergische reactie</w:t>
      </w:r>
      <w:r w:rsidRPr="00412077">
        <w:t>.</w:t>
      </w:r>
    </w:p>
    <w:p w14:paraId="05BCC24B" w14:textId="77777777" w:rsidR="009F7E0F" w:rsidRPr="00412077" w:rsidRDefault="009F7E0F" w:rsidP="009F7E0F">
      <w:pPr>
        <w:numPr>
          <w:ilvl w:val="0"/>
          <w:numId w:val="12"/>
        </w:numPr>
        <w:ind w:left="567" w:hanging="567"/>
      </w:pPr>
      <w:r w:rsidRPr="00412077">
        <w:t>moeite met ademen</w:t>
      </w:r>
    </w:p>
    <w:p w14:paraId="35767117" w14:textId="77777777" w:rsidR="009F7E0F" w:rsidRPr="00412077" w:rsidRDefault="009F7E0F" w:rsidP="009F7E0F">
      <w:pPr>
        <w:numPr>
          <w:ilvl w:val="0"/>
          <w:numId w:val="12"/>
        </w:numPr>
        <w:ind w:left="567" w:hanging="567"/>
      </w:pPr>
      <w:r w:rsidRPr="00412077">
        <w:t>koorts</w:t>
      </w:r>
    </w:p>
    <w:p w14:paraId="1BDD61E4" w14:textId="77777777" w:rsidR="009F7E0F" w:rsidRPr="00412077" w:rsidRDefault="009F7E0F" w:rsidP="009F7E0F">
      <w:pPr>
        <w:numPr>
          <w:ilvl w:val="0"/>
          <w:numId w:val="12"/>
        </w:numPr>
        <w:ind w:left="567" w:hanging="567"/>
      </w:pPr>
      <w:r w:rsidRPr="00412077">
        <w:t>plotselinge toename van gewicht</w:t>
      </w:r>
    </w:p>
    <w:p w14:paraId="170115D6" w14:textId="77777777" w:rsidR="009F7E0F" w:rsidRPr="00412077" w:rsidRDefault="009F7E0F" w:rsidP="009F7E0F">
      <w:pPr>
        <w:numPr>
          <w:ilvl w:val="0"/>
          <w:numId w:val="12"/>
        </w:numPr>
        <w:ind w:left="567" w:hanging="567"/>
      </w:pPr>
      <w:r w:rsidRPr="00412077">
        <w:t>vasthouden van vocht</w:t>
      </w:r>
    </w:p>
    <w:p w14:paraId="1FAF7A73" w14:textId="77777777" w:rsidR="009F7E0F" w:rsidRPr="00412077" w:rsidRDefault="009F7E0F" w:rsidP="009F7E0F">
      <w:pPr>
        <w:numPr>
          <w:ilvl w:val="0"/>
          <w:numId w:val="12"/>
        </w:numPr>
        <w:ind w:left="567" w:hanging="567"/>
      </w:pPr>
      <w:r w:rsidRPr="00412077">
        <w:t>flauwvallen</w:t>
      </w:r>
    </w:p>
    <w:p w14:paraId="29F96119" w14:textId="77777777" w:rsidR="009F7E0F" w:rsidRPr="00412077" w:rsidRDefault="009F7E0F" w:rsidP="009F7E0F">
      <w:pPr>
        <w:numPr>
          <w:ilvl w:val="0"/>
          <w:numId w:val="12"/>
        </w:numPr>
        <w:ind w:left="567" w:hanging="567"/>
      </w:pPr>
      <w:r w:rsidRPr="00412077">
        <w:t>palpitaties (u kunt uw hart in uw borstkas voelen bonzen)</w:t>
      </w:r>
    </w:p>
    <w:p w14:paraId="5F0ED552" w14:textId="77777777" w:rsidR="009F7E0F" w:rsidRPr="00412077" w:rsidRDefault="009F7E0F" w:rsidP="009F7E0F"/>
    <w:p w14:paraId="571A9171" w14:textId="77777777" w:rsidR="009F7E0F" w:rsidRPr="00412077" w:rsidRDefault="009F7E0F" w:rsidP="009F7E0F">
      <w:r w:rsidRPr="00412077">
        <w:t>Tijdens de behandeling met TRISENOX kunt u één of meer van de volgende reacties ondervinden:</w:t>
      </w:r>
    </w:p>
    <w:p w14:paraId="314A700C" w14:textId="77777777" w:rsidR="009F7E0F" w:rsidRPr="00412077" w:rsidRDefault="009F7E0F" w:rsidP="009F7E0F"/>
    <w:p w14:paraId="0FB94797" w14:textId="77777777" w:rsidR="009F7E0F" w:rsidRPr="00412077" w:rsidRDefault="009F7E0F" w:rsidP="009F7E0F">
      <w:pPr>
        <w:rPr>
          <w:i/>
        </w:rPr>
      </w:pPr>
      <w:r w:rsidRPr="00412077">
        <w:rPr>
          <w:i/>
        </w:rPr>
        <w:t>Zeer vaak voorkomende bijwerkingen (kunnen optreden bij meer dan 1 op de 10 personen):</w:t>
      </w:r>
    </w:p>
    <w:p w14:paraId="51FC2D6B" w14:textId="77777777" w:rsidR="009F7E0F" w:rsidRPr="00412077" w:rsidRDefault="009F7E0F" w:rsidP="009F7E0F">
      <w:pPr>
        <w:numPr>
          <w:ilvl w:val="0"/>
          <w:numId w:val="12"/>
        </w:numPr>
        <w:ind w:left="567" w:hanging="567"/>
      </w:pPr>
      <w:r w:rsidRPr="00412077">
        <w:t>vermoeidheid, pijn, koorts, hoofdpijn</w:t>
      </w:r>
    </w:p>
    <w:p w14:paraId="5267393D" w14:textId="77777777" w:rsidR="009F7E0F" w:rsidRPr="00412077" w:rsidRDefault="009F7E0F" w:rsidP="009F7E0F">
      <w:pPr>
        <w:numPr>
          <w:ilvl w:val="0"/>
          <w:numId w:val="12"/>
        </w:numPr>
        <w:ind w:left="567" w:hanging="567"/>
      </w:pPr>
      <w:r w:rsidRPr="00412077">
        <w:t xml:space="preserve">misselijkheid, overgeven, diarree </w:t>
      </w:r>
    </w:p>
    <w:p w14:paraId="5D0BAB0E" w14:textId="77777777" w:rsidR="009F7E0F" w:rsidRPr="00412077" w:rsidRDefault="009F7E0F" w:rsidP="009F7E0F">
      <w:pPr>
        <w:numPr>
          <w:ilvl w:val="0"/>
          <w:numId w:val="12"/>
        </w:numPr>
        <w:ind w:left="567" w:hanging="567"/>
      </w:pPr>
      <w:r w:rsidRPr="00412077">
        <w:t>duizeligheid, spierpijn, gevoelloosheid of tintelen</w:t>
      </w:r>
    </w:p>
    <w:p w14:paraId="23AE2662" w14:textId="77777777" w:rsidR="009F7E0F" w:rsidRPr="00412077" w:rsidRDefault="009F7E0F" w:rsidP="009F7E0F">
      <w:pPr>
        <w:numPr>
          <w:ilvl w:val="0"/>
          <w:numId w:val="12"/>
        </w:numPr>
        <w:ind w:left="567" w:hanging="567"/>
      </w:pPr>
      <w:r w:rsidRPr="00412077">
        <w:t>huiduitslag of jeuk</w:t>
      </w:r>
    </w:p>
    <w:p w14:paraId="6B033F76" w14:textId="77777777" w:rsidR="009F7E0F" w:rsidRPr="00412077" w:rsidRDefault="009F7E0F" w:rsidP="009F7E0F">
      <w:pPr>
        <w:numPr>
          <w:ilvl w:val="0"/>
          <w:numId w:val="12"/>
        </w:numPr>
        <w:ind w:left="567" w:hanging="567"/>
      </w:pPr>
      <w:r w:rsidRPr="00412077">
        <w:t>verhoogde bloedsuikerspiegel, oedeem (zwelling door vocht vasthouden)</w:t>
      </w:r>
    </w:p>
    <w:p w14:paraId="76A6851B" w14:textId="77777777" w:rsidR="009F7E0F" w:rsidRPr="00412077" w:rsidRDefault="009F7E0F" w:rsidP="009F7E0F">
      <w:pPr>
        <w:numPr>
          <w:ilvl w:val="0"/>
          <w:numId w:val="12"/>
        </w:numPr>
        <w:ind w:left="567" w:hanging="567"/>
      </w:pPr>
      <w:r w:rsidRPr="00412077">
        <w:t>kortademigheid, versnelde hartslag, afwijkingen in het ecg (elektrocardiogram of hartfilmpje)</w:t>
      </w:r>
    </w:p>
    <w:p w14:paraId="6D4D44BB" w14:textId="77777777" w:rsidR="009F7E0F" w:rsidRPr="00412077" w:rsidRDefault="009F7E0F" w:rsidP="009F7E0F">
      <w:pPr>
        <w:numPr>
          <w:ilvl w:val="0"/>
          <w:numId w:val="12"/>
        </w:numPr>
        <w:ind w:left="567" w:hanging="567"/>
      </w:pPr>
      <w:r w:rsidRPr="00412077">
        <w:t>verlaagd kalium of magnesium in het bloed, abnormale leverfunctietesten, waaronder de aanwezigheid van te veel bilirubine of gamma</w:t>
      </w:r>
      <w:r w:rsidRPr="00412077">
        <w:noBreakHyphen/>
        <w:t>glutamyltransferase in het bloed.</w:t>
      </w:r>
    </w:p>
    <w:p w14:paraId="4852B7BD" w14:textId="77777777" w:rsidR="009F7E0F" w:rsidRPr="00412077" w:rsidRDefault="009F7E0F" w:rsidP="009F7E0F">
      <w:pPr>
        <w:tabs>
          <w:tab w:val="left" w:pos="227"/>
        </w:tabs>
        <w:rPr>
          <w:szCs w:val="20"/>
          <w:lang w:eastAsia="en-US"/>
        </w:rPr>
      </w:pPr>
    </w:p>
    <w:p w14:paraId="285FA69A" w14:textId="77777777" w:rsidR="009F7E0F" w:rsidRPr="00412077" w:rsidRDefault="009F7E0F" w:rsidP="009F7E0F">
      <w:pPr>
        <w:rPr>
          <w:i/>
        </w:rPr>
      </w:pPr>
      <w:r w:rsidRPr="00412077">
        <w:rPr>
          <w:i/>
        </w:rPr>
        <w:t>Vaak voorkomende bijwerkingen (kunnen optreden bij maximaal 1 op de 10 personen):</w:t>
      </w:r>
    </w:p>
    <w:p w14:paraId="78872CB8" w14:textId="77777777" w:rsidR="009F7E0F" w:rsidRPr="00412077" w:rsidRDefault="009F7E0F" w:rsidP="009F7E0F">
      <w:pPr>
        <w:numPr>
          <w:ilvl w:val="0"/>
          <w:numId w:val="12"/>
        </w:numPr>
        <w:ind w:left="567" w:hanging="567"/>
      </w:pPr>
      <w:r w:rsidRPr="00412077">
        <w:t>verlaagd aantal bloedcellen (plaatjes, rode en/of witte bloedcellen), verhoogd aantal witte bloedcellen</w:t>
      </w:r>
    </w:p>
    <w:p w14:paraId="74CB99AF" w14:textId="77777777" w:rsidR="009F7E0F" w:rsidRPr="00412077" w:rsidRDefault="009F7E0F" w:rsidP="009F7E0F">
      <w:pPr>
        <w:numPr>
          <w:ilvl w:val="0"/>
          <w:numId w:val="12"/>
        </w:numPr>
        <w:ind w:left="567" w:hanging="567"/>
      </w:pPr>
      <w:r w:rsidRPr="00412077">
        <w:t>rillingen, gewichtstoename</w:t>
      </w:r>
    </w:p>
    <w:p w14:paraId="41D3BEBE" w14:textId="77777777" w:rsidR="009F7E0F" w:rsidRPr="00412077" w:rsidRDefault="009F7E0F" w:rsidP="009F7E0F">
      <w:pPr>
        <w:numPr>
          <w:ilvl w:val="0"/>
          <w:numId w:val="12"/>
        </w:numPr>
        <w:ind w:left="567" w:hanging="567"/>
      </w:pPr>
      <w:r w:rsidRPr="00412077">
        <w:t>koorts door een infectie en verlaagd aantal witte bloedcellen, herpes zoster infectie</w:t>
      </w:r>
    </w:p>
    <w:p w14:paraId="734955B6" w14:textId="77777777" w:rsidR="009F7E0F" w:rsidRPr="00412077" w:rsidRDefault="009F7E0F" w:rsidP="009F7E0F">
      <w:pPr>
        <w:numPr>
          <w:ilvl w:val="0"/>
          <w:numId w:val="12"/>
        </w:numPr>
        <w:ind w:left="567" w:hanging="567"/>
      </w:pPr>
      <w:r w:rsidRPr="00412077">
        <w:t>pijn op de borst, bloeding in de longen, hypoxie (laag zuurstofgehalte), vasthouden van vocht rond het hart of de longen, lage bloeddruk, afwijkend hartritme</w:t>
      </w:r>
    </w:p>
    <w:p w14:paraId="5F6A2D63" w14:textId="77777777" w:rsidR="009F7E0F" w:rsidRPr="00412077" w:rsidRDefault="009F7E0F" w:rsidP="009F7E0F">
      <w:pPr>
        <w:numPr>
          <w:ilvl w:val="0"/>
          <w:numId w:val="12"/>
        </w:numPr>
        <w:ind w:left="567" w:hanging="567"/>
      </w:pPr>
      <w:r w:rsidRPr="00412077">
        <w:t>stuip/toeval, gewricht</w:t>
      </w:r>
      <w:r w:rsidR="003237B3" w:rsidRPr="00412077">
        <w:noBreakHyphen/>
      </w:r>
      <w:r w:rsidRPr="00412077">
        <w:t xml:space="preserve"> of botpijn, ontsteking van de bloedvaten</w:t>
      </w:r>
    </w:p>
    <w:p w14:paraId="075C1BFD" w14:textId="77777777" w:rsidR="009F7E0F" w:rsidRPr="00412077" w:rsidRDefault="009F7E0F" w:rsidP="009F7E0F">
      <w:pPr>
        <w:numPr>
          <w:ilvl w:val="0"/>
          <w:numId w:val="12"/>
        </w:numPr>
        <w:ind w:left="567" w:hanging="567"/>
      </w:pPr>
      <w:r w:rsidRPr="00412077">
        <w:t>verhoogd natrium</w:t>
      </w:r>
      <w:r w:rsidR="003237B3" w:rsidRPr="00412077">
        <w:noBreakHyphen/>
      </w:r>
      <w:r w:rsidRPr="00412077">
        <w:t xml:space="preserve"> of magnesiumgehalte, ketonen in het bloed en de urine (ketoacidose), afwijkingen bij nierfunctieonderzoek, nierfalen</w:t>
      </w:r>
    </w:p>
    <w:p w14:paraId="73AA7766" w14:textId="77777777" w:rsidR="009F7E0F" w:rsidRPr="00412077" w:rsidRDefault="009F7E0F" w:rsidP="009F7E0F">
      <w:pPr>
        <w:numPr>
          <w:ilvl w:val="0"/>
          <w:numId w:val="12"/>
        </w:numPr>
        <w:ind w:left="567" w:hanging="567"/>
      </w:pPr>
      <w:r w:rsidRPr="00412077">
        <w:t>buikpijn</w:t>
      </w:r>
    </w:p>
    <w:p w14:paraId="6DB370A0" w14:textId="77777777" w:rsidR="009F7E0F" w:rsidRPr="00412077" w:rsidRDefault="009F7E0F" w:rsidP="009F7E0F">
      <w:pPr>
        <w:numPr>
          <w:ilvl w:val="0"/>
          <w:numId w:val="12"/>
        </w:numPr>
        <w:ind w:left="567" w:hanging="567"/>
      </w:pPr>
      <w:r w:rsidRPr="00412077">
        <w:t>roodheid van de huid, gezwollen gezicht, wazig zien</w:t>
      </w:r>
    </w:p>
    <w:p w14:paraId="17F48B9C" w14:textId="77777777" w:rsidR="009F7E0F" w:rsidRPr="00412077" w:rsidRDefault="009F7E0F" w:rsidP="009F7E0F"/>
    <w:p w14:paraId="1B9C9F4A" w14:textId="77777777" w:rsidR="009F7E0F" w:rsidRPr="00412077" w:rsidRDefault="009F7E0F" w:rsidP="009F7E0F">
      <w:pPr>
        <w:rPr>
          <w:i/>
        </w:rPr>
      </w:pPr>
      <w:r w:rsidRPr="00412077">
        <w:rPr>
          <w:i/>
        </w:rPr>
        <w:t>Niet bekend (frequentie kan met de beschikbare gegevens niet worden bepaald):</w:t>
      </w:r>
    </w:p>
    <w:p w14:paraId="62979586" w14:textId="77777777" w:rsidR="009F7E0F" w:rsidRPr="00412077" w:rsidRDefault="009F7E0F" w:rsidP="009F7E0F">
      <w:pPr>
        <w:numPr>
          <w:ilvl w:val="0"/>
          <w:numId w:val="12"/>
        </w:numPr>
        <w:ind w:left="567" w:hanging="567"/>
      </w:pPr>
      <w:r w:rsidRPr="00412077">
        <w:t>longinfectie, infectie in het bloed</w:t>
      </w:r>
    </w:p>
    <w:p w14:paraId="6C5025FF" w14:textId="77777777" w:rsidR="009F7E0F" w:rsidRPr="00412077" w:rsidRDefault="009F7E0F" w:rsidP="009F7E0F">
      <w:pPr>
        <w:numPr>
          <w:ilvl w:val="0"/>
          <w:numId w:val="12"/>
        </w:numPr>
        <w:ind w:left="567" w:hanging="567"/>
      </w:pPr>
      <w:r w:rsidRPr="00412077">
        <w:t>ontsteking van de longen met pijn op de borst en kortademigheid, hartfalen</w:t>
      </w:r>
    </w:p>
    <w:p w14:paraId="59CE8C30" w14:textId="77777777" w:rsidR="009F7E0F" w:rsidRPr="00412077" w:rsidRDefault="009F7E0F" w:rsidP="009F7E0F">
      <w:pPr>
        <w:numPr>
          <w:ilvl w:val="0"/>
          <w:numId w:val="12"/>
        </w:numPr>
        <w:ind w:left="567" w:hanging="567"/>
      </w:pPr>
      <w:r w:rsidRPr="00412077">
        <w:t>uitdroging, verwardheid</w:t>
      </w:r>
    </w:p>
    <w:p w14:paraId="63E504A6" w14:textId="77777777" w:rsidR="009F7E0F" w:rsidRPr="00412077" w:rsidRDefault="009F7E0F" w:rsidP="009F7E0F">
      <w:pPr>
        <w:numPr>
          <w:ilvl w:val="0"/>
          <w:numId w:val="12"/>
        </w:numPr>
        <w:ind w:left="567" w:hanging="567"/>
      </w:pPr>
      <w:r w:rsidRPr="00412077">
        <w:t>hersenziekte (encefalopathie, Wernicke</w:t>
      </w:r>
      <w:r w:rsidRPr="00412077">
        <w:noBreakHyphen/>
        <w:t>encefalopathie) met verschillende uitingen, waaronder moeilijkheden met het gebruiken van armen en benen, spraakstoornissen en verwardheid.</w:t>
      </w:r>
    </w:p>
    <w:p w14:paraId="63F02DC4" w14:textId="77777777" w:rsidR="009F7E0F" w:rsidRPr="00412077" w:rsidRDefault="009F7E0F" w:rsidP="009F7E0F"/>
    <w:p w14:paraId="1018B3C3" w14:textId="77777777" w:rsidR="009F7E0F" w:rsidRPr="00412077" w:rsidRDefault="009F7E0F" w:rsidP="009F7E0F">
      <w:pPr>
        <w:tabs>
          <w:tab w:val="left" w:pos="0"/>
        </w:tabs>
        <w:rPr>
          <w:b/>
          <w:szCs w:val="22"/>
        </w:rPr>
      </w:pPr>
      <w:r w:rsidRPr="00412077">
        <w:rPr>
          <w:b/>
          <w:szCs w:val="22"/>
        </w:rPr>
        <w:t>Het melden van bijwerkingen</w:t>
      </w:r>
    </w:p>
    <w:p w14:paraId="1EB50779" w14:textId="77777777" w:rsidR="009F7E0F" w:rsidRPr="00412077" w:rsidRDefault="009F7E0F" w:rsidP="009F7E0F">
      <w:r w:rsidRPr="00412077">
        <w:rPr>
          <w:szCs w:val="22"/>
        </w:rPr>
        <w:t xml:space="preserve">Krijgt u last van bijwerkingen, neem dan contact op met uw arts, apotheker of verpleegkundige. Dit geldt ook voor mogelijke bijwerkingen die niet in deze bijsluiter staan. U kunt bijwerkingen ook rechtstreeks melden via </w:t>
      </w:r>
      <w:r w:rsidRPr="00412077">
        <w:rPr>
          <w:szCs w:val="22"/>
          <w:highlight w:val="lightGray"/>
        </w:rPr>
        <w:t xml:space="preserve">het nationale meldsysteem zoals vermeld in </w:t>
      </w:r>
      <w:hyperlink r:id="rId16" w:history="1">
        <w:r w:rsidRPr="00412077">
          <w:rPr>
            <w:rStyle w:val="Hyperlink"/>
            <w:highlight w:val="lightGray"/>
          </w:rPr>
          <w:t>aanhangsel V</w:t>
        </w:r>
      </w:hyperlink>
      <w:r w:rsidRPr="00412077">
        <w:rPr>
          <w:szCs w:val="22"/>
        </w:rPr>
        <w:t>. Door bijwerkingen te melden, kunt u ons helpen meer informatie te verkrijgen over de veiligheid van dit geneesmiddel.</w:t>
      </w:r>
    </w:p>
    <w:p w14:paraId="21EC7950" w14:textId="77777777" w:rsidR="009F7E0F" w:rsidRPr="00412077" w:rsidRDefault="009F7E0F" w:rsidP="009F7E0F"/>
    <w:p w14:paraId="07F6A910" w14:textId="77777777" w:rsidR="009F7E0F" w:rsidRPr="00412077" w:rsidRDefault="009F7E0F" w:rsidP="009F7E0F"/>
    <w:p w14:paraId="1CC08ABB" w14:textId="66E74171" w:rsidR="009F7E0F" w:rsidRPr="00412077" w:rsidRDefault="009F7E0F" w:rsidP="009F7E0F">
      <w:pPr>
        <w:pStyle w:val="Heading1"/>
        <w:tabs>
          <w:tab w:val="clear" w:pos="1209"/>
        </w:tabs>
        <w:ind w:left="567" w:hanging="567"/>
        <w:rPr>
          <w:lang w:val="nl-NL"/>
        </w:rPr>
      </w:pPr>
      <w:r w:rsidRPr="00412077">
        <w:rPr>
          <w:lang w:val="nl-NL"/>
        </w:rPr>
        <w:lastRenderedPageBreak/>
        <w:t>5.</w:t>
      </w:r>
      <w:r w:rsidRPr="00412077">
        <w:rPr>
          <w:lang w:val="nl-NL"/>
        </w:rPr>
        <w:tab/>
        <w:t>H</w:t>
      </w:r>
      <w:r w:rsidRPr="00412077">
        <w:rPr>
          <w:caps w:val="0"/>
          <w:lang w:val="nl-NL"/>
        </w:rPr>
        <w:t>oe bewaart u dit middel</w:t>
      </w:r>
      <w:r w:rsidRPr="00412077">
        <w:rPr>
          <w:lang w:val="nl-NL"/>
        </w:rPr>
        <w:t>?</w:t>
      </w:r>
      <w:r w:rsidR="00C404CF">
        <w:rPr>
          <w:lang w:val="nl-NL"/>
        </w:rPr>
        <w:fldChar w:fldCharType="begin"/>
      </w:r>
      <w:r w:rsidR="00C404CF">
        <w:rPr>
          <w:lang w:val="nl-NL"/>
        </w:rPr>
        <w:instrText xml:space="preserve"> DOCVARIABLE vault_nd_9b476b6f-6344-4f9f-a998-4e54fb36fb1e \* MERGEFORMAT </w:instrText>
      </w:r>
      <w:r w:rsidR="00C404CF">
        <w:rPr>
          <w:lang w:val="nl-NL"/>
        </w:rPr>
        <w:fldChar w:fldCharType="separate"/>
      </w:r>
      <w:r w:rsidR="00C404CF">
        <w:rPr>
          <w:lang w:val="nl-NL"/>
        </w:rPr>
        <w:t xml:space="preserve"> </w:t>
      </w:r>
      <w:r w:rsidR="00C404CF">
        <w:rPr>
          <w:lang w:val="nl-NL"/>
        </w:rPr>
        <w:fldChar w:fldCharType="end"/>
      </w:r>
    </w:p>
    <w:p w14:paraId="2196D917" w14:textId="77777777" w:rsidR="009F7E0F" w:rsidRPr="00412077" w:rsidRDefault="009F7E0F" w:rsidP="009F7E0F"/>
    <w:p w14:paraId="331300D4" w14:textId="77777777" w:rsidR="009F7E0F" w:rsidRPr="00412077" w:rsidRDefault="009F7E0F" w:rsidP="009F7E0F">
      <w:r w:rsidRPr="00412077">
        <w:t>Buiten het zicht en bereik van kinderen houden.</w:t>
      </w:r>
    </w:p>
    <w:p w14:paraId="7B1384B4" w14:textId="77777777" w:rsidR="009F7E0F" w:rsidRPr="00412077" w:rsidRDefault="009F7E0F" w:rsidP="009F7E0F"/>
    <w:p w14:paraId="36D6D65E" w14:textId="77777777" w:rsidR="009F7E0F" w:rsidRPr="00412077" w:rsidRDefault="009F7E0F" w:rsidP="009F7E0F">
      <w:r w:rsidRPr="00412077">
        <w:t xml:space="preserve">Gebruik dit geneesmiddel niet meer na de uiterste houdbaarheidsdatum. Die is te vinden op het </w:t>
      </w:r>
      <w:r w:rsidR="009103C7" w:rsidRPr="00412077">
        <w:t>etiket</w:t>
      </w:r>
      <w:r w:rsidR="000C595D" w:rsidRPr="00412077">
        <w:t xml:space="preserve"> van de </w:t>
      </w:r>
      <w:r w:rsidRPr="00412077">
        <w:t>injectieflacon en de doos.</w:t>
      </w:r>
    </w:p>
    <w:p w14:paraId="6AEA9A0E" w14:textId="77777777" w:rsidR="003237B3" w:rsidRPr="00412077" w:rsidRDefault="003237B3" w:rsidP="009F7E0F"/>
    <w:p w14:paraId="4524F6FC" w14:textId="77777777" w:rsidR="009F7E0F" w:rsidRPr="00412077" w:rsidRDefault="009F7E0F" w:rsidP="009F7E0F">
      <w:r w:rsidRPr="00412077">
        <w:t xml:space="preserve">Voor dit geneesmiddel </w:t>
      </w:r>
      <w:r w:rsidRPr="00412077">
        <w:rPr>
          <w:szCs w:val="22"/>
        </w:rPr>
        <w:t>zijn er</w:t>
      </w:r>
      <w:r w:rsidRPr="00412077">
        <w:t xml:space="preserve"> geen speciale bewaar</w:t>
      </w:r>
      <w:r w:rsidRPr="00412077">
        <w:rPr>
          <w:szCs w:val="22"/>
        </w:rPr>
        <w:t>condities.</w:t>
      </w:r>
    </w:p>
    <w:p w14:paraId="3623EA9A" w14:textId="77777777" w:rsidR="009F7E0F" w:rsidRPr="00412077" w:rsidRDefault="009F7E0F" w:rsidP="009F7E0F"/>
    <w:p w14:paraId="1AEBF39C" w14:textId="77777777" w:rsidR="009F7E0F" w:rsidRPr="00412077" w:rsidRDefault="009F7E0F" w:rsidP="009F7E0F">
      <w:r w:rsidRPr="00412077">
        <w:t>Als het product na verdunning niet onmiddellijk wordt gebruikt, vallen de bewaartijden en omstandigheden voorafgaand aan gebruik onder de verantwoordelijkheid van uw arts</w:t>
      </w:r>
      <w:r w:rsidR="00132788" w:rsidRPr="00412077">
        <w:t>, apotheker of verpleegkundige</w:t>
      </w:r>
      <w:r w:rsidRPr="00412077">
        <w:t>. De bewaartijd is normaal maximaal 24 uur bij 2 </w:t>
      </w:r>
      <w:r w:rsidR="00132788" w:rsidRPr="00412077">
        <w:t>tot</w:t>
      </w:r>
      <w:r w:rsidRPr="00412077">
        <w:t> 8ºC, tenzij de verdunning in een steriele omgeving heeft plaatsgevonden.</w:t>
      </w:r>
    </w:p>
    <w:p w14:paraId="68ED5D18" w14:textId="77777777" w:rsidR="009F7E0F" w:rsidRPr="00412077" w:rsidRDefault="009F7E0F" w:rsidP="009F7E0F"/>
    <w:p w14:paraId="75194F1C" w14:textId="77777777" w:rsidR="009F7E0F" w:rsidRPr="00412077" w:rsidRDefault="009F7E0F" w:rsidP="009F7E0F">
      <w:pPr>
        <w:rPr>
          <w:snapToGrid w:val="0"/>
        </w:rPr>
      </w:pPr>
      <w:r w:rsidRPr="00412077">
        <w:rPr>
          <w:snapToGrid w:val="0"/>
        </w:rPr>
        <w:t>Gebruik dit geneesmiddel niet als u merkt dat er vaste deeltjes aanwezig zijn of dat de oplossing is verkleurd.</w:t>
      </w:r>
    </w:p>
    <w:p w14:paraId="66FCECDD" w14:textId="77777777" w:rsidR="009F7E0F" w:rsidRPr="00412077" w:rsidRDefault="009F7E0F" w:rsidP="009F7E0F">
      <w:pPr>
        <w:rPr>
          <w:snapToGrid w:val="0"/>
        </w:rPr>
      </w:pPr>
    </w:p>
    <w:p w14:paraId="1017D8B1" w14:textId="77777777" w:rsidR="009F7E0F" w:rsidRPr="00412077" w:rsidRDefault="009F7E0F" w:rsidP="009F7E0F">
      <w:pPr>
        <w:rPr>
          <w:snapToGrid w:val="0"/>
        </w:rPr>
      </w:pPr>
      <w:r w:rsidRPr="00412077">
        <w:rPr>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7DE0C22F" w14:textId="77777777" w:rsidR="009F7E0F" w:rsidRPr="00412077" w:rsidRDefault="009F7E0F" w:rsidP="009F7E0F"/>
    <w:p w14:paraId="328674A5" w14:textId="77777777" w:rsidR="009F7E0F" w:rsidRPr="00412077" w:rsidRDefault="009F7E0F" w:rsidP="009F7E0F"/>
    <w:p w14:paraId="6B35A33F" w14:textId="22324ABA" w:rsidR="009F7E0F" w:rsidRPr="00412077" w:rsidRDefault="009F7E0F" w:rsidP="009F7E0F">
      <w:pPr>
        <w:pStyle w:val="Heading1"/>
        <w:tabs>
          <w:tab w:val="clear" w:pos="1209"/>
        </w:tabs>
        <w:ind w:left="567" w:hanging="567"/>
        <w:rPr>
          <w:lang w:val="nl-NL"/>
        </w:rPr>
      </w:pPr>
      <w:r w:rsidRPr="00412077">
        <w:rPr>
          <w:lang w:val="nl-NL"/>
        </w:rPr>
        <w:t>6.</w:t>
      </w:r>
      <w:r w:rsidRPr="00412077">
        <w:rPr>
          <w:lang w:val="nl-NL"/>
        </w:rPr>
        <w:tab/>
        <w:t>I</w:t>
      </w:r>
      <w:r w:rsidRPr="00412077">
        <w:rPr>
          <w:caps w:val="0"/>
          <w:lang w:val="nl-NL"/>
        </w:rPr>
        <w:t>nhoud van de verpakking en overige informatie</w:t>
      </w:r>
      <w:r w:rsidR="00C404CF">
        <w:rPr>
          <w:caps w:val="0"/>
          <w:lang w:val="nl-NL"/>
        </w:rPr>
        <w:fldChar w:fldCharType="begin"/>
      </w:r>
      <w:r w:rsidR="00C404CF">
        <w:rPr>
          <w:caps w:val="0"/>
          <w:lang w:val="nl-NL"/>
        </w:rPr>
        <w:instrText xml:space="preserve"> DOCVARIABLE vault_nd_811bfd06-cb02-4b72-b449-8458c3835751 \* MERGEFORMAT </w:instrText>
      </w:r>
      <w:r w:rsidR="00C404CF">
        <w:rPr>
          <w:caps w:val="0"/>
          <w:lang w:val="nl-NL"/>
        </w:rPr>
        <w:fldChar w:fldCharType="separate"/>
      </w:r>
      <w:r w:rsidR="00C404CF">
        <w:rPr>
          <w:caps w:val="0"/>
          <w:lang w:val="nl-NL"/>
        </w:rPr>
        <w:t xml:space="preserve"> </w:t>
      </w:r>
      <w:r w:rsidR="00C404CF">
        <w:rPr>
          <w:caps w:val="0"/>
          <w:lang w:val="nl-NL"/>
        </w:rPr>
        <w:fldChar w:fldCharType="end"/>
      </w:r>
    </w:p>
    <w:p w14:paraId="03C4A8C4" w14:textId="77777777" w:rsidR="009F7E0F" w:rsidRPr="00412077" w:rsidRDefault="009F7E0F" w:rsidP="009F7E0F"/>
    <w:p w14:paraId="2A8B2ADD" w14:textId="77777777" w:rsidR="009F7E0F" w:rsidRPr="00412077" w:rsidRDefault="009F7E0F" w:rsidP="009F7E0F">
      <w:pPr>
        <w:rPr>
          <w:b/>
          <w:szCs w:val="22"/>
        </w:rPr>
      </w:pPr>
      <w:r w:rsidRPr="00412077">
        <w:rPr>
          <w:b/>
          <w:szCs w:val="22"/>
        </w:rPr>
        <w:t>Welke stoffen zitten er in dit middel?</w:t>
      </w:r>
    </w:p>
    <w:p w14:paraId="37F83AF3" w14:textId="77777777" w:rsidR="009F7E0F" w:rsidRPr="00412077" w:rsidRDefault="009F7E0F" w:rsidP="009F7E0F">
      <w:pPr>
        <w:numPr>
          <w:ilvl w:val="0"/>
          <w:numId w:val="12"/>
        </w:numPr>
      </w:pPr>
      <w:r w:rsidRPr="00412077">
        <w:t>De werkzame stof in dit middel is arseentrioxide. Elke ml concentraat bevat 2</w:t>
      </w:r>
      <w:r w:rsidR="001067A0" w:rsidRPr="00412077">
        <w:t> mg</w:t>
      </w:r>
      <w:r w:rsidRPr="00412077">
        <w:t xml:space="preserve"> arseentrioxide. Elke injectieflacon van 6 ml bevat 12</w:t>
      </w:r>
      <w:r w:rsidR="001067A0" w:rsidRPr="00412077">
        <w:t> mg</w:t>
      </w:r>
      <w:r w:rsidRPr="00412077">
        <w:t xml:space="preserve"> arseentrioxide.</w:t>
      </w:r>
    </w:p>
    <w:p w14:paraId="48FA4DE0" w14:textId="77777777" w:rsidR="009F7E0F" w:rsidRPr="00412077" w:rsidRDefault="009F7E0F" w:rsidP="00B16A6E">
      <w:pPr>
        <w:numPr>
          <w:ilvl w:val="0"/>
          <w:numId w:val="12"/>
        </w:numPr>
      </w:pPr>
      <w:r w:rsidRPr="00412077">
        <w:t>De andere stoffen in dit middel zijn natriumhydroxide, zoutzuur en water voor injecties. Zie rubriek 2 “</w:t>
      </w:r>
      <w:r w:rsidR="00B16A6E" w:rsidRPr="00412077">
        <w:t>TRISENOX</w:t>
      </w:r>
      <w:r w:rsidRPr="00412077">
        <w:t xml:space="preserve"> bevat natrium”.</w:t>
      </w:r>
    </w:p>
    <w:p w14:paraId="458A5CCC" w14:textId="77777777" w:rsidR="009F7E0F" w:rsidRPr="00412077" w:rsidRDefault="009F7E0F" w:rsidP="009F7E0F"/>
    <w:p w14:paraId="6816D074" w14:textId="77777777" w:rsidR="009F7E0F" w:rsidRPr="00412077" w:rsidRDefault="009F7E0F" w:rsidP="009F7E0F">
      <w:pPr>
        <w:rPr>
          <w:b/>
        </w:rPr>
      </w:pPr>
      <w:r w:rsidRPr="00412077">
        <w:rPr>
          <w:b/>
        </w:rPr>
        <w:t>Hoe ziet TRISENOX eruit en hoeveel zit er in een verpakking?</w:t>
      </w:r>
    </w:p>
    <w:p w14:paraId="0EBDCDA9" w14:textId="77777777" w:rsidR="0029652A" w:rsidRDefault="009F7E0F" w:rsidP="009F7E0F">
      <w:pPr>
        <w:numPr>
          <w:ilvl w:val="0"/>
          <w:numId w:val="12"/>
        </w:numPr>
      </w:pPr>
      <w:r w:rsidRPr="00412077">
        <w:t>TRISENOX is een concentraat voor oplossing voor infusie (steriel concentraat). TRISENOX wordt in glazen injectieflacons</w:t>
      </w:r>
      <w:r w:rsidR="0029652A">
        <w:t>, omhuld met een plastic beschermhuls,</w:t>
      </w:r>
      <w:r w:rsidRPr="00412077">
        <w:t xml:space="preserve"> geleverd als een geconcentreerde, heldere, kleurloze, waterige oplossing. </w:t>
      </w:r>
    </w:p>
    <w:p w14:paraId="4E47E3E2" w14:textId="0C680CC0" w:rsidR="009F7E0F" w:rsidRPr="00412077" w:rsidRDefault="009F7E0F" w:rsidP="009F7E0F">
      <w:pPr>
        <w:numPr>
          <w:ilvl w:val="0"/>
          <w:numId w:val="12"/>
        </w:numPr>
      </w:pPr>
      <w:r w:rsidRPr="00412077">
        <w:t>Elke doos bevat 10 glazen injectieflacons voor eenmalig gebruik.</w:t>
      </w:r>
    </w:p>
    <w:p w14:paraId="36FE249A" w14:textId="77777777" w:rsidR="009F7E0F" w:rsidRPr="00412077" w:rsidRDefault="009F7E0F" w:rsidP="009F7E0F"/>
    <w:p w14:paraId="4ECEF712" w14:textId="77777777" w:rsidR="009F7E0F" w:rsidRPr="00412077" w:rsidRDefault="009F7E0F" w:rsidP="009F7E0F">
      <w:pPr>
        <w:rPr>
          <w:szCs w:val="22"/>
        </w:rPr>
      </w:pPr>
      <w:r w:rsidRPr="00412077">
        <w:rPr>
          <w:b/>
          <w:szCs w:val="22"/>
        </w:rPr>
        <w:t>Houder van de vergunning voor het in de handel brengen</w:t>
      </w:r>
    </w:p>
    <w:p w14:paraId="74E9402F" w14:textId="77777777" w:rsidR="009F7E0F" w:rsidRPr="00412077" w:rsidRDefault="009F7E0F" w:rsidP="009F7E0F">
      <w:pPr>
        <w:tabs>
          <w:tab w:val="left" w:pos="720"/>
        </w:tabs>
      </w:pPr>
      <w:r w:rsidRPr="00412077">
        <w:t>Teva B.V., Swensweg 5, 2031 GA Haarlem, Nederland</w:t>
      </w:r>
    </w:p>
    <w:p w14:paraId="33503254" w14:textId="77777777" w:rsidR="009F7E0F" w:rsidRPr="00412077" w:rsidRDefault="009F7E0F" w:rsidP="009F7E0F"/>
    <w:p w14:paraId="26A77FAF" w14:textId="77777777" w:rsidR="009F7E0F" w:rsidRPr="00412077" w:rsidRDefault="009F7E0F" w:rsidP="009F7E0F">
      <w:pPr>
        <w:rPr>
          <w:b/>
        </w:rPr>
      </w:pPr>
      <w:r w:rsidRPr="00412077">
        <w:rPr>
          <w:b/>
        </w:rPr>
        <w:t>Fabrikant</w:t>
      </w:r>
    </w:p>
    <w:p w14:paraId="02DA14C6" w14:textId="7E46425D" w:rsidR="009F7E0F" w:rsidRPr="00412077" w:rsidDel="005863A4" w:rsidRDefault="009F7E0F" w:rsidP="009F7E0F">
      <w:pPr>
        <w:rPr>
          <w:del w:id="33" w:author="translator" w:date="2025-10-23T15:37:00Z"/>
        </w:rPr>
      </w:pPr>
      <w:del w:id="34" w:author="translator" w:date="2025-10-23T15:37:00Z">
        <w:r w:rsidRPr="00412077" w:rsidDel="005863A4">
          <w:delText>Teva Pharmaceuticals Europe B.V., Swensweg 5, 2031 GA Haarlem, Nederland</w:delText>
        </w:r>
      </w:del>
    </w:p>
    <w:p w14:paraId="2D8EC104" w14:textId="686CD6F4" w:rsidR="00D67926" w:rsidRPr="00C92439" w:rsidDel="005863A4" w:rsidRDefault="00D67926" w:rsidP="00D67926">
      <w:pPr>
        <w:rPr>
          <w:del w:id="35" w:author="translator" w:date="2025-10-23T15:37:00Z"/>
        </w:rPr>
      </w:pPr>
    </w:p>
    <w:p w14:paraId="588F7BD6" w14:textId="77777777" w:rsidR="00D67926" w:rsidRPr="00C92439" w:rsidRDefault="00D67926" w:rsidP="00D67926">
      <w:r w:rsidRPr="00C92439">
        <w:rPr>
          <w:bCs/>
        </w:rPr>
        <w:t xml:space="preserve">Merckle GmbH, </w:t>
      </w:r>
      <w:r w:rsidRPr="00C92439">
        <w:t>Graf-Arco-Str-3, 89079 Ulm, Duitsland</w:t>
      </w:r>
    </w:p>
    <w:p w14:paraId="138EA23A" w14:textId="77777777" w:rsidR="00D67926" w:rsidRPr="00C92439" w:rsidRDefault="00D67926" w:rsidP="00D67926"/>
    <w:p w14:paraId="61F24A9C" w14:textId="77777777" w:rsidR="00D67926" w:rsidRPr="00C92439" w:rsidRDefault="00D67926" w:rsidP="00D67926">
      <w:r w:rsidRPr="00C92439">
        <w:rPr>
          <w:bCs/>
        </w:rPr>
        <w:t xml:space="preserve">S.C. Sindan-Pharma S.R.L., </w:t>
      </w:r>
      <w:r w:rsidRPr="00C92439">
        <w:t>B-dul Ion Mihalache nr 11, sector 1, Cod 011171, Bucharest, Roemenië</w:t>
      </w:r>
    </w:p>
    <w:p w14:paraId="035BAC40" w14:textId="77777777" w:rsidR="009F7E0F" w:rsidRPr="00412077" w:rsidRDefault="009F7E0F" w:rsidP="009F7E0F"/>
    <w:p w14:paraId="6EEBCF31" w14:textId="77777777" w:rsidR="009F7E0F" w:rsidRPr="00412077" w:rsidRDefault="009F7E0F" w:rsidP="009F7E0F">
      <w:pPr>
        <w:rPr>
          <w:b/>
        </w:rPr>
      </w:pPr>
      <w:r w:rsidRPr="00412077">
        <w:rPr>
          <w:b/>
        </w:rPr>
        <w:t>Deze bijsluiter is voor het laatst goedgekeurd in {maand JJJJ}</w:t>
      </w:r>
    </w:p>
    <w:p w14:paraId="6778879F" w14:textId="77777777" w:rsidR="009F7E0F" w:rsidRPr="00412077" w:rsidRDefault="009F7E0F" w:rsidP="009F7E0F"/>
    <w:p w14:paraId="15F7C0FF" w14:textId="77777777" w:rsidR="009F7E0F" w:rsidRPr="00412077" w:rsidRDefault="009F7E0F" w:rsidP="009F7E0F">
      <w:r w:rsidRPr="00412077">
        <w:t xml:space="preserve">Meer informatie over dit geneesmiddel is beschikbaar op de website van </w:t>
      </w:r>
      <w:r w:rsidRPr="00412077">
        <w:rPr>
          <w:color w:val="000000"/>
          <w:szCs w:val="22"/>
        </w:rPr>
        <w:t>het Europees Geneesmiddelenbureau:</w:t>
      </w:r>
      <w:r w:rsidRPr="00412077">
        <w:rPr>
          <w:szCs w:val="22"/>
        </w:rPr>
        <w:t xml:space="preserve"> </w:t>
      </w:r>
      <w:hyperlink r:id="rId17" w:history="1">
        <w:r w:rsidRPr="00412077">
          <w:rPr>
            <w:color w:val="0000FF"/>
            <w:szCs w:val="22"/>
            <w:u w:val="single"/>
            <w:lang w:eastAsia="fr-LU"/>
          </w:rPr>
          <w:t>http://www.ema.europa.eu</w:t>
        </w:r>
      </w:hyperlink>
      <w:r w:rsidRPr="00412077">
        <w:rPr>
          <w:color w:val="0000FF"/>
          <w:szCs w:val="22"/>
        </w:rPr>
        <w:t>.</w:t>
      </w:r>
    </w:p>
    <w:p w14:paraId="5CB3AF22" w14:textId="77777777" w:rsidR="009F7E0F" w:rsidRPr="00412077" w:rsidRDefault="009F7E0F" w:rsidP="009F7E0F">
      <w:r w:rsidRPr="00412077">
        <w:rPr>
          <w:color w:val="000000"/>
          <w:szCs w:val="22"/>
        </w:rPr>
        <w:t xml:space="preserve">Hier vindt u ook verwijzingen </w:t>
      </w:r>
      <w:r w:rsidRPr="00412077">
        <w:t>naar andere websites over zeldzame ziektes en hun behandelingen.</w:t>
      </w:r>
    </w:p>
    <w:p w14:paraId="7452838A" w14:textId="77777777" w:rsidR="009F7E0F" w:rsidRPr="00412077" w:rsidRDefault="009F7E0F" w:rsidP="009F7E0F"/>
    <w:p w14:paraId="1C8D3D52" w14:textId="77777777" w:rsidR="009F7E0F" w:rsidRPr="00412077" w:rsidRDefault="009F7E0F" w:rsidP="009F7E0F"/>
    <w:p w14:paraId="717633C0" w14:textId="77777777" w:rsidR="009F7E0F" w:rsidRPr="00412077" w:rsidRDefault="009F7E0F" w:rsidP="009F7E0F">
      <w:r w:rsidRPr="00412077">
        <w:t>---------------------------------------------------------------------------------------------------------------------------</w:t>
      </w:r>
    </w:p>
    <w:p w14:paraId="5EAC3918" w14:textId="77777777" w:rsidR="009F7E0F" w:rsidRPr="00412077" w:rsidRDefault="009F7E0F" w:rsidP="009F7E0F"/>
    <w:p w14:paraId="101740BD" w14:textId="77777777" w:rsidR="009F7E0F" w:rsidRPr="00412077" w:rsidRDefault="009F7E0F" w:rsidP="003D19EE">
      <w:pPr>
        <w:keepNext/>
        <w:keepLines/>
      </w:pPr>
      <w:r w:rsidRPr="00412077">
        <w:lastRenderedPageBreak/>
        <w:t xml:space="preserve">De volgende informatie is alleen bestemd voor </w:t>
      </w:r>
      <w:r w:rsidRPr="00412077">
        <w:rPr>
          <w:szCs w:val="22"/>
        </w:rPr>
        <w:t>beroepsbeoefenaren in de gezondheidszorg</w:t>
      </w:r>
      <w:r w:rsidRPr="00412077">
        <w:t>:</w:t>
      </w:r>
    </w:p>
    <w:p w14:paraId="671B3F2A" w14:textId="77777777" w:rsidR="009F7E0F" w:rsidRPr="00412077" w:rsidRDefault="009F7E0F" w:rsidP="003D19EE">
      <w:pPr>
        <w:keepNext/>
        <w:keepLines/>
      </w:pPr>
    </w:p>
    <w:p w14:paraId="1B532A6B" w14:textId="77777777" w:rsidR="009F7E0F" w:rsidRPr="00412077" w:rsidRDefault="009F7E0F" w:rsidP="003D19EE">
      <w:pPr>
        <w:keepNext/>
        <w:keepLines/>
      </w:pPr>
      <w:r w:rsidRPr="00412077">
        <w:t>AANGEZIEN TRISENOX GEEN CONSERVEERMIDDELEN BEVAT, MOET BIJ DE HANTERING TE ALLEN TIJDE EEN ASEPTISCHE TECHNIEK WORDEN TOEGEPAST.</w:t>
      </w:r>
    </w:p>
    <w:p w14:paraId="608EFD85" w14:textId="77777777" w:rsidR="009F7E0F" w:rsidRPr="00412077" w:rsidRDefault="009F7E0F" w:rsidP="003D19EE">
      <w:pPr>
        <w:keepNext/>
        <w:keepLines/>
      </w:pPr>
    </w:p>
    <w:p w14:paraId="68A0CF6D" w14:textId="77777777" w:rsidR="009F7E0F" w:rsidRPr="00412077" w:rsidRDefault="009F7E0F" w:rsidP="003D19EE">
      <w:pPr>
        <w:keepNext/>
        <w:keepLines/>
        <w:rPr>
          <w:b/>
        </w:rPr>
      </w:pPr>
      <w:r w:rsidRPr="00412077">
        <w:rPr>
          <w:b/>
        </w:rPr>
        <w:t>Verdunning van TRISENOX</w:t>
      </w:r>
    </w:p>
    <w:p w14:paraId="7C4268F4" w14:textId="77777777" w:rsidR="009F7E0F" w:rsidRPr="00412077" w:rsidRDefault="009F7E0F" w:rsidP="009F7E0F">
      <w:r w:rsidRPr="00412077">
        <w:t>TRISENOX moet worden verdund voordat het wordt toegediend.</w:t>
      </w:r>
    </w:p>
    <w:p w14:paraId="1AC1491C" w14:textId="77777777" w:rsidR="009F7E0F" w:rsidRPr="00412077" w:rsidRDefault="009F7E0F" w:rsidP="009F7E0F"/>
    <w:p w14:paraId="041E8361" w14:textId="77777777" w:rsidR="009F7E0F" w:rsidRPr="00412077" w:rsidRDefault="009F7E0F" w:rsidP="009F7E0F">
      <w:r w:rsidRPr="00412077">
        <w:t>Het personeel moet worden opgeleid in het gebruik en de verdunning van arseentrioxide en moet geschikte beschermende kleding dragen.</w:t>
      </w:r>
    </w:p>
    <w:p w14:paraId="21A2C94D" w14:textId="77777777" w:rsidR="009F7E0F" w:rsidRPr="00412077" w:rsidRDefault="009F7E0F" w:rsidP="009F7E0F"/>
    <w:p w14:paraId="7D115720" w14:textId="77777777" w:rsidR="003237B3" w:rsidRPr="00412077" w:rsidRDefault="003237B3" w:rsidP="009F7E0F"/>
    <w:p w14:paraId="1D4863C2" w14:textId="02FB23B4" w:rsidR="009F7E0F" w:rsidRPr="00412077" w:rsidRDefault="00DA2A50" w:rsidP="009F7E0F">
      <w:r>
        <w:rPr>
          <w:noProof/>
          <w:lang w:eastAsia="nl-BE"/>
        </w:rPr>
        <mc:AlternateContent>
          <mc:Choice Requires="wps">
            <w:drawing>
              <wp:anchor distT="0" distB="0" distL="114300" distR="114300" simplePos="0" relativeHeight="251662336" behindDoc="0" locked="0" layoutInCell="1" allowOverlap="1" wp14:anchorId="646FABA8" wp14:editId="05ED7DAE">
                <wp:simplePos x="0" y="0"/>
                <wp:positionH relativeFrom="column">
                  <wp:posOffset>-30480</wp:posOffset>
                </wp:positionH>
                <wp:positionV relativeFrom="paragraph">
                  <wp:posOffset>27305</wp:posOffset>
                </wp:positionV>
                <wp:extent cx="421005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solidFill>
                          <a:srgbClr val="FFFFFF"/>
                        </a:solidFill>
                        <a:ln w="9525">
                          <a:solidFill>
                            <a:srgbClr val="FF0000"/>
                          </a:solidFill>
                          <a:miter lim="800000"/>
                          <a:headEnd/>
                          <a:tailEnd/>
                        </a:ln>
                      </wps:spPr>
                      <wps:txbx>
                        <w:txbxContent>
                          <w:p w14:paraId="49DE4679" w14:textId="77777777" w:rsidR="00103436" w:rsidRPr="004B7640" w:rsidRDefault="00103436" w:rsidP="009F7E0F">
                            <w:pPr>
                              <w:jc w:val="center"/>
                              <w:rPr>
                                <w:b/>
                                <w:color w:val="FF0000"/>
                              </w:rPr>
                            </w:pPr>
                            <w:r>
                              <w:rPr>
                                <w:b/>
                                <w:color w:val="FF0000"/>
                              </w:rPr>
                              <w:t>OPGELET</w:t>
                            </w:r>
                            <w:r w:rsidRPr="001D59C0">
                              <w:rPr>
                                <w:b/>
                                <w:color w:val="FF0000"/>
                              </w:rPr>
                              <w:t xml:space="preserve">, </w:t>
                            </w:r>
                            <w:r>
                              <w:rPr>
                                <w:b/>
                                <w:color w:val="FF0000"/>
                              </w:rPr>
                              <w:t>DIT IS EEN NIEUWE CONCENTRATIE</w:t>
                            </w:r>
                            <w:r w:rsidRPr="001D59C0">
                              <w:rPr>
                                <w:b/>
                                <w:color w:val="FF0000"/>
                              </w:rPr>
                              <w:t xml:space="preserve"> (2</w:t>
                            </w:r>
                            <w:r w:rsidR="001067A0">
                              <w:rPr>
                                <w:b/>
                                <w:color w:val="FF0000"/>
                              </w:rPr>
                              <w:t> mg</w:t>
                            </w:r>
                            <w:r w:rsidRPr="001D59C0">
                              <w:rPr>
                                <w:b/>
                                <w:color w:val="FF0000"/>
                              </w:rPr>
                              <w:t>/ml)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2.4pt;margin-top:2.15pt;width:331.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" w14:anchorId="646FABA8">
                <v:textbox>
                  <w:txbxContent>
                    <w:p w:rsidRPr="004B7640" w:rsidR="00103436" w:rsidP="009F7E0F" w:rsidRDefault="00103436" w14:paraId="49DE4679" w14:textId="77777777">
                      <w:pPr>
                        <w:jc w:val="center"/>
                        <w:rPr>
                          <w:b/>
                          <w:color w:val="FF0000"/>
                        </w:rPr>
                      </w:pPr>
                      <w:r>
                        <w:rPr>
                          <w:b/>
                          <w:color w:val="FF0000"/>
                        </w:rPr>
                        <w:t>OPGELET</w:t>
                      </w:r>
                      <w:r w:rsidRPr="001D59C0">
                        <w:rPr>
                          <w:b/>
                          <w:color w:val="FF0000"/>
                        </w:rPr>
                        <w:t xml:space="preserve">, </w:t>
                      </w:r>
                      <w:r>
                        <w:rPr>
                          <w:b/>
                          <w:color w:val="FF0000"/>
                        </w:rPr>
                        <w:t>DIT IS EEN NIEUWE CONCENTRATIE</w:t>
                      </w:r>
                      <w:r w:rsidRPr="001D59C0">
                        <w:rPr>
                          <w:b/>
                          <w:color w:val="FF0000"/>
                        </w:rPr>
                        <w:t xml:space="preserve"> (2</w:t>
                      </w:r>
                      <w:r w:rsidR="001067A0">
                        <w:rPr>
                          <w:b/>
                          <w:color w:val="FF0000"/>
                        </w:rPr>
                        <w:t> mg</w:t>
                      </w:r>
                      <w:r w:rsidRPr="001D59C0">
                        <w:rPr>
                          <w:b/>
                          <w:color w:val="FF0000"/>
                        </w:rPr>
                        <w:t>/ml)</w:t>
                      </w:r>
                    </w:p>
                  </w:txbxContent>
                </v:textbox>
              </v:shape>
            </w:pict>
          </mc:Fallback>
        </mc:AlternateContent>
      </w:r>
    </w:p>
    <w:p w14:paraId="7D27CA23" w14:textId="77777777" w:rsidR="009F7E0F" w:rsidRPr="00412077" w:rsidRDefault="009F7E0F" w:rsidP="009F7E0F"/>
    <w:p w14:paraId="7A82978C" w14:textId="77777777" w:rsidR="009F7E0F" w:rsidRPr="00412077" w:rsidRDefault="009F7E0F" w:rsidP="009F7E0F"/>
    <w:p w14:paraId="7EFCD95B" w14:textId="77777777" w:rsidR="003237B3" w:rsidRPr="00412077" w:rsidRDefault="003237B3" w:rsidP="009F7E0F"/>
    <w:p w14:paraId="452B6FDE" w14:textId="77777777" w:rsidR="009F7E0F" w:rsidRPr="00412077" w:rsidRDefault="009F7E0F" w:rsidP="009F7E0F">
      <w:r w:rsidRPr="00412077">
        <w:rPr>
          <w:u w:val="single"/>
        </w:rPr>
        <w:t>Verdunning</w:t>
      </w:r>
      <w:r w:rsidRPr="00412077">
        <w:t>: Steek voorzichtig de naald van een spuit in de injectieflacon en trek het benodigde volume op in de spuit. TRISENOX moet daarna onmi</w:t>
      </w:r>
      <w:r w:rsidR="00C24438" w:rsidRPr="00412077">
        <w:t>ddellijk worden verdund met 100 tot 250 </w:t>
      </w:r>
      <w:r w:rsidR="00E43A1C" w:rsidRPr="00412077">
        <w:t>ml glucose 50</w:t>
      </w:r>
      <w:r w:rsidR="001067A0" w:rsidRPr="00412077">
        <w:t> mg</w:t>
      </w:r>
      <w:r w:rsidRPr="00412077">
        <w:t>/ml (5%) oplossing voor injectie of natriumchloride 9</w:t>
      </w:r>
      <w:r w:rsidR="001067A0" w:rsidRPr="00412077">
        <w:t> mg</w:t>
      </w:r>
      <w:r w:rsidRPr="00412077">
        <w:t>/ml (0,9%) oplossing voor injectie.</w:t>
      </w:r>
    </w:p>
    <w:p w14:paraId="2E6F8293" w14:textId="77777777" w:rsidR="009F7E0F" w:rsidRPr="00412077" w:rsidRDefault="009F7E0F" w:rsidP="009F7E0F"/>
    <w:p w14:paraId="06F0FC99" w14:textId="77777777" w:rsidR="009F7E0F" w:rsidRPr="00412077" w:rsidRDefault="009F7E0F" w:rsidP="009F7E0F">
      <w:r w:rsidRPr="00412077">
        <w:t>Van elke injectieflacon dienen ongebruikte delen van de inhoud op de juiste wijze te worden afgevoerd. Bewaar geen ongebruikte delen van de inhoud voor latere toediening.</w:t>
      </w:r>
    </w:p>
    <w:p w14:paraId="66174016" w14:textId="77777777" w:rsidR="009F7E0F" w:rsidRPr="00412077" w:rsidRDefault="009F7E0F" w:rsidP="009F7E0F"/>
    <w:p w14:paraId="25028946" w14:textId="77777777" w:rsidR="009F7E0F" w:rsidRPr="00412077" w:rsidRDefault="009F7E0F" w:rsidP="009F7E0F">
      <w:pPr>
        <w:rPr>
          <w:b/>
        </w:rPr>
      </w:pPr>
      <w:r w:rsidRPr="00412077">
        <w:rPr>
          <w:b/>
        </w:rPr>
        <w:t>Gebruik van TRISENOX</w:t>
      </w:r>
    </w:p>
    <w:p w14:paraId="6D5910E1" w14:textId="77777777" w:rsidR="009F7E0F" w:rsidRPr="00412077" w:rsidRDefault="009F7E0F" w:rsidP="009F7E0F">
      <w:r w:rsidRPr="00412077">
        <w:t>TRISENOX is uitsluitend voor eenmalig gebruik. Het mag niet met andere geneesmiddelen gemengd worden of gelijktijdig met andere geneesmiddelen via dezelfde intraveneuze lijn worden toegediend.</w:t>
      </w:r>
    </w:p>
    <w:p w14:paraId="0CE96866" w14:textId="77777777" w:rsidR="009F7E0F" w:rsidRPr="00412077" w:rsidRDefault="009F7E0F" w:rsidP="009F7E0F"/>
    <w:p w14:paraId="7156D0D1" w14:textId="77777777" w:rsidR="009F7E0F" w:rsidRPr="00412077" w:rsidRDefault="009F7E0F" w:rsidP="009F7E0F">
      <w:r w:rsidRPr="00412077">
        <w:t>TRISENOX moet intraveneus over een periode van 1</w:t>
      </w:r>
      <w:r w:rsidR="00C24438" w:rsidRPr="00412077">
        <w:noBreakHyphen/>
      </w:r>
      <w:r w:rsidRPr="00412077">
        <w:t>2 uur worden toegediend. De infusietijd kan</w:t>
      </w:r>
      <w:r w:rsidR="00C24438" w:rsidRPr="00412077">
        <w:t xml:space="preserve"> worden verlengd tot maximaal 4 </w:t>
      </w:r>
      <w:r w:rsidRPr="00412077">
        <w:t>uur als vasomotorische reacties worden waargenomen. Er hoeft geen centraal veneuze katheter te worden gebruikt.</w:t>
      </w:r>
    </w:p>
    <w:p w14:paraId="2A95D1DF" w14:textId="77777777" w:rsidR="009F7E0F" w:rsidRPr="00412077" w:rsidRDefault="009F7E0F" w:rsidP="009F7E0F"/>
    <w:p w14:paraId="50A119DF" w14:textId="77777777" w:rsidR="009F7E0F" w:rsidRPr="00412077" w:rsidRDefault="009F7E0F" w:rsidP="009F7E0F">
      <w:r w:rsidRPr="00412077">
        <w:t>De verdunde oplossing moet helder en kleurloos zijn. Alle parenterale oplossingen moeten visueel worden gecontroleerd op vaste deeltjes en verkleuring alvorens ze toe te dienen. Gebruik het preparaat niet als er</w:t>
      </w:r>
      <w:r w:rsidR="00C24438" w:rsidRPr="00412077">
        <w:t xml:space="preserve"> vreemde deeltjes in voorkomen.</w:t>
      </w:r>
    </w:p>
    <w:p w14:paraId="4F6A7340" w14:textId="77777777" w:rsidR="009F7E0F" w:rsidRPr="00412077" w:rsidRDefault="009F7E0F" w:rsidP="009F7E0F"/>
    <w:p w14:paraId="41D44607" w14:textId="77777777" w:rsidR="009F7E0F" w:rsidRPr="00412077" w:rsidRDefault="009F7E0F" w:rsidP="009F7E0F">
      <w:r w:rsidRPr="00412077">
        <w:t>Na verdunning in oplossingen voor intraveneus gebruik is TRISENOX chemisch en fysisch stabiel gedurende 24 uur bij 15</w:t>
      </w:r>
      <w:r w:rsidR="00C24438" w:rsidRPr="00412077">
        <w:noBreakHyphen/>
      </w:r>
      <w:r w:rsidRPr="00412077">
        <w:t xml:space="preserve">30°C, en gedurende </w:t>
      </w:r>
      <w:r w:rsidR="00132788" w:rsidRPr="00412077">
        <w:t>72</w:t>
      </w:r>
      <w:r w:rsidRPr="00412077">
        <w:t> uur</w:t>
      </w:r>
      <w:r w:rsidR="00C24438" w:rsidRPr="00412077">
        <w:t xml:space="preserve"> bij bewaring in de koelkast (2</w:t>
      </w:r>
      <w:r w:rsidR="00C24438" w:rsidRPr="00412077">
        <w:noBreakHyphen/>
      </w:r>
      <w:r w:rsidRPr="00412077">
        <w:t>8°C). Uit microbiologisch oogpunt moet het product onmiddellijk worden gebruikt. Als het niet onmiddellijk wordt gebruikt, dan vallen de bewaartijden en bewaaromstandigheden voorafgaand aan gebruik onder de verantwoordelijkheid van de gebruiker. In normale gevallen is dat niet langer dan 24 uur bij 2</w:t>
      </w:r>
      <w:r w:rsidR="00C24438" w:rsidRPr="00412077">
        <w:noBreakHyphen/>
      </w:r>
      <w:r w:rsidRPr="00412077">
        <w:t>8°C, tenzij de verdunning heeft plaatsgevonden onder gecontroleerde en gevalideerde, aseptische omstandigheden.</w:t>
      </w:r>
    </w:p>
    <w:p w14:paraId="078F43FA" w14:textId="77777777" w:rsidR="009F7E0F" w:rsidRPr="00412077" w:rsidRDefault="009F7E0F" w:rsidP="009F7E0F"/>
    <w:p w14:paraId="1E2F8199" w14:textId="77777777" w:rsidR="009F7E0F" w:rsidRPr="00412077" w:rsidRDefault="009F7E0F" w:rsidP="009F7E0F">
      <w:pPr>
        <w:rPr>
          <w:b/>
        </w:rPr>
      </w:pPr>
      <w:r w:rsidRPr="00412077">
        <w:rPr>
          <w:b/>
        </w:rPr>
        <w:t>Juiste methode van verwijdering</w:t>
      </w:r>
    </w:p>
    <w:p w14:paraId="1F8B91C4" w14:textId="77777777" w:rsidR="009F7E0F" w:rsidRPr="00412077" w:rsidRDefault="009F7E0F" w:rsidP="009F7E0F">
      <w:r w:rsidRPr="00412077">
        <w:rPr>
          <w:szCs w:val="22"/>
        </w:rPr>
        <w:t>Al het ongebruikte geneesmiddel</w:t>
      </w:r>
      <w:r w:rsidRPr="00412077">
        <w:t>, enig voorwerp dat in aanraking komt met het product, of afvalmateriaal dient te worden vernietigd overeenkomstig lokale voorschriften.</w:t>
      </w:r>
    </w:p>
    <w:p w14:paraId="4863D51C" w14:textId="77777777" w:rsidR="00C2603B" w:rsidRPr="00412077" w:rsidRDefault="00C2603B" w:rsidP="002B0F1F"/>
    <w:sectPr w:rsidR="00C2603B" w:rsidRPr="00412077" w:rsidSect="00111E42">
      <w:footerReference w:type="even" r:id="rId18"/>
      <w:footerReference w:type="defaul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584A" w14:textId="77777777" w:rsidR="004734CF" w:rsidRDefault="004734CF">
      <w:r>
        <w:separator/>
      </w:r>
    </w:p>
  </w:endnote>
  <w:endnote w:type="continuationSeparator" w:id="0">
    <w:p w14:paraId="567F163E" w14:textId="77777777" w:rsidR="004734CF" w:rsidRDefault="0047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06ED" w14:textId="77777777" w:rsidR="00103436" w:rsidRDefault="008F6AD7">
    <w:pPr>
      <w:pStyle w:val="Footer"/>
      <w:framePr w:wrap="auto" w:vAnchor="text" w:hAnchor="margin" w:xAlign="center" w:y="1"/>
      <w:rPr>
        <w:rStyle w:val="PageNumber"/>
      </w:rPr>
    </w:pPr>
    <w:r>
      <w:rPr>
        <w:rStyle w:val="PageNumber"/>
      </w:rPr>
      <w:fldChar w:fldCharType="begin"/>
    </w:r>
    <w:r w:rsidR="00103436">
      <w:rPr>
        <w:rStyle w:val="PageNumber"/>
      </w:rPr>
      <w:instrText xml:space="preserve">PAGE  </w:instrText>
    </w:r>
    <w:r>
      <w:rPr>
        <w:rStyle w:val="PageNumber"/>
      </w:rPr>
      <w:fldChar w:fldCharType="separate"/>
    </w:r>
    <w:r w:rsidR="00103436">
      <w:rPr>
        <w:rStyle w:val="PageNumber"/>
        <w:noProof/>
      </w:rPr>
      <w:t>27</w:t>
    </w:r>
    <w:r>
      <w:rPr>
        <w:rStyle w:val="PageNumber"/>
      </w:rPr>
      <w:fldChar w:fldCharType="end"/>
    </w:r>
  </w:p>
  <w:p w14:paraId="35CEB992" w14:textId="77777777" w:rsidR="00103436" w:rsidRDefault="00103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83B9" w14:textId="77777777" w:rsidR="00103436" w:rsidRDefault="008F6AD7" w:rsidP="009D6C31">
    <w:pPr>
      <w:pStyle w:val="Footer"/>
      <w:tabs>
        <w:tab w:val="right" w:pos="8931"/>
      </w:tabs>
      <w:ind w:right="96"/>
      <w:jc w:val="center"/>
    </w:pPr>
    <w:r>
      <w:rPr>
        <w:rStyle w:val="PageNumber"/>
      </w:rPr>
      <w:fldChar w:fldCharType="begin"/>
    </w:r>
    <w:r w:rsidR="00103436">
      <w:rPr>
        <w:rStyle w:val="PageNumber"/>
      </w:rPr>
      <w:instrText xml:space="preserve"> PAGE </w:instrText>
    </w:r>
    <w:r>
      <w:rPr>
        <w:rStyle w:val="PageNumber"/>
      </w:rPr>
      <w:fldChar w:fldCharType="separate"/>
    </w:r>
    <w:r w:rsidR="00351387">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756D" w14:textId="77777777" w:rsidR="00103436" w:rsidRDefault="00103436">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249E" w14:textId="77777777" w:rsidR="004734CF" w:rsidRDefault="004734CF">
      <w:r>
        <w:separator/>
      </w:r>
    </w:p>
  </w:footnote>
  <w:footnote w:type="continuationSeparator" w:id="0">
    <w:p w14:paraId="399925AE" w14:textId="77777777" w:rsidR="004734CF" w:rsidRDefault="00473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A894B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7142E0A"/>
    <w:lvl w:ilvl="0">
      <w:start w:val="1"/>
      <w:numFmt w:val="decimal"/>
      <w:pStyle w:val="Heading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7A84D0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7CDC6D7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5F98A5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E2E8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E2AA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C271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4E493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276AF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BB5F54"/>
    <w:multiLevelType w:val="hybridMultilevel"/>
    <w:tmpl w:val="BFD4D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2D7266"/>
    <w:multiLevelType w:val="multilevel"/>
    <w:tmpl w:val="985A4FFC"/>
    <w:lvl w:ilvl="0">
      <w:start w:val="1"/>
      <w:numFmt w:val="bullet"/>
      <w:lvlText w:val=""/>
      <w:lvlJc w:val="left"/>
      <w:pPr>
        <w:tabs>
          <w:tab w:val="num" w:pos="927"/>
        </w:tabs>
        <w:ind w:left="851" w:hanging="284"/>
      </w:pPr>
      <w:rPr>
        <w:rFonts w:ascii="Symbol" w:hAnsi="Symbol" w:hint="default"/>
        <w:b w:val="0"/>
        <w:i w:val="0"/>
        <w:sz w:val="12"/>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67E0C99"/>
    <w:multiLevelType w:val="multilevel"/>
    <w:tmpl w:val="E35A9312"/>
    <w:lvl w:ilvl="0">
      <w:start w:val="1"/>
      <w:numFmt w:val="bullet"/>
      <w:lvlText w:val="-"/>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C9527DA"/>
    <w:multiLevelType w:val="hybridMultilevel"/>
    <w:tmpl w:val="FEEAFDD8"/>
    <w:lvl w:ilvl="0" w:tplc="6ABAF9E0">
      <w:start w:val="27"/>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929" w:hanging="360"/>
      </w:pPr>
      <w:rPr>
        <w:rFonts w:ascii="Courier New" w:hAnsi="Courier New" w:cs="Courier New" w:hint="default"/>
      </w:rPr>
    </w:lvl>
    <w:lvl w:ilvl="2" w:tplc="04130005" w:tentative="1">
      <w:start w:val="1"/>
      <w:numFmt w:val="bullet"/>
      <w:lvlText w:val=""/>
      <w:lvlJc w:val="left"/>
      <w:pPr>
        <w:ind w:left="2649" w:hanging="360"/>
      </w:pPr>
      <w:rPr>
        <w:rFonts w:ascii="Wingdings" w:hAnsi="Wingdings" w:hint="default"/>
      </w:rPr>
    </w:lvl>
    <w:lvl w:ilvl="3" w:tplc="04130001" w:tentative="1">
      <w:start w:val="1"/>
      <w:numFmt w:val="bullet"/>
      <w:lvlText w:val=""/>
      <w:lvlJc w:val="left"/>
      <w:pPr>
        <w:ind w:left="3369" w:hanging="360"/>
      </w:pPr>
      <w:rPr>
        <w:rFonts w:ascii="Symbol" w:hAnsi="Symbol" w:hint="default"/>
      </w:rPr>
    </w:lvl>
    <w:lvl w:ilvl="4" w:tplc="04130003" w:tentative="1">
      <w:start w:val="1"/>
      <w:numFmt w:val="bullet"/>
      <w:lvlText w:val="o"/>
      <w:lvlJc w:val="left"/>
      <w:pPr>
        <w:ind w:left="4089" w:hanging="360"/>
      </w:pPr>
      <w:rPr>
        <w:rFonts w:ascii="Courier New" w:hAnsi="Courier New" w:cs="Courier New" w:hint="default"/>
      </w:rPr>
    </w:lvl>
    <w:lvl w:ilvl="5" w:tplc="04130005" w:tentative="1">
      <w:start w:val="1"/>
      <w:numFmt w:val="bullet"/>
      <w:lvlText w:val=""/>
      <w:lvlJc w:val="left"/>
      <w:pPr>
        <w:ind w:left="4809" w:hanging="360"/>
      </w:pPr>
      <w:rPr>
        <w:rFonts w:ascii="Wingdings" w:hAnsi="Wingdings" w:hint="default"/>
      </w:rPr>
    </w:lvl>
    <w:lvl w:ilvl="6" w:tplc="04130001" w:tentative="1">
      <w:start w:val="1"/>
      <w:numFmt w:val="bullet"/>
      <w:lvlText w:val=""/>
      <w:lvlJc w:val="left"/>
      <w:pPr>
        <w:ind w:left="5529" w:hanging="360"/>
      </w:pPr>
      <w:rPr>
        <w:rFonts w:ascii="Symbol" w:hAnsi="Symbol" w:hint="default"/>
      </w:rPr>
    </w:lvl>
    <w:lvl w:ilvl="7" w:tplc="04130003" w:tentative="1">
      <w:start w:val="1"/>
      <w:numFmt w:val="bullet"/>
      <w:lvlText w:val="o"/>
      <w:lvlJc w:val="left"/>
      <w:pPr>
        <w:ind w:left="6249" w:hanging="360"/>
      </w:pPr>
      <w:rPr>
        <w:rFonts w:ascii="Courier New" w:hAnsi="Courier New" w:cs="Courier New" w:hint="default"/>
      </w:rPr>
    </w:lvl>
    <w:lvl w:ilvl="8" w:tplc="04130005" w:tentative="1">
      <w:start w:val="1"/>
      <w:numFmt w:val="bullet"/>
      <w:lvlText w:val=""/>
      <w:lvlJc w:val="left"/>
      <w:pPr>
        <w:ind w:left="6969" w:hanging="360"/>
      </w:pPr>
      <w:rPr>
        <w:rFonts w:ascii="Wingdings" w:hAnsi="Wingdings" w:hint="default"/>
      </w:rPr>
    </w:lvl>
  </w:abstractNum>
  <w:abstractNum w:abstractNumId="16"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E7665E8"/>
    <w:multiLevelType w:val="hybridMultilevel"/>
    <w:tmpl w:val="704C8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7A464D"/>
    <w:multiLevelType w:val="hybridMultilevel"/>
    <w:tmpl w:val="FEB64C26"/>
    <w:lvl w:ilvl="0" w:tplc="506EE49A">
      <w:numFmt w:val="bullet"/>
      <w:lvlText w:val="-"/>
      <w:lvlJc w:val="left"/>
      <w:pPr>
        <w:ind w:left="587" w:hanging="360"/>
      </w:pPr>
      <w:rPr>
        <w:rFonts w:ascii="Times New Roman" w:eastAsia="Times New Roman" w:hAnsi="Times New Roman" w:hint="default"/>
      </w:rPr>
    </w:lvl>
    <w:lvl w:ilvl="1" w:tplc="04070003" w:tentative="1">
      <w:start w:val="1"/>
      <w:numFmt w:val="bullet"/>
      <w:lvlText w:val="o"/>
      <w:lvlJc w:val="left"/>
      <w:pPr>
        <w:ind w:left="1307" w:hanging="360"/>
      </w:pPr>
      <w:rPr>
        <w:rFonts w:ascii="Courier New" w:hAnsi="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hint="default"/>
      </w:rPr>
    </w:lvl>
    <w:lvl w:ilvl="8" w:tplc="04070005" w:tentative="1">
      <w:start w:val="1"/>
      <w:numFmt w:val="bullet"/>
      <w:lvlText w:val=""/>
      <w:lvlJc w:val="left"/>
      <w:pPr>
        <w:ind w:left="6347" w:hanging="360"/>
      </w:pPr>
      <w:rPr>
        <w:rFonts w:ascii="Wingdings" w:hAnsi="Wingdings" w:hint="default"/>
      </w:rPr>
    </w:lvl>
  </w:abstractNum>
  <w:num w:numId="1" w16cid:durableId="693265273">
    <w:abstractNumId w:val="8"/>
  </w:num>
  <w:num w:numId="2" w16cid:durableId="584994790">
    <w:abstractNumId w:val="3"/>
  </w:num>
  <w:num w:numId="3" w16cid:durableId="476536650">
    <w:abstractNumId w:val="2"/>
  </w:num>
  <w:num w:numId="4" w16cid:durableId="957025599">
    <w:abstractNumId w:val="1"/>
  </w:num>
  <w:num w:numId="5" w16cid:durableId="274561526">
    <w:abstractNumId w:val="0"/>
  </w:num>
  <w:num w:numId="6" w16cid:durableId="725253234">
    <w:abstractNumId w:val="9"/>
  </w:num>
  <w:num w:numId="7" w16cid:durableId="636035613">
    <w:abstractNumId w:val="7"/>
  </w:num>
  <w:num w:numId="8" w16cid:durableId="363022166">
    <w:abstractNumId w:val="6"/>
  </w:num>
  <w:num w:numId="9" w16cid:durableId="265697058">
    <w:abstractNumId w:val="5"/>
  </w:num>
  <w:num w:numId="10" w16cid:durableId="1798137663">
    <w:abstractNumId w:val="4"/>
  </w:num>
  <w:num w:numId="11" w16cid:durableId="1291941502">
    <w:abstractNumId w:val="13"/>
  </w:num>
  <w:num w:numId="12" w16cid:durableId="1256746160">
    <w:abstractNumId w:val="10"/>
    <w:lvlOverride w:ilvl="0">
      <w:lvl w:ilvl="0">
        <w:start w:val="1"/>
        <w:numFmt w:val="bullet"/>
        <w:lvlText w:val="-"/>
        <w:lvlJc w:val="left"/>
        <w:pPr>
          <w:ind w:left="360" w:hanging="360"/>
        </w:pPr>
      </w:lvl>
    </w:lvlOverride>
  </w:num>
  <w:num w:numId="13" w16cid:durableId="797453596">
    <w:abstractNumId w:val="14"/>
  </w:num>
  <w:num w:numId="14" w16cid:durableId="2025545637">
    <w:abstractNumId w:val="16"/>
  </w:num>
  <w:num w:numId="15" w16cid:durableId="1659922160">
    <w:abstractNumId w:val="12"/>
  </w:num>
  <w:num w:numId="16" w16cid:durableId="1538547956">
    <w:abstractNumId w:val="15"/>
  </w:num>
  <w:num w:numId="17" w16cid:durableId="1200439331">
    <w:abstractNumId w:val="18"/>
  </w:num>
  <w:num w:numId="18" w16cid:durableId="158888217">
    <w:abstractNumId w:val="11"/>
  </w:num>
  <w:num w:numId="19" w16cid:durableId="30346354">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hyphenationZone w:val="425"/>
  <w:doNotHyphenateCaps/>
  <w:clickAndTypeStyle w:val="BodyText"/>
  <w:drawingGridHorizontalSpacing w:val="78"/>
  <w:drawingGridVerticalSpacing w:val="106"/>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5b21263-6360-4c79-b194-a672b1de8ef5" w:val=" "/>
    <w:docVar w:name="vault_nd_1019f668-1023-46e4-971a-4d23c71dd5d9" w:val=" "/>
    <w:docVar w:name="vault_nd_15eff8dc-1564-41c1-82b3-1de02a42be8b" w:val=" "/>
    <w:docVar w:name="vault_nd_18a14d55-0594-451b-ad9d-dbebba3e6006" w:val=" "/>
    <w:docVar w:name="VAULT_ND_19942813-177f-4b8c-9cba-72b3fc1e14bb" w:val=" "/>
    <w:docVar w:name="vault_nd_1f0b9979-5356-4e26-b8e9-a177a1c13da9" w:val=" "/>
    <w:docVar w:name="VAULT_ND_2464ca68-938a-4c4a-8d72-0623e7aa3004" w:val=" "/>
    <w:docVar w:name="VAULT_ND_32b739ac-7f41-43ad-b3f8-162255e353d8" w:val=" "/>
    <w:docVar w:name="vault_nd_3322a8cd-11e5-4f84-b7e9-9280407c2a62" w:val=" "/>
    <w:docVar w:name="vault_nd_33f3ed99-ff85-4175-86f7-871dc6a21437" w:val=" "/>
    <w:docVar w:name="vault_nd_3c581ad8-95b6-463f-819c-a9bb1267402f" w:val=" "/>
    <w:docVar w:name="vault_nd_408ce479-9b90-4402-b812-291eaea85e1c" w:val=" "/>
    <w:docVar w:name="vault_nd_52b19c23-541a-43a1-acef-6a6516d9df69" w:val=" "/>
    <w:docVar w:name="vault_nd_547a1ab1-0181-4d0d-9d39-246f99ea4095" w:val=" "/>
    <w:docVar w:name="vault_nd_56ce84fc-572e-46a2-8d58-b7076360f9f6" w:val=" "/>
    <w:docVar w:name="VAULT_ND_5a7d18a0-621e-4959-9af8-50f2a3ef0134" w:val=" "/>
    <w:docVar w:name="VAULT_ND_5ba6d22d-1e5c-46fb-a492-1228e61da451" w:val=" "/>
    <w:docVar w:name="vault_nd_70e7f19f-aa72-47fc-b8a5-5018726e3c1a" w:val=" "/>
    <w:docVar w:name="vault_nd_74651bc4-0b0e-4936-9b98-fbdfc9575d7c" w:val=" "/>
    <w:docVar w:name="vault_nd_7481451b-4b81-4570-92b1-26839ae22a81" w:val=" "/>
    <w:docVar w:name="vault_nd_7aaa0bf1-c504-40ab-8a9f-376d1252c9c6" w:val=" "/>
    <w:docVar w:name="vault_nd_7c9fe70a-8821-4c50-a0ee-3d1d86f646a2" w:val=" "/>
    <w:docVar w:name="vault_nd_811bfd06-cb02-4b72-b449-8458c3835751" w:val=" "/>
    <w:docVar w:name="vault_nd_81bc924e-14f5-4578-9ffe-e6de921de561" w:val=" "/>
    <w:docVar w:name="vault_nd_82f9b2ca-f3b0-43fd-977a-286234a535ef" w:val=" "/>
    <w:docVar w:name="vault_nd_8451ea33-eb37-4d28-9b81-4a1a691311e1" w:val=" "/>
    <w:docVar w:name="VAULT_ND_8bdf39df-4b1b-454c-bb03-54a9cdfdc534" w:val=" "/>
    <w:docVar w:name="VAULT_ND_923aff56-f82d-48ed-8756-83c0ecaf6bf4" w:val=" "/>
    <w:docVar w:name="vault_nd_949ca10d-d137-4839-8211-8754293d640e" w:val=" "/>
    <w:docVar w:name="vault_nd_9b476b6f-6344-4f9f-a998-4e54fb36fb1e" w:val=" "/>
    <w:docVar w:name="VAULT_ND_a1a39cb7-1303-4b38-9efb-151d4e523243" w:val=" "/>
    <w:docVar w:name="VAULT_ND_a5702a94-dd3e-463d-8b2d-e76437589c37" w:val=" "/>
    <w:docVar w:name="VAULT_ND_aef5bccc-d2c9-4706-b1dd-41b1f86c1b81" w:val=" "/>
    <w:docVar w:name="vault_nd_b20befa4-aabd-4fac-bae6-e69a9b95d7d8" w:val=" "/>
    <w:docVar w:name="vault_nd_b6b6a296-21ab-477a-8673-4602a4bba72f" w:val=" "/>
    <w:docVar w:name="vault_nd_c179068a-b345-4728-9d45-5db401d3b87c" w:val=" "/>
    <w:docVar w:name="vault_nd_c9c43b31-0ce9-42f8-8241-44fab50ee328" w:val=" "/>
    <w:docVar w:name="vault_nd_c9e17c5a-91b3-47fb-9af6-610b3726ecf6" w:val=" "/>
    <w:docVar w:name="vault_nd_d2f343b8-7794-4422-b10a-52e5b889f99d" w:val=" "/>
    <w:docVar w:name="vault_nd_e83b1929-0399-4dac-801d-9e2770e7283d" w:val=" "/>
    <w:docVar w:name="vault_nd_fe71c434-5186-47a5-af31-2a2fcac5c93e" w:val=" "/>
    <w:docVar w:name="Version" w:val="0"/>
  </w:docVars>
  <w:rsids>
    <w:rsidRoot w:val="00351FB2"/>
    <w:rsid w:val="00000008"/>
    <w:rsid w:val="0000017D"/>
    <w:rsid w:val="00002525"/>
    <w:rsid w:val="0000289C"/>
    <w:rsid w:val="0000470E"/>
    <w:rsid w:val="00010AD3"/>
    <w:rsid w:val="00011490"/>
    <w:rsid w:val="00011591"/>
    <w:rsid w:val="00012A5E"/>
    <w:rsid w:val="00023CE7"/>
    <w:rsid w:val="00024E1C"/>
    <w:rsid w:val="00030026"/>
    <w:rsid w:val="00031891"/>
    <w:rsid w:val="000346EA"/>
    <w:rsid w:val="00034AF5"/>
    <w:rsid w:val="0003578D"/>
    <w:rsid w:val="00035EA4"/>
    <w:rsid w:val="00036FCE"/>
    <w:rsid w:val="00043208"/>
    <w:rsid w:val="00047392"/>
    <w:rsid w:val="00051B31"/>
    <w:rsid w:val="00052B69"/>
    <w:rsid w:val="00055426"/>
    <w:rsid w:val="000560E4"/>
    <w:rsid w:val="00066108"/>
    <w:rsid w:val="00067FEC"/>
    <w:rsid w:val="00081309"/>
    <w:rsid w:val="00083294"/>
    <w:rsid w:val="00084246"/>
    <w:rsid w:val="0008710C"/>
    <w:rsid w:val="00096ADC"/>
    <w:rsid w:val="000975DD"/>
    <w:rsid w:val="00097A05"/>
    <w:rsid w:val="000A22C2"/>
    <w:rsid w:val="000A7CBC"/>
    <w:rsid w:val="000B1D7B"/>
    <w:rsid w:val="000B3180"/>
    <w:rsid w:val="000B3BE3"/>
    <w:rsid w:val="000B4FA9"/>
    <w:rsid w:val="000B656F"/>
    <w:rsid w:val="000C595D"/>
    <w:rsid w:val="000D08B7"/>
    <w:rsid w:val="000D0C75"/>
    <w:rsid w:val="000D40C8"/>
    <w:rsid w:val="000D5462"/>
    <w:rsid w:val="000D5E4A"/>
    <w:rsid w:val="000D5F34"/>
    <w:rsid w:val="000D6C58"/>
    <w:rsid w:val="000E528C"/>
    <w:rsid w:val="000E63A5"/>
    <w:rsid w:val="000E791E"/>
    <w:rsid w:val="000F260A"/>
    <w:rsid w:val="000F42C3"/>
    <w:rsid w:val="000F72DE"/>
    <w:rsid w:val="001029C8"/>
    <w:rsid w:val="00103436"/>
    <w:rsid w:val="00104B4E"/>
    <w:rsid w:val="00105DD0"/>
    <w:rsid w:val="001067A0"/>
    <w:rsid w:val="00107331"/>
    <w:rsid w:val="001075EB"/>
    <w:rsid w:val="00107DAE"/>
    <w:rsid w:val="001109F5"/>
    <w:rsid w:val="00111E42"/>
    <w:rsid w:val="001134E8"/>
    <w:rsid w:val="001137D5"/>
    <w:rsid w:val="00113F9F"/>
    <w:rsid w:val="00114F2D"/>
    <w:rsid w:val="00115DE6"/>
    <w:rsid w:val="0011637B"/>
    <w:rsid w:val="00127F47"/>
    <w:rsid w:val="00132788"/>
    <w:rsid w:val="00133272"/>
    <w:rsid w:val="001334A2"/>
    <w:rsid w:val="0013473F"/>
    <w:rsid w:val="001368FD"/>
    <w:rsid w:val="00137803"/>
    <w:rsid w:val="001400BB"/>
    <w:rsid w:val="00141689"/>
    <w:rsid w:val="001417A4"/>
    <w:rsid w:val="0014259C"/>
    <w:rsid w:val="00146A82"/>
    <w:rsid w:val="00147A44"/>
    <w:rsid w:val="001514CC"/>
    <w:rsid w:val="00151CEC"/>
    <w:rsid w:val="00152C85"/>
    <w:rsid w:val="00155B9F"/>
    <w:rsid w:val="00157B09"/>
    <w:rsid w:val="00157B7F"/>
    <w:rsid w:val="00163372"/>
    <w:rsid w:val="00164B97"/>
    <w:rsid w:val="00166B39"/>
    <w:rsid w:val="00174DE4"/>
    <w:rsid w:val="00175B88"/>
    <w:rsid w:val="0018132B"/>
    <w:rsid w:val="001835BA"/>
    <w:rsid w:val="00186C1E"/>
    <w:rsid w:val="00192AD8"/>
    <w:rsid w:val="0019595D"/>
    <w:rsid w:val="00195D1E"/>
    <w:rsid w:val="001A014E"/>
    <w:rsid w:val="001A409E"/>
    <w:rsid w:val="001A4513"/>
    <w:rsid w:val="001A571F"/>
    <w:rsid w:val="001A64FF"/>
    <w:rsid w:val="001A68C7"/>
    <w:rsid w:val="001B3096"/>
    <w:rsid w:val="001B462B"/>
    <w:rsid w:val="001B66D4"/>
    <w:rsid w:val="001B7870"/>
    <w:rsid w:val="001B7A4D"/>
    <w:rsid w:val="001C0717"/>
    <w:rsid w:val="001C24E8"/>
    <w:rsid w:val="001C2F9D"/>
    <w:rsid w:val="001C772B"/>
    <w:rsid w:val="001D0ABA"/>
    <w:rsid w:val="001D0C29"/>
    <w:rsid w:val="001D1A9F"/>
    <w:rsid w:val="001D4FB4"/>
    <w:rsid w:val="001D5173"/>
    <w:rsid w:val="001E3C8E"/>
    <w:rsid w:val="001E7718"/>
    <w:rsid w:val="001F3D71"/>
    <w:rsid w:val="001F495D"/>
    <w:rsid w:val="001F4AEC"/>
    <w:rsid w:val="001F554A"/>
    <w:rsid w:val="001F5ECC"/>
    <w:rsid w:val="001F7078"/>
    <w:rsid w:val="001F77CE"/>
    <w:rsid w:val="001F7C80"/>
    <w:rsid w:val="00204098"/>
    <w:rsid w:val="0020460A"/>
    <w:rsid w:val="00210D98"/>
    <w:rsid w:val="00213777"/>
    <w:rsid w:val="00217DD9"/>
    <w:rsid w:val="0022321C"/>
    <w:rsid w:val="00223464"/>
    <w:rsid w:val="00231EF0"/>
    <w:rsid w:val="00234314"/>
    <w:rsid w:val="00235794"/>
    <w:rsid w:val="002360FF"/>
    <w:rsid w:val="00237C91"/>
    <w:rsid w:val="00244871"/>
    <w:rsid w:val="00250B11"/>
    <w:rsid w:val="00253984"/>
    <w:rsid w:val="00253E58"/>
    <w:rsid w:val="00255895"/>
    <w:rsid w:val="00255A87"/>
    <w:rsid w:val="00260C4B"/>
    <w:rsid w:val="0026119C"/>
    <w:rsid w:val="0026128E"/>
    <w:rsid w:val="002733CC"/>
    <w:rsid w:val="00273910"/>
    <w:rsid w:val="002774D0"/>
    <w:rsid w:val="002855F8"/>
    <w:rsid w:val="00287BC1"/>
    <w:rsid w:val="00290D25"/>
    <w:rsid w:val="00295EA2"/>
    <w:rsid w:val="0029652A"/>
    <w:rsid w:val="002A0E63"/>
    <w:rsid w:val="002A5212"/>
    <w:rsid w:val="002A5E32"/>
    <w:rsid w:val="002A6608"/>
    <w:rsid w:val="002A72B3"/>
    <w:rsid w:val="002A79C2"/>
    <w:rsid w:val="002B0F1F"/>
    <w:rsid w:val="002B2DDE"/>
    <w:rsid w:val="002B3FCA"/>
    <w:rsid w:val="002B469B"/>
    <w:rsid w:val="002B5EFA"/>
    <w:rsid w:val="002C43D9"/>
    <w:rsid w:val="002C5429"/>
    <w:rsid w:val="002D0309"/>
    <w:rsid w:val="002E0E59"/>
    <w:rsid w:val="002E1DC9"/>
    <w:rsid w:val="002E275A"/>
    <w:rsid w:val="002E30B4"/>
    <w:rsid w:val="002F59B8"/>
    <w:rsid w:val="003003AD"/>
    <w:rsid w:val="00306747"/>
    <w:rsid w:val="00306C1E"/>
    <w:rsid w:val="00313E7A"/>
    <w:rsid w:val="003202F6"/>
    <w:rsid w:val="003237B3"/>
    <w:rsid w:val="0032386E"/>
    <w:rsid w:val="00342C92"/>
    <w:rsid w:val="00350BE4"/>
    <w:rsid w:val="00351387"/>
    <w:rsid w:val="00351FB2"/>
    <w:rsid w:val="0035228E"/>
    <w:rsid w:val="0035397C"/>
    <w:rsid w:val="0035513A"/>
    <w:rsid w:val="003573DA"/>
    <w:rsid w:val="00360723"/>
    <w:rsid w:val="0036125B"/>
    <w:rsid w:val="00362A0D"/>
    <w:rsid w:val="00371C81"/>
    <w:rsid w:val="003748A4"/>
    <w:rsid w:val="00377DAC"/>
    <w:rsid w:val="00380735"/>
    <w:rsid w:val="00380A2B"/>
    <w:rsid w:val="003851F6"/>
    <w:rsid w:val="003915B0"/>
    <w:rsid w:val="003A2CDF"/>
    <w:rsid w:val="003A3AAD"/>
    <w:rsid w:val="003A4638"/>
    <w:rsid w:val="003A5A3C"/>
    <w:rsid w:val="003B64A3"/>
    <w:rsid w:val="003B7A0B"/>
    <w:rsid w:val="003C2A55"/>
    <w:rsid w:val="003C31C3"/>
    <w:rsid w:val="003C33FD"/>
    <w:rsid w:val="003D07A5"/>
    <w:rsid w:val="003D0F01"/>
    <w:rsid w:val="003D19EE"/>
    <w:rsid w:val="003D7C8D"/>
    <w:rsid w:val="003E106C"/>
    <w:rsid w:val="003E4FC7"/>
    <w:rsid w:val="003E5351"/>
    <w:rsid w:val="003E6E87"/>
    <w:rsid w:val="003F22FB"/>
    <w:rsid w:val="003F331C"/>
    <w:rsid w:val="00400104"/>
    <w:rsid w:val="00403E5D"/>
    <w:rsid w:val="00404CE4"/>
    <w:rsid w:val="00412077"/>
    <w:rsid w:val="00413840"/>
    <w:rsid w:val="00415546"/>
    <w:rsid w:val="00415CB4"/>
    <w:rsid w:val="00417277"/>
    <w:rsid w:val="00424047"/>
    <w:rsid w:val="004279B5"/>
    <w:rsid w:val="00431FC6"/>
    <w:rsid w:val="00432013"/>
    <w:rsid w:val="004340E6"/>
    <w:rsid w:val="0044285C"/>
    <w:rsid w:val="004434F6"/>
    <w:rsid w:val="004456ED"/>
    <w:rsid w:val="00445EE8"/>
    <w:rsid w:val="00447040"/>
    <w:rsid w:val="004471EF"/>
    <w:rsid w:val="00451307"/>
    <w:rsid w:val="004527F8"/>
    <w:rsid w:val="004536B3"/>
    <w:rsid w:val="00456388"/>
    <w:rsid w:val="004569A4"/>
    <w:rsid w:val="00462A94"/>
    <w:rsid w:val="0046542F"/>
    <w:rsid w:val="004675B3"/>
    <w:rsid w:val="004734CF"/>
    <w:rsid w:val="00473FA7"/>
    <w:rsid w:val="0047536A"/>
    <w:rsid w:val="004837FB"/>
    <w:rsid w:val="00483AEB"/>
    <w:rsid w:val="00485D1C"/>
    <w:rsid w:val="00486FD1"/>
    <w:rsid w:val="004A1B20"/>
    <w:rsid w:val="004A1ED5"/>
    <w:rsid w:val="004B1D29"/>
    <w:rsid w:val="004C0000"/>
    <w:rsid w:val="004C2354"/>
    <w:rsid w:val="004C3E85"/>
    <w:rsid w:val="004C4407"/>
    <w:rsid w:val="004C6479"/>
    <w:rsid w:val="004D5171"/>
    <w:rsid w:val="004D75A9"/>
    <w:rsid w:val="004E1C52"/>
    <w:rsid w:val="004F32B2"/>
    <w:rsid w:val="004F6422"/>
    <w:rsid w:val="004F76AD"/>
    <w:rsid w:val="004F7B1E"/>
    <w:rsid w:val="0050617B"/>
    <w:rsid w:val="00506B30"/>
    <w:rsid w:val="0051157E"/>
    <w:rsid w:val="005154C4"/>
    <w:rsid w:val="00517656"/>
    <w:rsid w:val="00526AF2"/>
    <w:rsid w:val="00527B97"/>
    <w:rsid w:val="00533DB0"/>
    <w:rsid w:val="005348FE"/>
    <w:rsid w:val="00535CB2"/>
    <w:rsid w:val="005427B9"/>
    <w:rsid w:val="00545807"/>
    <w:rsid w:val="00553643"/>
    <w:rsid w:val="005536A2"/>
    <w:rsid w:val="005541B6"/>
    <w:rsid w:val="00555F91"/>
    <w:rsid w:val="00560BA2"/>
    <w:rsid w:val="005658D8"/>
    <w:rsid w:val="005658FA"/>
    <w:rsid w:val="00567773"/>
    <w:rsid w:val="005735FC"/>
    <w:rsid w:val="0057422A"/>
    <w:rsid w:val="00576E80"/>
    <w:rsid w:val="00580B12"/>
    <w:rsid w:val="005828E9"/>
    <w:rsid w:val="00582C4F"/>
    <w:rsid w:val="005863A4"/>
    <w:rsid w:val="005A1A2C"/>
    <w:rsid w:val="005B5BA0"/>
    <w:rsid w:val="005B5E9D"/>
    <w:rsid w:val="005C1CDC"/>
    <w:rsid w:val="005C2E4E"/>
    <w:rsid w:val="005C6089"/>
    <w:rsid w:val="005C6B64"/>
    <w:rsid w:val="005C7687"/>
    <w:rsid w:val="005C7B6E"/>
    <w:rsid w:val="005D48B8"/>
    <w:rsid w:val="005D7A61"/>
    <w:rsid w:val="005E25EE"/>
    <w:rsid w:val="005E26B0"/>
    <w:rsid w:val="005E7134"/>
    <w:rsid w:val="005E7C3B"/>
    <w:rsid w:val="005F09A6"/>
    <w:rsid w:val="0061168B"/>
    <w:rsid w:val="00611939"/>
    <w:rsid w:val="00612D05"/>
    <w:rsid w:val="00617E69"/>
    <w:rsid w:val="00624AB5"/>
    <w:rsid w:val="00624EAF"/>
    <w:rsid w:val="00626AA4"/>
    <w:rsid w:val="00627738"/>
    <w:rsid w:val="00635D3B"/>
    <w:rsid w:val="00641510"/>
    <w:rsid w:val="00641ADB"/>
    <w:rsid w:val="006509CB"/>
    <w:rsid w:val="00650B91"/>
    <w:rsid w:val="006513D7"/>
    <w:rsid w:val="00653A21"/>
    <w:rsid w:val="00654A52"/>
    <w:rsid w:val="00654DD4"/>
    <w:rsid w:val="00660E0B"/>
    <w:rsid w:val="00663EEF"/>
    <w:rsid w:val="006672F8"/>
    <w:rsid w:val="00670B4F"/>
    <w:rsid w:val="0067318B"/>
    <w:rsid w:val="00674EC0"/>
    <w:rsid w:val="00682A2D"/>
    <w:rsid w:val="006877FF"/>
    <w:rsid w:val="00695D93"/>
    <w:rsid w:val="00696988"/>
    <w:rsid w:val="00696F52"/>
    <w:rsid w:val="006B6D49"/>
    <w:rsid w:val="006B7593"/>
    <w:rsid w:val="006C0D4A"/>
    <w:rsid w:val="006C3DDD"/>
    <w:rsid w:val="006C3E14"/>
    <w:rsid w:val="006C74FD"/>
    <w:rsid w:val="006D3FF3"/>
    <w:rsid w:val="006D40ED"/>
    <w:rsid w:val="006D497C"/>
    <w:rsid w:val="006D4F89"/>
    <w:rsid w:val="006D7E1F"/>
    <w:rsid w:val="006E0860"/>
    <w:rsid w:val="006E2BA3"/>
    <w:rsid w:val="006E35E0"/>
    <w:rsid w:val="006E7042"/>
    <w:rsid w:val="006E7BF8"/>
    <w:rsid w:val="006F02DE"/>
    <w:rsid w:val="006F4670"/>
    <w:rsid w:val="007036E7"/>
    <w:rsid w:val="00703B6D"/>
    <w:rsid w:val="007042FA"/>
    <w:rsid w:val="00704B9B"/>
    <w:rsid w:val="00716A9B"/>
    <w:rsid w:val="00720A22"/>
    <w:rsid w:val="00721418"/>
    <w:rsid w:val="00722C21"/>
    <w:rsid w:val="00723C51"/>
    <w:rsid w:val="007328E4"/>
    <w:rsid w:val="007345D9"/>
    <w:rsid w:val="007346FC"/>
    <w:rsid w:val="00740481"/>
    <w:rsid w:val="00743C86"/>
    <w:rsid w:val="0074584E"/>
    <w:rsid w:val="00745C6F"/>
    <w:rsid w:val="00750B23"/>
    <w:rsid w:val="007569EB"/>
    <w:rsid w:val="00760A2A"/>
    <w:rsid w:val="00762D10"/>
    <w:rsid w:val="00763156"/>
    <w:rsid w:val="00764D6B"/>
    <w:rsid w:val="00767086"/>
    <w:rsid w:val="007679FE"/>
    <w:rsid w:val="007719F4"/>
    <w:rsid w:val="007747DA"/>
    <w:rsid w:val="00774CE1"/>
    <w:rsid w:val="0078095D"/>
    <w:rsid w:val="00782718"/>
    <w:rsid w:val="00785CD5"/>
    <w:rsid w:val="00786226"/>
    <w:rsid w:val="00790933"/>
    <w:rsid w:val="00792EC7"/>
    <w:rsid w:val="007A012F"/>
    <w:rsid w:val="007B0F58"/>
    <w:rsid w:val="007B3701"/>
    <w:rsid w:val="007B5AAA"/>
    <w:rsid w:val="007B75E9"/>
    <w:rsid w:val="007C2000"/>
    <w:rsid w:val="007C27F4"/>
    <w:rsid w:val="007C618A"/>
    <w:rsid w:val="007C6D4D"/>
    <w:rsid w:val="007C6F2E"/>
    <w:rsid w:val="007C6F5D"/>
    <w:rsid w:val="007D4F8D"/>
    <w:rsid w:val="007D5C46"/>
    <w:rsid w:val="007D733F"/>
    <w:rsid w:val="007E1126"/>
    <w:rsid w:val="007E147F"/>
    <w:rsid w:val="007E17C7"/>
    <w:rsid w:val="007E79F5"/>
    <w:rsid w:val="007F1F23"/>
    <w:rsid w:val="007F3927"/>
    <w:rsid w:val="007F4F30"/>
    <w:rsid w:val="007F6E18"/>
    <w:rsid w:val="00801A8C"/>
    <w:rsid w:val="00805022"/>
    <w:rsid w:val="0081092D"/>
    <w:rsid w:val="00811885"/>
    <w:rsid w:val="00811DA0"/>
    <w:rsid w:val="00812646"/>
    <w:rsid w:val="00812EC5"/>
    <w:rsid w:val="008130D4"/>
    <w:rsid w:val="00813284"/>
    <w:rsid w:val="00813FB3"/>
    <w:rsid w:val="00814DE0"/>
    <w:rsid w:val="0082444D"/>
    <w:rsid w:val="008271D2"/>
    <w:rsid w:val="00827DCD"/>
    <w:rsid w:val="00833517"/>
    <w:rsid w:val="0083487B"/>
    <w:rsid w:val="0084121E"/>
    <w:rsid w:val="008420D0"/>
    <w:rsid w:val="008461F5"/>
    <w:rsid w:val="0085151B"/>
    <w:rsid w:val="00855751"/>
    <w:rsid w:val="008614F5"/>
    <w:rsid w:val="00864D56"/>
    <w:rsid w:val="00865EEE"/>
    <w:rsid w:val="00872AC3"/>
    <w:rsid w:val="00876E89"/>
    <w:rsid w:val="008813F6"/>
    <w:rsid w:val="00881D42"/>
    <w:rsid w:val="00882A02"/>
    <w:rsid w:val="0088387E"/>
    <w:rsid w:val="00884A70"/>
    <w:rsid w:val="00887051"/>
    <w:rsid w:val="00890882"/>
    <w:rsid w:val="008A120E"/>
    <w:rsid w:val="008A676D"/>
    <w:rsid w:val="008B72A2"/>
    <w:rsid w:val="008C0377"/>
    <w:rsid w:val="008D040D"/>
    <w:rsid w:val="008D1C1D"/>
    <w:rsid w:val="008D2910"/>
    <w:rsid w:val="008D32E2"/>
    <w:rsid w:val="008D3576"/>
    <w:rsid w:val="008D5AD9"/>
    <w:rsid w:val="008D65C1"/>
    <w:rsid w:val="008D7525"/>
    <w:rsid w:val="008E072D"/>
    <w:rsid w:val="008E3ABD"/>
    <w:rsid w:val="008F0D9B"/>
    <w:rsid w:val="008F26BE"/>
    <w:rsid w:val="008F4E7A"/>
    <w:rsid w:val="008F6AD7"/>
    <w:rsid w:val="00902805"/>
    <w:rsid w:val="009030F2"/>
    <w:rsid w:val="00907F7A"/>
    <w:rsid w:val="009103C7"/>
    <w:rsid w:val="0091206C"/>
    <w:rsid w:val="00915FAA"/>
    <w:rsid w:val="00920DFE"/>
    <w:rsid w:val="00927A5E"/>
    <w:rsid w:val="009309DB"/>
    <w:rsid w:val="00932EC1"/>
    <w:rsid w:val="00933CC5"/>
    <w:rsid w:val="009354A9"/>
    <w:rsid w:val="00935656"/>
    <w:rsid w:val="00936433"/>
    <w:rsid w:val="00937AD7"/>
    <w:rsid w:val="00940FAA"/>
    <w:rsid w:val="00943E7B"/>
    <w:rsid w:val="00945B89"/>
    <w:rsid w:val="00945BBF"/>
    <w:rsid w:val="00946CBE"/>
    <w:rsid w:val="009508B3"/>
    <w:rsid w:val="009508D4"/>
    <w:rsid w:val="00955DA5"/>
    <w:rsid w:val="00956CD9"/>
    <w:rsid w:val="00962DB1"/>
    <w:rsid w:val="009665BC"/>
    <w:rsid w:val="00967237"/>
    <w:rsid w:val="00970A8D"/>
    <w:rsid w:val="00971F9F"/>
    <w:rsid w:val="0097388A"/>
    <w:rsid w:val="00973C8F"/>
    <w:rsid w:val="009765A1"/>
    <w:rsid w:val="00981F77"/>
    <w:rsid w:val="0098245A"/>
    <w:rsid w:val="00982B18"/>
    <w:rsid w:val="0098351C"/>
    <w:rsid w:val="00996249"/>
    <w:rsid w:val="009A700B"/>
    <w:rsid w:val="009A70B3"/>
    <w:rsid w:val="009C0E8D"/>
    <w:rsid w:val="009D08FD"/>
    <w:rsid w:val="009D25FB"/>
    <w:rsid w:val="009D26FF"/>
    <w:rsid w:val="009D3928"/>
    <w:rsid w:val="009D45B9"/>
    <w:rsid w:val="009D4F8C"/>
    <w:rsid w:val="009D6C31"/>
    <w:rsid w:val="009E20BB"/>
    <w:rsid w:val="009E6283"/>
    <w:rsid w:val="009E68E7"/>
    <w:rsid w:val="009F0988"/>
    <w:rsid w:val="009F0F88"/>
    <w:rsid w:val="009F17CC"/>
    <w:rsid w:val="009F2108"/>
    <w:rsid w:val="009F2F18"/>
    <w:rsid w:val="009F7E0F"/>
    <w:rsid w:val="00A025D8"/>
    <w:rsid w:val="00A03242"/>
    <w:rsid w:val="00A110B1"/>
    <w:rsid w:val="00A11721"/>
    <w:rsid w:val="00A1180C"/>
    <w:rsid w:val="00A134FE"/>
    <w:rsid w:val="00A13756"/>
    <w:rsid w:val="00A15D15"/>
    <w:rsid w:val="00A165C3"/>
    <w:rsid w:val="00A21826"/>
    <w:rsid w:val="00A2464E"/>
    <w:rsid w:val="00A26B75"/>
    <w:rsid w:val="00A277AD"/>
    <w:rsid w:val="00A302C0"/>
    <w:rsid w:val="00A41383"/>
    <w:rsid w:val="00A41A00"/>
    <w:rsid w:val="00A46043"/>
    <w:rsid w:val="00A5111F"/>
    <w:rsid w:val="00A56FE3"/>
    <w:rsid w:val="00A60411"/>
    <w:rsid w:val="00A62073"/>
    <w:rsid w:val="00A6324F"/>
    <w:rsid w:val="00A65006"/>
    <w:rsid w:val="00A671E6"/>
    <w:rsid w:val="00A72DCD"/>
    <w:rsid w:val="00A751B9"/>
    <w:rsid w:val="00A75277"/>
    <w:rsid w:val="00A77425"/>
    <w:rsid w:val="00A80360"/>
    <w:rsid w:val="00A83201"/>
    <w:rsid w:val="00A86050"/>
    <w:rsid w:val="00A90E81"/>
    <w:rsid w:val="00A96580"/>
    <w:rsid w:val="00A96942"/>
    <w:rsid w:val="00AA0B7A"/>
    <w:rsid w:val="00AA4465"/>
    <w:rsid w:val="00AA5542"/>
    <w:rsid w:val="00AA57E5"/>
    <w:rsid w:val="00AA5835"/>
    <w:rsid w:val="00AB1340"/>
    <w:rsid w:val="00AB2057"/>
    <w:rsid w:val="00AB278E"/>
    <w:rsid w:val="00AB7B74"/>
    <w:rsid w:val="00AC3AA3"/>
    <w:rsid w:val="00AC4EDC"/>
    <w:rsid w:val="00AD0247"/>
    <w:rsid w:val="00AD0B8C"/>
    <w:rsid w:val="00AF0830"/>
    <w:rsid w:val="00AF5396"/>
    <w:rsid w:val="00AF6334"/>
    <w:rsid w:val="00AF7C5D"/>
    <w:rsid w:val="00AF7EBC"/>
    <w:rsid w:val="00B013CF"/>
    <w:rsid w:val="00B0208A"/>
    <w:rsid w:val="00B02AAE"/>
    <w:rsid w:val="00B031DB"/>
    <w:rsid w:val="00B0577D"/>
    <w:rsid w:val="00B10986"/>
    <w:rsid w:val="00B1188D"/>
    <w:rsid w:val="00B1480E"/>
    <w:rsid w:val="00B15A89"/>
    <w:rsid w:val="00B1628E"/>
    <w:rsid w:val="00B16A6E"/>
    <w:rsid w:val="00B24F7B"/>
    <w:rsid w:val="00B257C7"/>
    <w:rsid w:val="00B25E39"/>
    <w:rsid w:val="00B25EAF"/>
    <w:rsid w:val="00B26011"/>
    <w:rsid w:val="00B2699F"/>
    <w:rsid w:val="00B32D30"/>
    <w:rsid w:val="00B36AFF"/>
    <w:rsid w:val="00B36FFD"/>
    <w:rsid w:val="00B37E56"/>
    <w:rsid w:val="00B40416"/>
    <w:rsid w:val="00B4263A"/>
    <w:rsid w:val="00B43B77"/>
    <w:rsid w:val="00B52BEB"/>
    <w:rsid w:val="00B52DB1"/>
    <w:rsid w:val="00B52FF0"/>
    <w:rsid w:val="00B559A9"/>
    <w:rsid w:val="00B56847"/>
    <w:rsid w:val="00B57A88"/>
    <w:rsid w:val="00B57E5B"/>
    <w:rsid w:val="00B6081C"/>
    <w:rsid w:val="00B62EAF"/>
    <w:rsid w:val="00B64447"/>
    <w:rsid w:val="00B65B62"/>
    <w:rsid w:val="00B67B8B"/>
    <w:rsid w:val="00B67F2B"/>
    <w:rsid w:val="00B72A2B"/>
    <w:rsid w:val="00B74771"/>
    <w:rsid w:val="00B774F5"/>
    <w:rsid w:val="00B823DE"/>
    <w:rsid w:val="00B84735"/>
    <w:rsid w:val="00B85EFD"/>
    <w:rsid w:val="00B865ED"/>
    <w:rsid w:val="00B90F8A"/>
    <w:rsid w:val="00B91C54"/>
    <w:rsid w:val="00B920F6"/>
    <w:rsid w:val="00B9383F"/>
    <w:rsid w:val="00B93E17"/>
    <w:rsid w:val="00B96FE6"/>
    <w:rsid w:val="00B976F9"/>
    <w:rsid w:val="00BA3867"/>
    <w:rsid w:val="00BA3DFE"/>
    <w:rsid w:val="00BA5485"/>
    <w:rsid w:val="00BB1155"/>
    <w:rsid w:val="00BB457C"/>
    <w:rsid w:val="00BB4608"/>
    <w:rsid w:val="00BB6DC0"/>
    <w:rsid w:val="00BC0B3C"/>
    <w:rsid w:val="00BC17DE"/>
    <w:rsid w:val="00BC23B6"/>
    <w:rsid w:val="00BC397F"/>
    <w:rsid w:val="00BC3A7F"/>
    <w:rsid w:val="00BC6E9E"/>
    <w:rsid w:val="00BC725B"/>
    <w:rsid w:val="00BD1919"/>
    <w:rsid w:val="00BD4AAC"/>
    <w:rsid w:val="00BD673B"/>
    <w:rsid w:val="00BD6960"/>
    <w:rsid w:val="00BE1D93"/>
    <w:rsid w:val="00BE3F11"/>
    <w:rsid w:val="00BE4E0F"/>
    <w:rsid w:val="00BE63A6"/>
    <w:rsid w:val="00BF0295"/>
    <w:rsid w:val="00BF04BC"/>
    <w:rsid w:val="00BF3C37"/>
    <w:rsid w:val="00BF4916"/>
    <w:rsid w:val="00BF4EC4"/>
    <w:rsid w:val="00BF5BE7"/>
    <w:rsid w:val="00BF7EAD"/>
    <w:rsid w:val="00C05A92"/>
    <w:rsid w:val="00C05E81"/>
    <w:rsid w:val="00C15DD8"/>
    <w:rsid w:val="00C16FF0"/>
    <w:rsid w:val="00C216C8"/>
    <w:rsid w:val="00C237A3"/>
    <w:rsid w:val="00C242F9"/>
    <w:rsid w:val="00C24438"/>
    <w:rsid w:val="00C24EC1"/>
    <w:rsid w:val="00C2603B"/>
    <w:rsid w:val="00C2740A"/>
    <w:rsid w:val="00C304B5"/>
    <w:rsid w:val="00C3259F"/>
    <w:rsid w:val="00C32CA5"/>
    <w:rsid w:val="00C35B91"/>
    <w:rsid w:val="00C404CF"/>
    <w:rsid w:val="00C4345B"/>
    <w:rsid w:val="00C45904"/>
    <w:rsid w:val="00C52517"/>
    <w:rsid w:val="00C53611"/>
    <w:rsid w:val="00C53B48"/>
    <w:rsid w:val="00C54B3E"/>
    <w:rsid w:val="00C61716"/>
    <w:rsid w:val="00C63C6B"/>
    <w:rsid w:val="00C645E3"/>
    <w:rsid w:val="00C702C5"/>
    <w:rsid w:val="00C7340C"/>
    <w:rsid w:val="00C73551"/>
    <w:rsid w:val="00C750E6"/>
    <w:rsid w:val="00C7544E"/>
    <w:rsid w:val="00C83047"/>
    <w:rsid w:val="00C842B9"/>
    <w:rsid w:val="00C86B17"/>
    <w:rsid w:val="00C9276D"/>
    <w:rsid w:val="00C94818"/>
    <w:rsid w:val="00C957D9"/>
    <w:rsid w:val="00C96BB6"/>
    <w:rsid w:val="00CA2958"/>
    <w:rsid w:val="00CB2396"/>
    <w:rsid w:val="00CB24DE"/>
    <w:rsid w:val="00CB2E75"/>
    <w:rsid w:val="00CC375B"/>
    <w:rsid w:val="00CC527A"/>
    <w:rsid w:val="00CD13D7"/>
    <w:rsid w:val="00CD1D71"/>
    <w:rsid w:val="00CD4AAE"/>
    <w:rsid w:val="00CD6BA4"/>
    <w:rsid w:val="00CD7146"/>
    <w:rsid w:val="00CE033C"/>
    <w:rsid w:val="00CE125D"/>
    <w:rsid w:val="00CE600A"/>
    <w:rsid w:val="00CF06CE"/>
    <w:rsid w:val="00CF18A7"/>
    <w:rsid w:val="00CF33B4"/>
    <w:rsid w:val="00CF3E46"/>
    <w:rsid w:val="00CF435D"/>
    <w:rsid w:val="00D00AE7"/>
    <w:rsid w:val="00D04198"/>
    <w:rsid w:val="00D10C92"/>
    <w:rsid w:val="00D122D9"/>
    <w:rsid w:val="00D13CD7"/>
    <w:rsid w:val="00D1533A"/>
    <w:rsid w:val="00D15587"/>
    <w:rsid w:val="00D16E95"/>
    <w:rsid w:val="00D17D05"/>
    <w:rsid w:val="00D20D57"/>
    <w:rsid w:val="00D225A5"/>
    <w:rsid w:val="00D2294B"/>
    <w:rsid w:val="00D22B30"/>
    <w:rsid w:val="00D2468A"/>
    <w:rsid w:val="00D250AC"/>
    <w:rsid w:val="00D2743A"/>
    <w:rsid w:val="00D3400D"/>
    <w:rsid w:val="00D341E0"/>
    <w:rsid w:val="00D35663"/>
    <w:rsid w:val="00D36C1D"/>
    <w:rsid w:val="00D410A8"/>
    <w:rsid w:val="00D426C0"/>
    <w:rsid w:val="00D42B62"/>
    <w:rsid w:val="00D44492"/>
    <w:rsid w:val="00D447C8"/>
    <w:rsid w:val="00D47556"/>
    <w:rsid w:val="00D47781"/>
    <w:rsid w:val="00D67070"/>
    <w:rsid w:val="00D67926"/>
    <w:rsid w:val="00D723D3"/>
    <w:rsid w:val="00D7279A"/>
    <w:rsid w:val="00D740B4"/>
    <w:rsid w:val="00D75B93"/>
    <w:rsid w:val="00D75CD4"/>
    <w:rsid w:val="00D766A6"/>
    <w:rsid w:val="00D7740F"/>
    <w:rsid w:val="00D80265"/>
    <w:rsid w:val="00D83550"/>
    <w:rsid w:val="00D974C2"/>
    <w:rsid w:val="00DA0717"/>
    <w:rsid w:val="00DA0965"/>
    <w:rsid w:val="00DA2A50"/>
    <w:rsid w:val="00DA2D2C"/>
    <w:rsid w:val="00DA5645"/>
    <w:rsid w:val="00DA6008"/>
    <w:rsid w:val="00DA61C6"/>
    <w:rsid w:val="00DB2085"/>
    <w:rsid w:val="00DB3DD2"/>
    <w:rsid w:val="00DB5F55"/>
    <w:rsid w:val="00DC0628"/>
    <w:rsid w:val="00DC2B2F"/>
    <w:rsid w:val="00DC3E64"/>
    <w:rsid w:val="00DC44FE"/>
    <w:rsid w:val="00DC5D80"/>
    <w:rsid w:val="00DC7259"/>
    <w:rsid w:val="00DD0B97"/>
    <w:rsid w:val="00DD0F6D"/>
    <w:rsid w:val="00DD2C00"/>
    <w:rsid w:val="00DD2DA5"/>
    <w:rsid w:val="00DD4189"/>
    <w:rsid w:val="00DD5219"/>
    <w:rsid w:val="00DD68FB"/>
    <w:rsid w:val="00DD76E8"/>
    <w:rsid w:val="00DE0A60"/>
    <w:rsid w:val="00DE0C22"/>
    <w:rsid w:val="00DE3097"/>
    <w:rsid w:val="00DE4D59"/>
    <w:rsid w:val="00DF5513"/>
    <w:rsid w:val="00DF563D"/>
    <w:rsid w:val="00E13AA7"/>
    <w:rsid w:val="00E20589"/>
    <w:rsid w:val="00E221CC"/>
    <w:rsid w:val="00E25AB5"/>
    <w:rsid w:val="00E30FE6"/>
    <w:rsid w:val="00E31066"/>
    <w:rsid w:val="00E3230C"/>
    <w:rsid w:val="00E32E5A"/>
    <w:rsid w:val="00E3526B"/>
    <w:rsid w:val="00E35B2F"/>
    <w:rsid w:val="00E37C8F"/>
    <w:rsid w:val="00E43A1C"/>
    <w:rsid w:val="00E447CC"/>
    <w:rsid w:val="00E476D1"/>
    <w:rsid w:val="00E5026D"/>
    <w:rsid w:val="00E50280"/>
    <w:rsid w:val="00E512CA"/>
    <w:rsid w:val="00E537D4"/>
    <w:rsid w:val="00E53D72"/>
    <w:rsid w:val="00E55CCF"/>
    <w:rsid w:val="00E5676B"/>
    <w:rsid w:val="00E57A67"/>
    <w:rsid w:val="00E65E51"/>
    <w:rsid w:val="00E67BC1"/>
    <w:rsid w:val="00E72A9E"/>
    <w:rsid w:val="00E745DD"/>
    <w:rsid w:val="00E7553F"/>
    <w:rsid w:val="00E769F5"/>
    <w:rsid w:val="00E8429B"/>
    <w:rsid w:val="00E86B09"/>
    <w:rsid w:val="00E91D7B"/>
    <w:rsid w:val="00E92BBA"/>
    <w:rsid w:val="00E92FFF"/>
    <w:rsid w:val="00E964C2"/>
    <w:rsid w:val="00E96BE8"/>
    <w:rsid w:val="00E9749C"/>
    <w:rsid w:val="00EA2834"/>
    <w:rsid w:val="00EA2E61"/>
    <w:rsid w:val="00EA4005"/>
    <w:rsid w:val="00EA6AC9"/>
    <w:rsid w:val="00EA6F64"/>
    <w:rsid w:val="00EA747A"/>
    <w:rsid w:val="00EA7FF5"/>
    <w:rsid w:val="00EB04AC"/>
    <w:rsid w:val="00EB0FD0"/>
    <w:rsid w:val="00EB1027"/>
    <w:rsid w:val="00EB4BF8"/>
    <w:rsid w:val="00EB5E8A"/>
    <w:rsid w:val="00EB6172"/>
    <w:rsid w:val="00EC2AA8"/>
    <w:rsid w:val="00EC5D6F"/>
    <w:rsid w:val="00ED22A3"/>
    <w:rsid w:val="00ED563D"/>
    <w:rsid w:val="00ED5AFF"/>
    <w:rsid w:val="00ED6B19"/>
    <w:rsid w:val="00EE0D73"/>
    <w:rsid w:val="00EE1B8A"/>
    <w:rsid w:val="00EF2489"/>
    <w:rsid w:val="00F010BB"/>
    <w:rsid w:val="00F02A68"/>
    <w:rsid w:val="00F03476"/>
    <w:rsid w:val="00F1322D"/>
    <w:rsid w:val="00F14738"/>
    <w:rsid w:val="00F1647B"/>
    <w:rsid w:val="00F23463"/>
    <w:rsid w:val="00F23BE0"/>
    <w:rsid w:val="00F262E2"/>
    <w:rsid w:val="00F263B7"/>
    <w:rsid w:val="00F26432"/>
    <w:rsid w:val="00F325A0"/>
    <w:rsid w:val="00F32746"/>
    <w:rsid w:val="00F33278"/>
    <w:rsid w:val="00F34162"/>
    <w:rsid w:val="00F34E19"/>
    <w:rsid w:val="00F36595"/>
    <w:rsid w:val="00F3749C"/>
    <w:rsid w:val="00F403FC"/>
    <w:rsid w:val="00F4044E"/>
    <w:rsid w:val="00F40C4A"/>
    <w:rsid w:val="00F475BD"/>
    <w:rsid w:val="00F5025F"/>
    <w:rsid w:val="00F540FB"/>
    <w:rsid w:val="00F54E64"/>
    <w:rsid w:val="00F60114"/>
    <w:rsid w:val="00F61332"/>
    <w:rsid w:val="00F62C75"/>
    <w:rsid w:val="00F63AB6"/>
    <w:rsid w:val="00F642D2"/>
    <w:rsid w:val="00F71274"/>
    <w:rsid w:val="00F74733"/>
    <w:rsid w:val="00F820D5"/>
    <w:rsid w:val="00F8253A"/>
    <w:rsid w:val="00F83275"/>
    <w:rsid w:val="00F8393C"/>
    <w:rsid w:val="00F8489E"/>
    <w:rsid w:val="00F851C3"/>
    <w:rsid w:val="00F853DA"/>
    <w:rsid w:val="00F87322"/>
    <w:rsid w:val="00F87761"/>
    <w:rsid w:val="00F909B0"/>
    <w:rsid w:val="00F90CE9"/>
    <w:rsid w:val="00F929B1"/>
    <w:rsid w:val="00F95636"/>
    <w:rsid w:val="00F956D4"/>
    <w:rsid w:val="00FA075A"/>
    <w:rsid w:val="00FA4F64"/>
    <w:rsid w:val="00FB470B"/>
    <w:rsid w:val="00FB75C4"/>
    <w:rsid w:val="00FB7F2B"/>
    <w:rsid w:val="00FC33AA"/>
    <w:rsid w:val="00FC58AE"/>
    <w:rsid w:val="00FD306E"/>
    <w:rsid w:val="00FD44EB"/>
    <w:rsid w:val="00FD5688"/>
    <w:rsid w:val="00FD6519"/>
    <w:rsid w:val="00FE0ACA"/>
    <w:rsid w:val="00FE2D39"/>
    <w:rsid w:val="00FF310D"/>
    <w:rsid w:val="00FF3CC2"/>
    <w:rsid w:val="00FF5FD5"/>
    <w:rsid w:val="00FF730B"/>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8773DE9"/>
  <w15:docId w15:val="{141755AD-6726-4D27-855E-C25171DD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FC6"/>
    <w:rPr>
      <w:sz w:val="22"/>
      <w:szCs w:val="24"/>
      <w:lang w:val="nl-NL" w:eastAsia="fr-FR"/>
    </w:rPr>
  </w:style>
  <w:style w:type="paragraph" w:styleId="Heading1">
    <w:name w:val="heading 1"/>
    <w:aliases w:val="SPC"/>
    <w:basedOn w:val="Normal"/>
    <w:next w:val="Normal"/>
    <w:link w:val="Heading1Char"/>
    <w:qFormat/>
    <w:rsid w:val="001C0717"/>
    <w:pPr>
      <w:keepNext/>
      <w:tabs>
        <w:tab w:val="num" w:pos="1209"/>
      </w:tabs>
      <w:ind w:left="1209" w:hanging="360"/>
      <w:outlineLvl w:val="0"/>
    </w:pPr>
    <w:rPr>
      <w:b/>
      <w:caps/>
      <w:szCs w:val="22"/>
      <w:lang w:val="en-GB" w:eastAsia="en-US"/>
    </w:rPr>
  </w:style>
  <w:style w:type="paragraph" w:styleId="Heading2">
    <w:name w:val="heading 2"/>
    <w:aliases w:val="SPC_2"/>
    <w:basedOn w:val="Normal"/>
    <w:next w:val="Normal"/>
    <w:link w:val="Heading2Char"/>
    <w:qFormat/>
    <w:rsid w:val="001C0717"/>
    <w:pPr>
      <w:keepNext/>
      <w:numPr>
        <w:ilvl w:val="1"/>
        <w:numId w:val="4"/>
      </w:numPr>
      <w:tabs>
        <w:tab w:val="clear" w:pos="1209"/>
        <w:tab w:val="num" w:pos="576"/>
      </w:tabs>
      <w:ind w:left="576" w:hanging="576"/>
      <w:outlineLvl w:val="1"/>
    </w:pPr>
    <w:rPr>
      <w:b/>
      <w:szCs w:val="20"/>
      <w:lang w:val="en-GB" w:eastAsia="en-US"/>
    </w:rPr>
  </w:style>
  <w:style w:type="paragraph" w:styleId="Heading3">
    <w:name w:val="heading 3"/>
    <w:basedOn w:val="Normal"/>
    <w:next w:val="Normal"/>
    <w:link w:val="Heading3Char"/>
    <w:qFormat/>
    <w:rsid w:val="00B4263A"/>
    <w:pPr>
      <w:keepNext/>
      <w:keepLines/>
      <w:tabs>
        <w:tab w:val="left" w:pos="567"/>
      </w:tabs>
      <w:spacing w:before="120" w:after="80" w:line="260" w:lineRule="exact"/>
      <w:outlineLvl w:val="2"/>
    </w:pPr>
    <w:rPr>
      <w:rFonts w:ascii="Cambria" w:hAnsi="Cambria"/>
      <w:b/>
      <w:bCs/>
      <w:sz w:val="26"/>
      <w:szCs w:val="26"/>
    </w:rPr>
  </w:style>
  <w:style w:type="paragraph" w:styleId="Heading4">
    <w:name w:val="heading 4"/>
    <w:basedOn w:val="Normal"/>
    <w:next w:val="Normal"/>
    <w:link w:val="Heading4Char"/>
    <w:qFormat/>
    <w:rsid w:val="00B4263A"/>
    <w:pPr>
      <w:keepNext/>
      <w:keepLines/>
      <w:spacing w:before="40" w:after="40"/>
      <w:outlineLvl w:val="3"/>
    </w:pPr>
    <w:rPr>
      <w:rFonts w:ascii="Calibri" w:hAnsi="Calibri"/>
      <w:b/>
      <w:bCs/>
      <w:sz w:val="28"/>
      <w:szCs w:val="28"/>
    </w:rPr>
  </w:style>
  <w:style w:type="paragraph" w:styleId="Heading5">
    <w:name w:val="heading 5"/>
    <w:basedOn w:val="Normal"/>
    <w:next w:val="Normal"/>
    <w:link w:val="Heading5Char"/>
    <w:qFormat/>
    <w:rsid w:val="00B4263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B4263A"/>
    <w:pPr>
      <w:keepNext/>
      <w:tabs>
        <w:tab w:val="left" w:pos="-720"/>
        <w:tab w:val="left" w:pos="567"/>
        <w:tab w:val="left" w:pos="4536"/>
      </w:tabs>
      <w:suppressAutoHyphens/>
      <w:spacing w:line="260" w:lineRule="atLeast"/>
      <w:outlineLvl w:val="5"/>
    </w:pPr>
    <w:rPr>
      <w:rFonts w:ascii="Calibri" w:hAnsi="Calibri"/>
      <w:b/>
      <w:bCs/>
      <w:szCs w:val="22"/>
    </w:rPr>
  </w:style>
  <w:style w:type="paragraph" w:styleId="Heading7">
    <w:name w:val="heading 7"/>
    <w:basedOn w:val="Normal"/>
    <w:next w:val="Normal"/>
    <w:link w:val="Heading7Char"/>
    <w:qFormat/>
    <w:rsid w:val="00B4263A"/>
    <w:pPr>
      <w:spacing w:before="240" w:after="60"/>
      <w:outlineLvl w:val="6"/>
    </w:pPr>
    <w:rPr>
      <w:rFonts w:ascii="Calibri" w:hAnsi="Calibri"/>
      <w:sz w:val="24"/>
    </w:rPr>
  </w:style>
  <w:style w:type="paragraph" w:styleId="Heading8">
    <w:name w:val="heading 8"/>
    <w:basedOn w:val="Normal"/>
    <w:next w:val="Normal"/>
    <w:link w:val="Heading8Char"/>
    <w:qFormat/>
    <w:rsid w:val="00B4263A"/>
    <w:pPr>
      <w:spacing w:before="240" w:after="60"/>
      <w:outlineLvl w:val="7"/>
    </w:pPr>
    <w:rPr>
      <w:rFonts w:ascii="Calibri" w:hAnsi="Calibri"/>
      <w:i/>
      <w:iCs/>
      <w:sz w:val="24"/>
    </w:rPr>
  </w:style>
  <w:style w:type="paragraph" w:styleId="Heading9">
    <w:name w:val="heading 9"/>
    <w:basedOn w:val="Normal"/>
    <w:next w:val="Normal"/>
    <w:link w:val="Heading9Char"/>
    <w:qFormat/>
    <w:rsid w:val="00B4263A"/>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C Char"/>
    <w:link w:val="Heading1"/>
    <w:locked/>
    <w:rsid w:val="00567773"/>
    <w:rPr>
      <w:b/>
      <w:caps/>
      <w:sz w:val="22"/>
      <w:szCs w:val="22"/>
      <w:lang w:val="en-GB" w:eastAsia="en-US"/>
    </w:rPr>
  </w:style>
  <w:style w:type="character" w:customStyle="1" w:styleId="Heading2Char">
    <w:name w:val="Heading 2 Char"/>
    <w:aliases w:val="SPC_2 Char"/>
    <w:link w:val="Heading2"/>
    <w:semiHidden/>
    <w:locked/>
    <w:rsid w:val="00567773"/>
    <w:rPr>
      <w:b/>
      <w:sz w:val="22"/>
      <w:lang w:val="en-GB" w:eastAsia="en-US" w:bidi="ar-SA"/>
    </w:rPr>
  </w:style>
  <w:style w:type="character" w:customStyle="1" w:styleId="Heading3Char">
    <w:name w:val="Heading 3 Char"/>
    <w:link w:val="Heading3"/>
    <w:semiHidden/>
    <w:locked/>
    <w:rsid w:val="00567773"/>
    <w:rPr>
      <w:rFonts w:ascii="Cambria" w:hAnsi="Cambria" w:cs="Times New Roman"/>
      <w:b/>
      <w:bCs/>
      <w:sz w:val="26"/>
      <w:szCs w:val="26"/>
      <w:lang w:val="nl-NL" w:eastAsia="fr-FR"/>
    </w:rPr>
  </w:style>
  <w:style w:type="character" w:customStyle="1" w:styleId="Heading4Char">
    <w:name w:val="Heading 4 Char"/>
    <w:link w:val="Heading4"/>
    <w:semiHidden/>
    <w:locked/>
    <w:rsid w:val="00567773"/>
    <w:rPr>
      <w:rFonts w:ascii="Calibri" w:hAnsi="Calibri" w:cs="Times New Roman"/>
      <w:b/>
      <w:bCs/>
      <w:sz w:val="28"/>
      <w:szCs w:val="28"/>
      <w:lang w:val="nl-NL" w:eastAsia="fr-FR"/>
    </w:rPr>
  </w:style>
  <w:style w:type="character" w:customStyle="1" w:styleId="Heading5Char">
    <w:name w:val="Heading 5 Char"/>
    <w:link w:val="Heading5"/>
    <w:semiHidden/>
    <w:locked/>
    <w:rsid w:val="00567773"/>
    <w:rPr>
      <w:rFonts w:ascii="Calibri" w:hAnsi="Calibri" w:cs="Times New Roman"/>
      <w:b/>
      <w:bCs/>
      <w:i/>
      <w:iCs/>
      <w:sz w:val="26"/>
      <w:szCs w:val="26"/>
      <w:lang w:val="nl-NL" w:eastAsia="fr-FR"/>
    </w:rPr>
  </w:style>
  <w:style w:type="character" w:customStyle="1" w:styleId="Heading6Char">
    <w:name w:val="Heading 6 Char"/>
    <w:link w:val="Heading6"/>
    <w:semiHidden/>
    <w:locked/>
    <w:rsid w:val="00567773"/>
    <w:rPr>
      <w:rFonts w:ascii="Calibri" w:hAnsi="Calibri" w:cs="Times New Roman"/>
      <w:b/>
      <w:bCs/>
      <w:sz w:val="22"/>
      <w:szCs w:val="22"/>
      <w:lang w:val="nl-NL" w:eastAsia="fr-FR"/>
    </w:rPr>
  </w:style>
  <w:style w:type="character" w:customStyle="1" w:styleId="Heading7Char">
    <w:name w:val="Heading 7 Char"/>
    <w:link w:val="Heading7"/>
    <w:semiHidden/>
    <w:locked/>
    <w:rsid w:val="00567773"/>
    <w:rPr>
      <w:rFonts w:ascii="Calibri" w:hAnsi="Calibri" w:cs="Times New Roman"/>
      <w:sz w:val="24"/>
      <w:szCs w:val="24"/>
      <w:lang w:val="nl-NL" w:eastAsia="fr-FR"/>
    </w:rPr>
  </w:style>
  <w:style w:type="character" w:customStyle="1" w:styleId="Heading8Char">
    <w:name w:val="Heading 8 Char"/>
    <w:link w:val="Heading8"/>
    <w:semiHidden/>
    <w:locked/>
    <w:rsid w:val="00567773"/>
    <w:rPr>
      <w:rFonts w:ascii="Calibri" w:hAnsi="Calibri" w:cs="Times New Roman"/>
      <w:i/>
      <w:iCs/>
      <w:sz w:val="24"/>
      <w:szCs w:val="24"/>
      <w:lang w:val="nl-NL" w:eastAsia="fr-FR"/>
    </w:rPr>
  </w:style>
  <w:style w:type="character" w:customStyle="1" w:styleId="Heading9Char">
    <w:name w:val="Heading 9 Char"/>
    <w:link w:val="Heading9"/>
    <w:semiHidden/>
    <w:locked/>
    <w:rsid w:val="00567773"/>
    <w:rPr>
      <w:rFonts w:ascii="Cambria" w:hAnsi="Cambria" w:cs="Times New Roman"/>
      <w:sz w:val="22"/>
      <w:szCs w:val="22"/>
      <w:lang w:val="nl-NL" w:eastAsia="fr-FR"/>
    </w:rPr>
  </w:style>
  <w:style w:type="paragraph" w:styleId="Header">
    <w:name w:val="header"/>
    <w:basedOn w:val="Normal"/>
    <w:link w:val="HeaderChar"/>
    <w:rsid w:val="00B4263A"/>
    <w:pPr>
      <w:tabs>
        <w:tab w:val="left" w:pos="567"/>
        <w:tab w:val="center" w:pos="4153"/>
        <w:tab w:val="right" w:pos="8306"/>
      </w:tabs>
    </w:pPr>
    <w:rPr>
      <w:sz w:val="24"/>
    </w:rPr>
  </w:style>
  <w:style w:type="character" w:customStyle="1" w:styleId="HeaderChar">
    <w:name w:val="Header Char"/>
    <w:link w:val="Header"/>
    <w:semiHidden/>
    <w:locked/>
    <w:rsid w:val="00567773"/>
    <w:rPr>
      <w:rFonts w:cs="Times New Roman"/>
      <w:sz w:val="24"/>
      <w:szCs w:val="24"/>
      <w:lang w:val="nl-NL" w:eastAsia="fr-FR"/>
    </w:rPr>
  </w:style>
  <w:style w:type="paragraph" w:styleId="EndnoteText">
    <w:name w:val="endnote text"/>
    <w:basedOn w:val="Normal"/>
    <w:link w:val="EndnoteTextChar"/>
    <w:semiHidden/>
    <w:rsid w:val="00B4263A"/>
    <w:pPr>
      <w:tabs>
        <w:tab w:val="left" w:pos="567"/>
      </w:tabs>
    </w:pPr>
    <w:rPr>
      <w:sz w:val="20"/>
      <w:szCs w:val="20"/>
    </w:rPr>
  </w:style>
  <w:style w:type="character" w:customStyle="1" w:styleId="EndnoteTextChar">
    <w:name w:val="Endnote Text Char"/>
    <w:link w:val="EndnoteText"/>
    <w:semiHidden/>
    <w:locked/>
    <w:rsid w:val="00567773"/>
    <w:rPr>
      <w:rFonts w:cs="Times New Roman"/>
      <w:lang w:val="nl-NL" w:eastAsia="fr-FR"/>
    </w:rPr>
  </w:style>
  <w:style w:type="character" w:styleId="CommentReference">
    <w:name w:val="annotation reference"/>
    <w:semiHidden/>
    <w:rsid w:val="00B4263A"/>
    <w:rPr>
      <w:rFonts w:cs="Times New Roman"/>
      <w:sz w:val="16"/>
    </w:rPr>
  </w:style>
  <w:style w:type="paragraph" w:customStyle="1" w:styleId="HeadCtr12">
    <w:name w:val="HeadCtr12"/>
    <w:basedOn w:val="Normal"/>
    <w:next w:val="Normal"/>
    <w:rsid w:val="00B4263A"/>
    <w:pPr>
      <w:keepNext/>
      <w:keepLines/>
      <w:widowControl w:val="0"/>
      <w:spacing w:before="360" w:after="120" w:line="300" w:lineRule="atLeast"/>
      <w:jc w:val="center"/>
    </w:pPr>
    <w:rPr>
      <w:b/>
      <w:szCs w:val="20"/>
    </w:rPr>
  </w:style>
  <w:style w:type="paragraph" w:customStyle="1" w:styleId="Normaalweb1">
    <w:name w:val="Normaal (web)1"/>
    <w:basedOn w:val="Normal"/>
    <w:rsid w:val="00B4263A"/>
    <w:pPr>
      <w:spacing w:before="100" w:beforeAutospacing="1" w:after="100" w:afterAutospacing="1"/>
    </w:pPr>
    <w:rPr>
      <w:lang w:val="en-GB"/>
    </w:rPr>
  </w:style>
  <w:style w:type="paragraph" w:styleId="BodyText2">
    <w:name w:val="Body Text 2"/>
    <w:basedOn w:val="Normal"/>
    <w:link w:val="BodyText2Char"/>
    <w:rsid w:val="00B4263A"/>
    <w:pPr>
      <w:tabs>
        <w:tab w:val="left" w:pos="567"/>
        <w:tab w:val="left" w:pos="4536"/>
      </w:tabs>
      <w:spacing w:line="260" w:lineRule="exact"/>
      <w:jc w:val="both"/>
    </w:pPr>
    <w:rPr>
      <w:sz w:val="24"/>
    </w:rPr>
  </w:style>
  <w:style w:type="character" w:customStyle="1" w:styleId="BodyText2Char">
    <w:name w:val="Body Text 2 Char"/>
    <w:link w:val="BodyText2"/>
    <w:semiHidden/>
    <w:locked/>
    <w:rsid w:val="00567773"/>
    <w:rPr>
      <w:rFonts w:cs="Times New Roman"/>
      <w:sz w:val="24"/>
      <w:szCs w:val="24"/>
      <w:lang w:val="nl-NL" w:eastAsia="fr-FR"/>
    </w:rPr>
  </w:style>
  <w:style w:type="character" w:styleId="PageNumber">
    <w:name w:val="page number"/>
    <w:rsid w:val="001C0717"/>
    <w:rPr>
      <w:rFonts w:ascii="Arial" w:hAnsi="Arial" w:cs="Times New Roman"/>
      <w:sz w:val="16"/>
    </w:rPr>
  </w:style>
  <w:style w:type="paragraph" w:styleId="Footer">
    <w:name w:val="footer"/>
    <w:basedOn w:val="Normal"/>
    <w:link w:val="FooterChar"/>
    <w:rsid w:val="001C0717"/>
    <w:pPr>
      <w:tabs>
        <w:tab w:val="center" w:pos="4536"/>
        <w:tab w:val="right" w:pos="9072"/>
      </w:tabs>
    </w:pPr>
    <w:rPr>
      <w:sz w:val="24"/>
    </w:rPr>
  </w:style>
  <w:style w:type="character" w:customStyle="1" w:styleId="FooterChar">
    <w:name w:val="Footer Char"/>
    <w:link w:val="Footer"/>
    <w:semiHidden/>
    <w:locked/>
    <w:rsid w:val="00567773"/>
    <w:rPr>
      <w:rFonts w:cs="Times New Roman"/>
      <w:sz w:val="24"/>
      <w:szCs w:val="24"/>
      <w:lang w:val="nl-NL" w:eastAsia="fr-FR"/>
    </w:rPr>
  </w:style>
  <w:style w:type="paragraph" w:styleId="CommentText">
    <w:name w:val="annotation text"/>
    <w:basedOn w:val="Normal"/>
    <w:link w:val="CommentTextChar"/>
    <w:semiHidden/>
    <w:rsid w:val="00B4263A"/>
    <w:pPr>
      <w:tabs>
        <w:tab w:val="left" w:pos="567"/>
      </w:tabs>
      <w:spacing w:line="260" w:lineRule="exact"/>
    </w:pPr>
    <w:rPr>
      <w:sz w:val="20"/>
      <w:szCs w:val="20"/>
    </w:rPr>
  </w:style>
  <w:style w:type="character" w:customStyle="1" w:styleId="CommentTextChar">
    <w:name w:val="Comment Text Char"/>
    <w:link w:val="CommentText"/>
    <w:semiHidden/>
    <w:locked/>
    <w:rsid w:val="00567773"/>
    <w:rPr>
      <w:rFonts w:cs="Times New Roman"/>
      <w:lang w:val="nl-NL" w:eastAsia="fr-FR"/>
    </w:rPr>
  </w:style>
  <w:style w:type="paragraph" w:styleId="BodyText">
    <w:name w:val="Body Text"/>
    <w:basedOn w:val="Normal"/>
    <w:link w:val="BodyTextChar"/>
    <w:rsid w:val="00B4263A"/>
    <w:pPr>
      <w:spacing w:after="240"/>
    </w:pPr>
    <w:rPr>
      <w:sz w:val="24"/>
    </w:rPr>
  </w:style>
  <w:style w:type="character" w:customStyle="1" w:styleId="BodyTextChar">
    <w:name w:val="Body Text Char"/>
    <w:link w:val="BodyText"/>
    <w:semiHidden/>
    <w:locked/>
    <w:rsid w:val="00567773"/>
    <w:rPr>
      <w:rFonts w:cs="Times New Roman"/>
      <w:sz w:val="24"/>
      <w:szCs w:val="24"/>
      <w:lang w:val="nl-NL" w:eastAsia="fr-FR"/>
    </w:rPr>
  </w:style>
  <w:style w:type="paragraph" w:styleId="BodyText3">
    <w:name w:val="Body Text 3"/>
    <w:basedOn w:val="Normal"/>
    <w:link w:val="BodyText3Char"/>
    <w:rsid w:val="00B4263A"/>
    <w:pPr>
      <w:spacing w:before="120" w:after="120" w:line="300" w:lineRule="atLeast"/>
      <w:ind w:right="-2"/>
    </w:pPr>
    <w:rPr>
      <w:sz w:val="16"/>
      <w:szCs w:val="16"/>
    </w:rPr>
  </w:style>
  <w:style w:type="character" w:customStyle="1" w:styleId="BodyText3Char">
    <w:name w:val="Body Text 3 Char"/>
    <w:link w:val="BodyText3"/>
    <w:semiHidden/>
    <w:locked/>
    <w:rsid w:val="00567773"/>
    <w:rPr>
      <w:rFonts w:cs="Times New Roman"/>
      <w:sz w:val="16"/>
      <w:szCs w:val="16"/>
      <w:lang w:val="nl-NL" w:eastAsia="fr-FR"/>
    </w:rPr>
  </w:style>
  <w:style w:type="paragraph" w:styleId="BodyTextIndent2">
    <w:name w:val="Body Text Indent 2"/>
    <w:basedOn w:val="Normal"/>
    <w:link w:val="BodyTextIndent2Char"/>
    <w:rsid w:val="00B4263A"/>
    <w:pPr>
      <w:tabs>
        <w:tab w:val="left" w:pos="567"/>
      </w:tabs>
      <w:spacing w:line="260" w:lineRule="exact"/>
      <w:ind w:left="567" w:hanging="567"/>
      <w:jc w:val="both"/>
    </w:pPr>
    <w:rPr>
      <w:sz w:val="24"/>
    </w:rPr>
  </w:style>
  <w:style w:type="character" w:customStyle="1" w:styleId="BodyTextIndent2Char">
    <w:name w:val="Body Text Indent 2 Char"/>
    <w:link w:val="BodyTextIndent2"/>
    <w:semiHidden/>
    <w:locked/>
    <w:rsid w:val="00567773"/>
    <w:rPr>
      <w:rFonts w:cs="Times New Roman"/>
      <w:sz w:val="24"/>
      <w:szCs w:val="24"/>
      <w:lang w:val="nl-NL" w:eastAsia="fr-FR"/>
    </w:rPr>
  </w:style>
  <w:style w:type="paragraph" w:styleId="BodyTextIndent">
    <w:name w:val="Body Text Indent"/>
    <w:basedOn w:val="Normal"/>
    <w:link w:val="BodyTextIndentChar"/>
    <w:rsid w:val="00B4263A"/>
    <w:pPr>
      <w:tabs>
        <w:tab w:val="left" w:pos="567"/>
      </w:tabs>
      <w:spacing w:line="260" w:lineRule="exact"/>
      <w:ind w:left="567"/>
    </w:pPr>
    <w:rPr>
      <w:sz w:val="24"/>
    </w:rPr>
  </w:style>
  <w:style w:type="character" w:customStyle="1" w:styleId="BodyTextIndentChar">
    <w:name w:val="Body Text Indent Char"/>
    <w:link w:val="BodyTextIndent"/>
    <w:semiHidden/>
    <w:locked/>
    <w:rsid w:val="00567773"/>
    <w:rPr>
      <w:rFonts w:cs="Times New Roman"/>
      <w:sz w:val="24"/>
      <w:szCs w:val="24"/>
      <w:lang w:val="nl-NL" w:eastAsia="fr-FR"/>
    </w:rPr>
  </w:style>
  <w:style w:type="paragraph" w:styleId="FootnoteText">
    <w:name w:val="footnote text"/>
    <w:basedOn w:val="Normal"/>
    <w:link w:val="FootnoteTextChar"/>
    <w:semiHidden/>
    <w:rsid w:val="00B4263A"/>
    <w:pPr>
      <w:tabs>
        <w:tab w:val="left" w:pos="567"/>
      </w:tabs>
      <w:spacing w:line="260" w:lineRule="exact"/>
    </w:pPr>
    <w:rPr>
      <w:sz w:val="20"/>
      <w:szCs w:val="20"/>
    </w:rPr>
  </w:style>
  <w:style w:type="character" w:customStyle="1" w:styleId="FootnoteTextChar">
    <w:name w:val="Footnote Text Char"/>
    <w:link w:val="FootnoteText"/>
    <w:semiHidden/>
    <w:locked/>
    <w:rsid w:val="00567773"/>
    <w:rPr>
      <w:rFonts w:cs="Times New Roman"/>
      <w:lang w:val="nl-NL" w:eastAsia="fr-FR"/>
    </w:rPr>
  </w:style>
  <w:style w:type="paragraph" w:customStyle="1" w:styleId="Text">
    <w:name w:val="Text"/>
    <w:basedOn w:val="Normal"/>
    <w:rsid w:val="00B4263A"/>
    <w:pPr>
      <w:spacing w:before="120" w:after="240" w:line="312" w:lineRule="atLeast"/>
      <w:jc w:val="both"/>
    </w:pPr>
    <w:rPr>
      <w:szCs w:val="20"/>
      <w:lang w:val="en-GB"/>
    </w:rPr>
  </w:style>
  <w:style w:type="paragraph" w:styleId="Date">
    <w:name w:val="Date"/>
    <w:basedOn w:val="Normal"/>
    <w:next w:val="Normal"/>
    <w:link w:val="DateChar"/>
    <w:rsid w:val="00B4263A"/>
    <w:rPr>
      <w:sz w:val="24"/>
    </w:rPr>
  </w:style>
  <w:style w:type="character" w:customStyle="1" w:styleId="DateChar">
    <w:name w:val="Date Char"/>
    <w:link w:val="Date"/>
    <w:semiHidden/>
    <w:locked/>
    <w:rsid w:val="00567773"/>
    <w:rPr>
      <w:rFonts w:cs="Times New Roman"/>
      <w:sz w:val="24"/>
      <w:szCs w:val="24"/>
      <w:lang w:val="nl-NL" w:eastAsia="fr-FR"/>
    </w:rPr>
  </w:style>
  <w:style w:type="paragraph" w:styleId="Caption">
    <w:name w:val="caption"/>
    <w:basedOn w:val="Normal"/>
    <w:next w:val="Normal"/>
    <w:qFormat/>
    <w:rsid w:val="00B4263A"/>
    <w:rPr>
      <w:b/>
      <w:bCs/>
      <w:sz w:val="20"/>
      <w:szCs w:val="20"/>
    </w:rPr>
  </w:style>
  <w:style w:type="paragraph" w:styleId="List">
    <w:name w:val="List"/>
    <w:basedOn w:val="Normal"/>
    <w:rsid w:val="00B4263A"/>
    <w:pPr>
      <w:ind w:left="283" w:hanging="283"/>
    </w:pPr>
  </w:style>
  <w:style w:type="paragraph" w:styleId="List2">
    <w:name w:val="List 2"/>
    <w:basedOn w:val="Normal"/>
    <w:rsid w:val="00B4263A"/>
    <w:pPr>
      <w:ind w:left="566" w:hanging="283"/>
    </w:pPr>
  </w:style>
  <w:style w:type="paragraph" w:styleId="List3">
    <w:name w:val="List 3"/>
    <w:basedOn w:val="Normal"/>
    <w:rsid w:val="00B4263A"/>
    <w:pPr>
      <w:ind w:left="849" w:hanging="283"/>
    </w:pPr>
  </w:style>
  <w:style w:type="paragraph" w:styleId="List4">
    <w:name w:val="List 4"/>
    <w:basedOn w:val="Normal"/>
    <w:rsid w:val="00B4263A"/>
    <w:pPr>
      <w:ind w:left="1132" w:hanging="283"/>
    </w:pPr>
  </w:style>
  <w:style w:type="paragraph" w:styleId="List5">
    <w:name w:val="List 5"/>
    <w:basedOn w:val="Normal"/>
    <w:rsid w:val="00B4263A"/>
    <w:pPr>
      <w:ind w:left="1415" w:hanging="283"/>
    </w:pPr>
  </w:style>
  <w:style w:type="paragraph" w:styleId="ListContinue">
    <w:name w:val="List Continue"/>
    <w:basedOn w:val="Normal"/>
    <w:rsid w:val="00B4263A"/>
    <w:pPr>
      <w:spacing w:after="120"/>
      <w:ind w:left="283"/>
    </w:pPr>
  </w:style>
  <w:style w:type="paragraph" w:styleId="ListContinue2">
    <w:name w:val="List Continue 2"/>
    <w:basedOn w:val="Normal"/>
    <w:rsid w:val="00B4263A"/>
    <w:pPr>
      <w:spacing w:after="120"/>
      <w:ind w:left="566"/>
    </w:pPr>
  </w:style>
  <w:style w:type="paragraph" w:styleId="ListContinue3">
    <w:name w:val="List Continue 3"/>
    <w:basedOn w:val="Normal"/>
    <w:rsid w:val="00B4263A"/>
    <w:pPr>
      <w:spacing w:after="120"/>
      <w:ind w:left="849"/>
    </w:pPr>
  </w:style>
  <w:style w:type="paragraph" w:styleId="ListContinue4">
    <w:name w:val="List Continue 4"/>
    <w:basedOn w:val="Normal"/>
    <w:rsid w:val="00B4263A"/>
    <w:pPr>
      <w:spacing w:after="120"/>
      <w:ind w:left="1132"/>
    </w:pPr>
  </w:style>
  <w:style w:type="paragraph" w:styleId="ListContinue5">
    <w:name w:val="List Continue 5"/>
    <w:basedOn w:val="Normal"/>
    <w:rsid w:val="00B4263A"/>
    <w:pPr>
      <w:spacing w:after="120"/>
      <w:ind w:left="1415"/>
    </w:pPr>
  </w:style>
  <w:style w:type="paragraph" w:styleId="Signature">
    <w:name w:val="Signature"/>
    <w:basedOn w:val="Normal"/>
    <w:link w:val="SignatureChar"/>
    <w:rsid w:val="00B4263A"/>
    <w:pPr>
      <w:ind w:left="4252"/>
    </w:pPr>
    <w:rPr>
      <w:sz w:val="24"/>
    </w:rPr>
  </w:style>
  <w:style w:type="character" w:customStyle="1" w:styleId="SignatureChar">
    <w:name w:val="Signature Char"/>
    <w:link w:val="Signature"/>
    <w:semiHidden/>
    <w:locked/>
    <w:rsid w:val="00567773"/>
    <w:rPr>
      <w:rFonts w:cs="Times New Roman"/>
      <w:sz w:val="24"/>
      <w:szCs w:val="24"/>
      <w:lang w:val="nl-NL" w:eastAsia="fr-FR"/>
    </w:rPr>
  </w:style>
  <w:style w:type="paragraph" w:styleId="E-mailSignature">
    <w:name w:val="E-mail Signature"/>
    <w:basedOn w:val="Normal"/>
    <w:link w:val="E-mailSignatureChar"/>
    <w:rsid w:val="00B4263A"/>
    <w:rPr>
      <w:sz w:val="24"/>
    </w:rPr>
  </w:style>
  <w:style w:type="character" w:customStyle="1" w:styleId="E-mailSignatureChar">
    <w:name w:val="E-mail Signature Char"/>
    <w:link w:val="E-mailSignature"/>
    <w:semiHidden/>
    <w:locked/>
    <w:rsid w:val="00567773"/>
    <w:rPr>
      <w:rFonts w:cs="Times New Roman"/>
      <w:sz w:val="24"/>
      <w:szCs w:val="24"/>
      <w:lang w:val="nl-NL" w:eastAsia="fr-FR"/>
    </w:rPr>
  </w:style>
  <w:style w:type="paragraph" w:styleId="Salutation">
    <w:name w:val="Salutation"/>
    <w:basedOn w:val="Normal"/>
    <w:next w:val="Normal"/>
    <w:link w:val="SalutationChar"/>
    <w:rsid w:val="00B4263A"/>
    <w:rPr>
      <w:sz w:val="24"/>
    </w:rPr>
  </w:style>
  <w:style w:type="character" w:customStyle="1" w:styleId="SalutationChar">
    <w:name w:val="Salutation Char"/>
    <w:link w:val="Salutation"/>
    <w:semiHidden/>
    <w:locked/>
    <w:rsid w:val="00567773"/>
    <w:rPr>
      <w:rFonts w:cs="Times New Roman"/>
      <w:sz w:val="24"/>
      <w:szCs w:val="24"/>
      <w:lang w:val="nl-NL" w:eastAsia="fr-FR"/>
    </w:rPr>
  </w:style>
  <w:style w:type="paragraph" w:styleId="Closing">
    <w:name w:val="Closing"/>
    <w:basedOn w:val="Normal"/>
    <w:link w:val="ClosingChar"/>
    <w:rsid w:val="00B4263A"/>
    <w:pPr>
      <w:ind w:left="4252"/>
    </w:pPr>
    <w:rPr>
      <w:sz w:val="24"/>
    </w:rPr>
  </w:style>
  <w:style w:type="character" w:customStyle="1" w:styleId="ClosingChar">
    <w:name w:val="Closing Char"/>
    <w:link w:val="Closing"/>
    <w:semiHidden/>
    <w:locked/>
    <w:rsid w:val="00567773"/>
    <w:rPr>
      <w:rFonts w:cs="Times New Roman"/>
      <w:sz w:val="24"/>
      <w:szCs w:val="24"/>
      <w:lang w:val="nl-NL" w:eastAsia="fr-FR"/>
    </w:rPr>
  </w:style>
  <w:style w:type="paragraph" w:styleId="Index1">
    <w:name w:val="index 1"/>
    <w:basedOn w:val="Normal"/>
    <w:next w:val="Normal"/>
    <w:autoRedefine/>
    <w:semiHidden/>
    <w:rsid w:val="00B4263A"/>
    <w:pPr>
      <w:ind w:left="240" w:hanging="240"/>
    </w:pPr>
  </w:style>
  <w:style w:type="paragraph" w:styleId="Index2">
    <w:name w:val="index 2"/>
    <w:basedOn w:val="Normal"/>
    <w:next w:val="Normal"/>
    <w:autoRedefine/>
    <w:semiHidden/>
    <w:rsid w:val="00B4263A"/>
    <w:pPr>
      <w:ind w:left="480" w:hanging="240"/>
    </w:pPr>
  </w:style>
  <w:style w:type="paragraph" w:styleId="Index3">
    <w:name w:val="index 3"/>
    <w:basedOn w:val="Normal"/>
    <w:next w:val="Normal"/>
    <w:autoRedefine/>
    <w:semiHidden/>
    <w:rsid w:val="00B4263A"/>
    <w:pPr>
      <w:ind w:left="720" w:hanging="240"/>
    </w:pPr>
  </w:style>
  <w:style w:type="paragraph" w:styleId="Index4">
    <w:name w:val="index 4"/>
    <w:basedOn w:val="Normal"/>
    <w:next w:val="Normal"/>
    <w:autoRedefine/>
    <w:semiHidden/>
    <w:rsid w:val="00B4263A"/>
    <w:pPr>
      <w:ind w:left="960" w:hanging="240"/>
    </w:pPr>
  </w:style>
  <w:style w:type="paragraph" w:styleId="Index5">
    <w:name w:val="index 5"/>
    <w:basedOn w:val="Normal"/>
    <w:next w:val="Normal"/>
    <w:autoRedefine/>
    <w:semiHidden/>
    <w:rsid w:val="00B4263A"/>
    <w:pPr>
      <w:ind w:left="1200" w:hanging="240"/>
    </w:pPr>
  </w:style>
  <w:style w:type="paragraph" w:styleId="Index6">
    <w:name w:val="index 6"/>
    <w:basedOn w:val="Normal"/>
    <w:next w:val="Normal"/>
    <w:autoRedefine/>
    <w:semiHidden/>
    <w:rsid w:val="00B4263A"/>
    <w:pPr>
      <w:ind w:left="1440" w:hanging="240"/>
    </w:pPr>
  </w:style>
  <w:style w:type="paragraph" w:styleId="Index7">
    <w:name w:val="index 7"/>
    <w:basedOn w:val="Normal"/>
    <w:next w:val="Normal"/>
    <w:autoRedefine/>
    <w:semiHidden/>
    <w:rsid w:val="00B4263A"/>
    <w:pPr>
      <w:ind w:left="1680" w:hanging="240"/>
    </w:pPr>
  </w:style>
  <w:style w:type="paragraph" w:styleId="Index8">
    <w:name w:val="index 8"/>
    <w:basedOn w:val="Normal"/>
    <w:next w:val="Normal"/>
    <w:autoRedefine/>
    <w:semiHidden/>
    <w:rsid w:val="00B4263A"/>
    <w:pPr>
      <w:ind w:left="1920" w:hanging="240"/>
    </w:pPr>
  </w:style>
  <w:style w:type="paragraph" w:styleId="Index9">
    <w:name w:val="index 9"/>
    <w:basedOn w:val="Normal"/>
    <w:next w:val="Normal"/>
    <w:autoRedefine/>
    <w:semiHidden/>
    <w:rsid w:val="00B4263A"/>
    <w:pPr>
      <w:ind w:left="2160" w:hanging="240"/>
    </w:pPr>
  </w:style>
  <w:style w:type="paragraph" w:styleId="TableofFigures">
    <w:name w:val="table of figures"/>
    <w:basedOn w:val="Normal"/>
    <w:next w:val="Normal"/>
    <w:semiHidden/>
    <w:rsid w:val="00B4263A"/>
  </w:style>
  <w:style w:type="paragraph" w:styleId="TableofAuthorities">
    <w:name w:val="table of authorities"/>
    <w:basedOn w:val="Normal"/>
    <w:next w:val="Normal"/>
    <w:semiHidden/>
    <w:rsid w:val="00B4263A"/>
    <w:pPr>
      <w:ind w:left="240" w:hanging="240"/>
    </w:pPr>
  </w:style>
  <w:style w:type="paragraph" w:styleId="EnvelopeAddress">
    <w:name w:val="envelope address"/>
    <w:basedOn w:val="Normal"/>
    <w:rsid w:val="00B4263A"/>
    <w:pPr>
      <w:framePr w:w="7920" w:h="1980" w:hRule="exact" w:hSpace="141" w:wrap="auto" w:hAnchor="page" w:xAlign="center" w:yAlign="bottom"/>
      <w:ind w:left="2880"/>
    </w:pPr>
    <w:rPr>
      <w:rFonts w:ascii="Arial" w:hAnsi="Arial" w:cs="Arial"/>
    </w:rPr>
  </w:style>
  <w:style w:type="paragraph" w:styleId="HTMLAddress">
    <w:name w:val="HTML Address"/>
    <w:basedOn w:val="Normal"/>
    <w:link w:val="HTMLAddressChar"/>
    <w:rsid w:val="00B4263A"/>
    <w:rPr>
      <w:i/>
      <w:iCs/>
      <w:sz w:val="24"/>
    </w:rPr>
  </w:style>
  <w:style w:type="character" w:customStyle="1" w:styleId="HTMLAddressChar">
    <w:name w:val="HTML Address Char"/>
    <w:link w:val="HTMLAddress"/>
    <w:semiHidden/>
    <w:locked/>
    <w:rsid w:val="00567773"/>
    <w:rPr>
      <w:rFonts w:cs="Times New Roman"/>
      <w:i/>
      <w:iCs/>
      <w:sz w:val="24"/>
      <w:szCs w:val="24"/>
      <w:lang w:val="nl-NL" w:eastAsia="fr-FR"/>
    </w:rPr>
  </w:style>
  <w:style w:type="paragraph" w:styleId="EnvelopeReturn">
    <w:name w:val="envelope return"/>
    <w:basedOn w:val="Normal"/>
    <w:rsid w:val="00B4263A"/>
    <w:rPr>
      <w:rFonts w:ascii="Arial" w:hAnsi="Arial" w:cs="Arial"/>
      <w:sz w:val="20"/>
      <w:szCs w:val="20"/>
    </w:rPr>
  </w:style>
  <w:style w:type="paragraph" w:styleId="MessageHeader">
    <w:name w:val="Message Header"/>
    <w:basedOn w:val="Normal"/>
    <w:link w:val="MessageHeaderChar"/>
    <w:rsid w:val="00B4263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semiHidden/>
    <w:locked/>
    <w:rsid w:val="00567773"/>
    <w:rPr>
      <w:rFonts w:ascii="Cambria" w:hAnsi="Cambria" w:cs="Times New Roman"/>
      <w:sz w:val="24"/>
      <w:szCs w:val="24"/>
      <w:shd w:val="pct20" w:color="auto" w:fill="auto"/>
      <w:lang w:val="nl-NL" w:eastAsia="fr-FR"/>
    </w:rPr>
  </w:style>
  <w:style w:type="paragraph" w:styleId="NoteHeading">
    <w:name w:val="Note Heading"/>
    <w:basedOn w:val="Normal"/>
    <w:next w:val="Normal"/>
    <w:link w:val="NoteHeadingChar"/>
    <w:rsid w:val="00B4263A"/>
    <w:rPr>
      <w:sz w:val="24"/>
    </w:rPr>
  </w:style>
  <w:style w:type="character" w:customStyle="1" w:styleId="NoteHeadingChar">
    <w:name w:val="Note Heading Char"/>
    <w:link w:val="NoteHeading"/>
    <w:semiHidden/>
    <w:locked/>
    <w:rsid w:val="00567773"/>
    <w:rPr>
      <w:rFonts w:cs="Times New Roman"/>
      <w:sz w:val="24"/>
      <w:szCs w:val="24"/>
      <w:lang w:val="nl-NL" w:eastAsia="fr-FR"/>
    </w:rPr>
  </w:style>
  <w:style w:type="paragraph" w:styleId="DocumentMap">
    <w:name w:val="Document Map"/>
    <w:basedOn w:val="Normal"/>
    <w:link w:val="DocumentMapChar"/>
    <w:semiHidden/>
    <w:rsid w:val="00B4263A"/>
    <w:pPr>
      <w:shd w:val="clear" w:color="auto" w:fill="000080"/>
    </w:pPr>
    <w:rPr>
      <w:sz w:val="2"/>
      <w:szCs w:val="20"/>
    </w:rPr>
  </w:style>
  <w:style w:type="character" w:customStyle="1" w:styleId="DocumentMapChar">
    <w:name w:val="Document Map Char"/>
    <w:link w:val="DocumentMap"/>
    <w:semiHidden/>
    <w:locked/>
    <w:rsid w:val="00567773"/>
    <w:rPr>
      <w:rFonts w:cs="Times New Roman"/>
      <w:sz w:val="2"/>
      <w:lang w:val="nl-NL" w:eastAsia="fr-FR"/>
    </w:rPr>
  </w:style>
  <w:style w:type="paragraph" w:styleId="NormalWeb">
    <w:name w:val="Normal (Web)"/>
    <w:basedOn w:val="Normal"/>
    <w:rsid w:val="00B4263A"/>
  </w:style>
  <w:style w:type="paragraph" w:styleId="ListNumber">
    <w:name w:val="List Number"/>
    <w:basedOn w:val="Normal"/>
    <w:rsid w:val="00B4263A"/>
    <w:pPr>
      <w:numPr>
        <w:numId w:val="1"/>
      </w:numPr>
    </w:pPr>
  </w:style>
  <w:style w:type="paragraph" w:styleId="ListNumber2">
    <w:name w:val="List Number 2"/>
    <w:basedOn w:val="Normal"/>
    <w:rsid w:val="00B4263A"/>
    <w:pPr>
      <w:numPr>
        <w:numId w:val="2"/>
      </w:numPr>
    </w:pPr>
  </w:style>
  <w:style w:type="paragraph" w:styleId="ListNumber3">
    <w:name w:val="List Number 3"/>
    <w:basedOn w:val="Normal"/>
    <w:rsid w:val="00B4263A"/>
    <w:pPr>
      <w:numPr>
        <w:numId w:val="3"/>
      </w:numPr>
    </w:pPr>
  </w:style>
  <w:style w:type="paragraph" w:styleId="ListNumber4">
    <w:name w:val="List Number 4"/>
    <w:basedOn w:val="Normal"/>
    <w:rsid w:val="00B4263A"/>
    <w:pPr>
      <w:tabs>
        <w:tab w:val="num" w:pos="1209"/>
      </w:tabs>
      <w:ind w:left="1209" w:hanging="360"/>
    </w:pPr>
  </w:style>
  <w:style w:type="paragraph" w:styleId="ListNumber5">
    <w:name w:val="List Number 5"/>
    <w:basedOn w:val="Normal"/>
    <w:rsid w:val="00B4263A"/>
    <w:pPr>
      <w:numPr>
        <w:numId w:val="5"/>
      </w:numPr>
    </w:pPr>
  </w:style>
  <w:style w:type="paragraph" w:styleId="HTMLPreformatted">
    <w:name w:val="HTML Preformatted"/>
    <w:basedOn w:val="Normal"/>
    <w:link w:val="HTMLPreformattedChar"/>
    <w:rsid w:val="00B4263A"/>
    <w:rPr>
      <w:rFonts w:ascii="Courier New" w:hAnsi="Courier New"/>
      <w:sz w:val="20"/>
      <w:szCs w:val="20"/>
    </w:rPr>
  </w:style>
  <w:style w:type="character" w:customStyle="1" w:styleId="HTMLPreformattedChar">
    <w:name w:val="HTML Preformatted Char"/>
    <w:link w:val="HTMLPreformatted"/>
    <w:semiHidden/>
    <w:locked/>
    <w:rsid w:val="00567773"/>
    <w:rPr>
      <w:rFonts w:ascii="Courier New" w:hAnsi="Courier New" w:cs="Courier New"/>
      <w:lang w:val="nl-NL" w:eastAsia="fr-FR"/>
    </w:rPr>
  </w:style>
  <w:style w:type="paragraph" w:styleId="BodyTextFirstIndent">
    <w:name w:val="Body Text First Indent"/>
    <w:basedOn w:val="BodyText"/>
    <w:link w:val="BodyTextFirstIndentChar"/>
    <w:rsid w:val="00B4263A"/>
    <w:pPr>
      <w:spacing w:after="120"/>
      <w:ind w:firstLine="210"/>
    </w:pPr>
    <w:rPr>
      <w:lang w:val="en-US"/>
    </w:rPr>
  </w:style>
  <w:style w:type="character" w:customStyle="1" w:styleId="BodyTextFirstIndentChar">
    <w:name w:val="Body Text First Indent Char"/>
    <w:basedOn w:val="BodyTextChar"/>
    <w:link w:val="BodyTextFirstIndent"/>
    <w:semiHidden/>
    <w:locked/>
    <w:rsid w:val="00567773"/>
    <w:rPr>
      <w:rFonts w:cs="Times New Roman"/>
      <w:sz w:val="24"/>
      <w:szCs w:val="24"/>
      <w:lang w:val="nl-NL" w:eastAsia="fr-FR"/>
    </w:rPr>
  </w:style>
  <w:style w:type="paragraph" w:styleId="BodyTextFirstIndent2">
    <w:name w:val="Body Text First Indent 2"/>
    <w:basedOn w:val="BodyTextIndent"/>
    <w:link w:val="BodyTextFirstIndent2Char"/>
    <w:rsid w:val="00B4263A"/>
    <w:pPr>
      <w:tabs>
        <w:tab w:val="clear" w:pos="567"/>
      </w:tabs>
      <w:spacing w:after="120" w:line="240" w:lineRule="auto"/>
      <w:ind w:left="283" w:firstLine="210"/>
    </w:pPr>
    <w:rPr>
      <w:lang w:val="en-US"/>
    </w:rPr>
  </w:style>
  <w:style w:type="character" w:customStyle="1" w:styleId="BodyTextFirstIndent2Char">
    <w:name w:val="Body Text First Indent 2 Char"/>
    <w:basedOn w:val="BodyTextIndentChar"/>
    <w:link w:val="BodyTextFirstIndent2"/>
    <w:semiHidden/>
    <w:locked/>
    <w:rsid w:val="00567773"/>
    <w:rPr>
      <w:rFonts w:cs="Times New Roman"/>
      <w:sz w:val="24"/>
      <w:szCs w:val="24"/>
      <w:lang w:val="nl-NL" w:eastAsia="fr-FR"/>
    </w:rPr>
  </w:style>
  <w:style w:type="paragraph" w:styleId="ListBullet">
    <w:name w:val="List Bullet"/>
    <w:basedOn w:val="Normal"/>
    <w:rsid w:val="00B4263A"/>
    <w:pPr>
      <w:numPr>
        <w:numId w:val="6"/>
      </w:numPr>
    </w:pPr>
  </w:style>
  <w:style w:type="paragraph" w:styleId="ListBullet2">
    <w:name w:val="List Bullet 2"/>
    <w:basedOn w:val="Normal"/>
    <w:rsid w:val="00B4263A"/>
    <w:pPr>
      <w:numPr>
        <w:numId w:val="7"/>
      </w:numPr>
    </w:pPr>
  </w:style>
  <w:style w:type="paragraph" w:styleId="ListBullet3">
    <w:name w:val="List Bullet 3"/>
    <w:basedOn w:val="Normal"/>
    <w:rsid w:val="00B4263A"/>
    <w:pPr>
      <w:numPr>
        <w:numId w:val="8"/>
      </w:numPr>
    </w:pPr>
  </w:style>
  <w:style w:type="paragraph" w:styleId="ListBullet4">
    <w:name w:val="List Bullet 4"/>
    <w:basedOn w:val="Normal"/>
    <w:rsid w:val="00B4263A"/>
    <w:pPr>
      <w:numPr>
        <w:numId w:val="9"/>
      </w:numPr>
    </w:pPr>
  </w:style>
  <w:style w:type="paragraph" w:styleId="ListBullet5">
    <w:name w:val="List Bullet 5"/>
    <w:basedOn w:val="Normal"/>
    <w:rsid w:val="00B4263A"/>
    <w:pPr>
      <w:numPr>
        <w:numId w:val="10"/>
      </w:numPr>
    </w:pPr>
  </w:style>
  <w:style w:type="paragraph" w:styleId="BodyTextIndent3">
    <w:name w:val="Body Text Indent 3"/>
    <w:basedOn w:val="Normal"/>
    <w:link w:val="BodyTextIndent3Char"/>
    <w:rsid w:val="00B4263A"/>
    <w:pPr>
      <w:spacing w:after="120"/>
      <w:ind w:left="283"/>
    </w:pPr>
    <w:rPr>
      <w:sz w:val="16"/>
      <w:szCs w:val="16"/>
    </w:rPr>
  </w:style>
  <w:style w:type="character" w:customStyle="1" w:styleId="BodyTextIndent3Char">
    <w:name w:val="Body Text Indent 3 Char"/>
    <w:link w:val="BodyTextIndent3"/>
    <w:semiHidden/>
    <w:locked/>
    <w:rsid w:val="00567773"/>
    <w:rPr>
      <w:rFonts w:cs="Times New Roman"/>
      <w:sz w:val="16"/>
      <w:szCs w:val="16"/>
      <w:lang w:val="nl-NL" w:eastAsia="fr-FR"/>
    </w:rPr>
  </w:style>
  <w:style w:type="paragraph" w:styleId="NormalIndent">
    <w:name w:val="Normal Indent"/>
    <w:basedOn w:val="Normal"/>
    <w:rsid w:val="00B4263A"/>
    <w:pPr>
      <w:ind w:left="708"/>
    </w:pPr>
  </w:style>
  <w:style w:type="paragraph" w:customStyle="1" w:styleId="CommentSubject1">
    <w:name w:val="Comment Subject1"/>
    <w:basedOn w:val="CommentText"/>
    <w:next w:val="CommentText"/>
    <w:semiHidden/>
    <w:rsid w:val="00B4263A"/>
    <w:pPr>
      <w:tabs>
        <w:tab w:val="clear" w:pos="567"/>
      </w:tabs>
      <w:spacing w:line="240" w:lineRule="auto"/>
    </w:pPr>
    <w:rPr>
      <w:b/>
      <w:bCs/>
      <w:lang w:val="en-US"/>
    </w:rPr>
  </w:style>
  <w:style w:type="paragraph" w:styleId="TOC1">
    <w:name w:val="toc 1"/>
    <w:basedOn w:val="Normal"/>
    <w:next w:val="Normal"/>
    <w:autoRedefine/>
    <w:semiHidden/>
    <w:rsid w:val="00B4263A"/>
  </w:style>
  <w:style w:type="paragraph" w:styleId="TOC2">
    <w:name w:val="toc 2"/>
    <w:basedOn w:val="Normal"/>
    <w:next w:val="Normal"/>
    <w:autoRedefine/>
    <w:semiHidden/>
    <w:rsid w:val="00B4263A"/>
    <w:pPr>
      <w:ind w:left="240"/>
    </w:pPr>
  </w:style>
  <w:style w:type="paragraph" w:styleId="TOC3">
    <w:name w:val="toc 3"/>
    <w:basedOn w:val="Normal"/>
    <w:next w:val="Normal"/>
    <w:autoRedefine/>
    <w:semiHidden/>
    <w:rsid w:val="00B4263A"/>
    <w:pPr>
      <w:ind w:left="480"/>
    </w:pPr>
  </w:style>
  <w:style w:type="paragraph" w:styleId="TOC4">
    <w:name w:val="toc 4"/>
    <w:basedOn w:val="Normal"/>
    <w:next w:val="Normal"/>
    <w:autoRedefine/>
    <w:semiHidden/>
    <w:rsid w:val="00B4263A"/>
    <w:pPr>
      <w:ind w:left="720"/>
    </w:pPr>
  </w:style>
  <w:style w:type="paragraph" w:styleId="TOC5">
    <w:name w:val="toc 5"/>
    <w:basedOn w:val="Normal"/>
    <w:next w:val="Normal"/>
    <w:autoRedefine/>
    <w:semiHidden/>
    <w:rsid w:val="00B4263A"/>
    <w:pPr>
      <w:ind w:left="960"/>
    </w:pPr>
  </w:style>
  <w:style w:type="paragraph" w:styleId="TOC6">
    <w:name w:val="toc 6"/>
    <w:basedOn w:val="Normal"/>
    <w:next w:val="Normal"/>
    <w:autoRedefine/>
    <w:semiHidden/>
    <w:rsid w:val="00B4263A"/>
    <w:pPr>
      <w:ind w:left="1200"/>
    </w:pPr>
  </w:style>
  <w:style w:type="paragraph" w:styleId="TOC7">
    <w:name w:val="toc 7"/>
    <w:basedOn w:val="Normal"/>
    <w:next w:val="Normal"/>
    <w:autoRedefine/>
    <w:semiHidden/>
    <w:rsid w:val="00B4263A"/>
    <w:pPr>
      <w:ind w:left="1440"/>
    </w:pPr>
  </w:style>
  <w:style w:type="paragraph" w:styleId="TOC8">
    <w:name w:val="toc 8"/>
    <w:basedOn w:val="Normal"/>
    <w:next w:val="Normal"/>
    <w:autoRedefine/>
    <w:semiHidden/>
    <w:rsid w:val="00B4263A"/>
    <w:pPr>
      <w:ind w:left="1680"/>
    </w:pPr>
  </w:style>
  <w:style w:type="paragraph" w:styleId="TOC9">
    <w:name w:val="toc 9"/>
    <w:basedOn w:val="Normal"/>
    <w:next w:val="Normal"/>
    <w:autoRedefine/>
    <w:semiHidden/>
    <w:rsid w:val="00B4263A"/>
    <w:pPr>
      <w:ind w:left="1920"/>
    </w:pPr>
  </w:style>
  <w:style w:type="paragraph" w:styleId="Subtitle">
    <w:name w:val="Subtitle"/>
    <w:basedOn w:val="Normal"/>
    <w:link w:val="SubtitleChar"/>
    <w:qFormat/>
    <w:rsid w:val="00B4263A"/>
    <w:pPr>
      <w:spacing w:after="60"/>
      <w:jc w:val="center"/>
      <w:outlineLvl w:val="1"/>
    </w:pPr>
    <w:rPr>
      <w:rFonts w:ascii="Cambria" w:hAnsi="Cambria"/>
      <w:sz w:val="24"/>
    </w:rPr>
  </w:style>
  <w:style w:type="character" w:customStyle="1" w:styleId="SubtitleChar">
    <w:name w:val="Subtitle Char"/>
    <w:link w:val="Subtitle"/>
    <w:locked/>
    <w:rsid w:val="00567773"/>
    <w:rPr>
      <w:rFonts w:ascii="Cambria" w:hAnsi="Cambria" w:cs="Times New Roman"/>
      <w:sz w:val="24"/>
      <w:szCs w:val="24"/>
      <w:lang w:val="nl-NL" w:eastAsia="fr-FR"/>
    </w:rPr>
  </w:style>
  <w:style w:type="paragraph" w:styleId="BlockText">
    <w:name w:val="Block Text"/>
    <w:basedOn w:val="Normal"/>
    <w:rsid w:val="00B4263A"/>
    <w:pPr>
      <w:spacing w:after="120"/>
      <w:ind w:left="1440" w:right="1440"/>
    </w:pPr>
  </w:style>
  <w:style w:type="paragraph" w:customStyle="1" w:styleId="BalloonText1">
    <w:name w:val="Balloon Text1"/>
    <w:basedOn w:val="Normal"/>
    <w:semiHidden/>
    <w:rsid w:val="00B4263A"/>
    <w:rPr>
      <w:rFonts w:ascii="Tahoma" w:hAnsi="Tahoma" w:cs="Tahoma"/>
      <w:sz w:val="16"/>
      <w:szCs w:val="16"/>
    </w:rPr>
  </w:style>
  <w:style w:type="paragraph" w:styleId="MacroText">
    <w:name w:val="macro"/>
    <w:link w:val="MacroTextChar"/>
    <w:semiHidden/>
    <w:rsid w:val="00B426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locked/>
    <w:rsid w:val="00567773"/>
    <w:rPr>
      <w:rFonts w:ascii="Courier New" w:hAnsi="Courier New" w:cs="Courier New"/>
      <w:lang w:val="en-US" w:eastAsia="en-US" w:bidi="ar-SA"/>
    </w:rPr>
  </w:style>
  <w:style w:type="paragraph" w:styleId="PlainText">
    <w:name w:val="Plain Text"/>
    <w:basedOn w:val="Normal"/>
    <w:link w:val="PlainTextChar"/>
    <w:rsid w:val="00B4263A"/>
    <w:rPr>
      <w:rFonts w:ascii="Courier New" w:hAnsi="Courier New"/>
      <w:sz w:val="20"/>
      <w:szCs w:val="20"/>
    </w:rPr>
  </w:style>
  <w:style w:type="character" w:customStyle="1" w:styleId="PlainTextChar">
    <w:name w:val="Plain Text Char"/>
    <w:link w:val="PlainText"/>
    <w:semiHidden/>
    <w:locked/>
    <w:rsid w:val="00567773"/>
    <w:rPr>
      <w:rFonts w:ascii="Courier New" w:hAnsi="Courier New" w:cs="Courier New"/>
      <w:lang w:val="nl-NL" w:eastAsia="fr-FR"/>
    </w:rPr>
  </w:style>
  <w:style w:type="paragraph" w:styleId="Title">
    <w:name w:val="Title"/>
    <w:basedOn w:val="Normal"/>
    <w:link w:val="TitleChar"/>
    <w:qFormat/>
    <w:rsid w:val="00B4263A"/>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567773"/>
    <w:rPr>
      <w:rFonts w:ascii="Cambria" w:hAnsi="Cambria" w:cs="Times New Roman"/>
      <w:b/>
      <w:bCs/>
      <w:kern w:val="28"/>
      <w:sz w:val="32"/>
      <w:szCs w:val="32"/>
      <w:lang w:val="nl-NL" w:eastAsia="fr-FR"/>
    </w:rPr>
  </w:style>
  <w:style w:type="paragraph" w:styleId="IndexHeading">
    <w:name w:val="index heading"/>
    <w:basedOn w:val="Normal"/>
    <w:next w:val="Index1"/>
    <w:semiHidden/>
    <w:rsid w:val="00B4263A"/>
    <w:rPr>
      <w:rFonts w:ascii="Arial" w:hAnsi="Arial" w:cs="Arial"/>
      <w:b/>
      <w:bCs/>
    </w:rPr>
  </w:style>
  <w:style w:type="paragraph" w:styleId="TOAHeading">
    <w:name w:val="toa heading"/>
    <w:basedOn w:val="Normal"/>
    <w:next w:val="Normal"/>
    <w:semiHidden/>
    <w:rsid w:val="00B4263A"/>
    <w:pPr>
      <w:spacing w:before="120"/>
    </w:pPr>
    <w:rPr>
      <w:rFonts w:ascii="Arial" w:hAnsi="Arial" w:cs="Arial"/>
      <w:b/>
      <w:bCs/>
    </w:rPr>
  </w:style>
  <w:style w:type="paragraph" w:styleId="BalloonText">
    <w:name w:val="Balloon Text"/>
    <w:basedOn w:val="Normal"/>
    <w:link w:val="BalloonTextChar"/>
    <w:semiHidden/>
    <w:rsid w:val="00431FC6"/>
    <w:rPr>
      <w:sz w:val="18"/>
      <w:szCs w:val="20"/>
    </w:rPr>
  </w:style>
  <w:style w:type="character" w:customStyle="1" w:styleId="BalloonTextChar">
    <w:name w:val="Balloon Text Char"/>
    <w:link w:val="BalloonText"/>
    <w:semiHidden/>
    <w:locked/>
    <w:rsid w:val="00431FC6"/>
    <w:rPr>
      <w:sz w:val="18"/>
      <w:lang w:eastAsia="fr-FR"/>
    </w:rPr>
  </w:style>
  <w:style w:type="paragraph" w:styleId="CommentSubject">
    <w:name w:val="annotation subject"/>
    <w:basedOn w:val="CommentText"/>
    <w:next w:val="CommentText"/>
    <w:link w:val="CommentSubjectChar"/>
    <w:semiHidden/>
    <w:rsid w:val="005E26B0"/>
    <w:pPr>
      <w:tabs>
        <w:tab w:val="clear" w:pos="567"/>
      </w:tabs>
      <w:spacing w:line="240" w:lineRule="auto"/>
    </w:pPr>
    <w:rPr>
      <w:b/>
      <w:bCs/>
    </w:rPr>
  </w:style>
  <w:style w:type="character" w:customStyle="1" w:styleId="CommentSubjectChar">
    <w:name w:val="Comment Subject Char"/>
    <w:link w:val="CommentSubject"/>
    <w:semiHidden/>
    <w:locked/>
    <w:rsid w:val="00567773"/>
    <w:rPr>
      <w:rFonts w:cs="Times New Roman"/>
      <w:b/>
      <w:bCs/>
      <w:lang w:val="nl-NL" w:eastAsia="fr-FR"/>
    </w:rPr>
  </w:style>
  <w:style w:type="paragraph" w:customStyle="1" w:styleId="TitleA">
    <w:name w:val="Title A"/>
    <w:basedOn w:val="Normal"/>
    <w:next w:val="Normal"/>
    <w:rsid w:val="001C0717"/>
    <w:pPr>
      <w:jc w:val="center"/>
    </w:pPr>
    <w:rPr>
      <w:b/>
      <w:szCs w:val="22"/>
      <w:lang w:val="en-GB" w:eastAsia="en-US"/>
    </w:rPr>
  </w:style>
  <w:style w:type="paragraph" w:customStyle="1" w:styleId="TitleB">
    <w:name w:val="Title B"/>
    <w:basedOn w:val="Normal"/>
    <w:next w:val="Normal"/>
    <w:rsid w:val="001C0717"/>
    <w:pPr>
      <w:tabs>
        <w:tab w:val="num" w:pos="567"/>
      </w:tabs>
      <w:ind w:left="567" w:right="-334" w:hanging="567"/>
    </w:pPr>
    <w:rPr>
      <w:b/>
      <w:szCs w:val="22"/>
      <w:lang w:val="en-GB" w:eastAsia="en-US"/>
    </w:rPr>
  </w:style>
  <w:style w:type="character" w:styleId="Emphasis">
    <w:name w:val="Emphasis"/>
    <w:qFormat/>
    <w:locked/>
    <w:rsid w:val="001075EB"/>
    <w:rPr>
      <w:rFonts w:cs="Times New Roman"/>
      <w:i/>
      <w:iCs/>
    </w:rPr>
  </w:style>
  <w:style w:type="character" w:customStyle="1" w:styleId="E-MailFormatvorlage140">
    <w:name w:val="E-MailFormatvorlage140"/>
    <w:semiHidden/>
    <w:rsid w:val="004471EF"/>
    <w:rPr>
      <w:rFonts w:ascii="Century Gothic" w:hAnsi="Century Gothic"/>
      <w:b w:val="0"/>
      <w:bCs w:val="0"/>
      <w:i w:val="0"/>
      <w:iCs w:val="0"/>
      <w:strike w:val="0"/>
      <w:color w:val="0000FF"/>
      <w:sz w:val="22"/>
      <w:szCs w:val="22"/>
      <w:u w:val="none"/>
    </w:rPr>
  </w:style>
  <w:style w:type="character" w:styleId="Strong">
    <w:name w:val="Strong"/>
    <w:qFormat/>
    <w:rsid w:val="002733CC"/>
    <w:rPr>
      <w:b/>
      <w:bCs/>
    </w:rPr>
  </w:style>
  <w:style w:type="table" w:customStyle="1" w:styleId="Grilledutableau1">
    <w:name w:val="Grille du tableau1"/>
    <w:basedOn w:val="TableNormal"/>
    <w:rsid w:val="00DA0965"/>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DA0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rarbeitung1">
    <w:name w:val="Überarbeitung1"/>
    <w:hidden/>
    <w:uiPriority w:val="99"/>
    <w:semiHidden/>
    <w:rsid w:val="002360FF"/>
    <w:rPr>
      <w:sz w:val="22"/>
      <w:szCs w:val="24"/>
      <w:lang w:val="nl-NL" w:eastAsia="fr-FR"/>
    </w:rPr>
  </w:style>
  <w:style w:type="character" w:styleId="Hyperlink">
    <w:name w:val="Hyperlink"/>
    <w:uiPriority w:val="99"/>
    <w:locked/>
    <w:rsid w:val="00E221CC"/>
    <w:rPr>
      <w:color w:val="0000FF"/>
      <w:u w:val="single"/>
    </w:rPr>
  </w:style>
  <w:style w:type="paragraph" w:customStyle="1" w:styleId="Revision1">
    <w:name w:val="Revision1"/>
    <w:hidden/>
    <w:uiPriority w:val="99"/>
    <w:semiHidden/>
    <w:rsid w:val="00763156"/>
    <w:rPr>
      <w:sz w:val="22"/>
      <w:szCs w:val="24"/>
      <w:lang w:val="nl-NL" w:eastAsia="fr-FR"/>
    </w:rPr>
  </w:style>
  <w:style w:type="paragraph" w:customStyle="1" w:styleId="C-TableText">
    <w:name w:val="C-Table Text"/>
    <w:rsid w:val="00E769F5"/>
    <w:pPr>
      <w:spacing w:before="60" w:after="60"/>
    </w:pPr>
    <w:rPr>
      <w:snapToGrid w:val="0"/>
      <w:sz w:val="22"/>
      <w:lang w:eastAsia="nl-NL"/>
    </w:rPr>
  </w:style>
  <w:style w:type="paragraph" w:customStyle="1" w:styleId="TOCHeading1">
    <w:name w:val="TOC Heading1"/>
    <w:basedOn w:val="Heading1"/>
    <w:next w:val="Normal"/>
    <w:uiPriority w:val="39"/>
    <w:qFormat/>
    <w:rsid w:val="00C94818"/>
    <w:pPr>
      <w:tabs>
        <w:tab w:val="clear" w:pos="1209"/>
      </w:tabs>
      <w:spacing w:before="240" w:after="60"/>
      <w:ind w:left="0" w:firstLine="0"/>
      <w:outlineLvl w:val="9"/>
    </w:pPr>
    <w:rPr>
      <w:rFonts w:ascii="Cambria" w:hAnsi="Cambria"/>
      <w:bCs/>
      <w:caps w:val="0"/>
      <w:kern w:val="32"/>
      <w:sz w:val="32"/>
      <w:szCs w:val="32"/>
      <w:lang w:val="nl-NL" w:eastAsia="fr-FR"/>
    </w:rPr>
  </w:style>
  <w:style w:type="paragraph" w:customStyle="1" w:styleId="IntenseQuote1">
    <w:name w:val="Intense Quote1"/>
    <w:basedOn w:val="Normal"/>
    <w:next w:val="Normal"/>
    <w:link w:val="IntenseQuoteChar"/>
    <w:uiPriority w:val="30"/>
    <w:qFormat/>
    <w:rsid w:val="00C948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C94818"/>
    <w:rPr>
      <w:b/>
      <w:bCs/>
      <w:i/>
      <w:iCs/>
      <w:color w:val="4F81BD"/>
      <w:sz w:val="22"/>
      <w:szCs w:val="24"/>
      <w:lang w:val="nl-NL" w:eastAsia="fr-FR"/>
    </w:rPr>
  </w:style>
  <w:style w:type="paragraph" w:customStyle="1" w:styleId="NoSpacing1">
    <w:name w:val="No Spacing1"/>
    <w:uiPriority w:val="1"/>
    <w:qFormat/>
    <w:rsid w:val="00C94818"/>
    <w:rPr>
      <w:sz w:val="22"/>
      <w:szCs w:val="24"/>
      <w:lang w:val="nl-NL" w:eastAsia="fr-FR"/>
    </w:rPr>
  </w:style>
  <w:style w:type="paragraph" w:customStyle="1" w:styleId="ListParagraph1">
    <w:name w:val="List Paragraph1"/>
    <w:basedOn w:val="Normal"/>
    <w:uiPriority w:val="34"/>
    <w:qFormat/>
    <w:rsid w:val="00C94818"/>
    <w:pPr>
      <w:ind w:left="708"/>
    </w:pPr>
  </w:style>
  <w:style w:type="paragraph" w:customStyle="1" w:styleId="Bibliography1">
    <w:name w:val="Bibliography1"/>
    <w:basedOn w:val="Normal"/>
    <w:next w:val="Normal"/>
    <w:uiPriority w:val="37"/>
    <w:semiHidden/>
    <w:unhideWhenUsed/>
    <w:rsid w:val="00C94818"/>
  </w:style>
  <w:style w:type="paragraph" w:customStyle="1" w:styleId="Quote1">
    <w:name w:val="Quote1"/>
    <w:basedOn w:val="Normal"/>
    <w:next w:val="Normal"/>
    <w:link w:val="QuoteChar"/>
    <w:uiPriority w:val="29"/>
    <w:qFormat/>
    <w:rsid w:val="00C94818"/>
    <w:rPr>
      <w:i/>
      <w:iCs/>
      <w:color w:val="000000"/>
    </w:rPr>
  </w:style>
  <w:style w:type="character" w:customStyle="1" w:styleId="QuoteChar">
    <w:name w:val="Quote Char"/>
    <w:link w:val="Quote1"/>
    <w:uiPriority w:val="29"/>
    <w:rsid w:val="00C94818"/>
    <w:rPr>
      <w:i/>
      <w:iCs/>
      <w:color w:val="000000"/>
      <w:sz w:val="22"/>
      <w:szCs w:val="24"/>
      <w:lang w:val="nl-NL" w:eastAsia="fr-FR"/>
    </w:rPr>
  </w:style>
  <w:style w:type="paragraph" w:customStyle="1" w:styleId="Revision2">
    <w:name w:val="Revision2"/>
    <w:hidden/>
    <w:uiPriority w:val="99"/>
    <w:semiHidden/>
    <w:rsid w:val="00BB4608"/>
    <w:rPr>
      <w:sz w:val="22"/>
      <w:szCs w:val="24"/>
      <w:lang w:val="nl-NL" w:eastAsia="fr-FR"/>
    </w:rPr>
  </w:style>
  <w:style w:type="paragraph" w:styleId="Revision">
    <w:name w:val="Revision"/>
    <w:hidden/>
    <w:uiPriority w:val="99"/>
    <w:semiHidden/>
    <w:rsid w:val="000A7CBC"/>
    <w:rPr>
      <w:sz w:val="22"/>
      <w:szCs w:val="24"/>
      <w:lang w:val="nl-NL" w:eastAsia="fr-FR"/>
    </w:rPr>
  </w:style>
  <w:style w:type="paragraph" w:styleId="TOCHeading">
    <w:name w:val="TOC Heading"/>
    <w:basedOn w:val="Heading1"/>
    <w:next w:val="Normal"/>
    <w:uiPriority w:val="39"/>
    <w:semiHidden/>
    <w:unhideWhenUsed/>
    <w:qFormat/>
    <w:rsid w:val="001F4AEC"/>
    <w:pPr>
      <w:tabs>
        <w:tab w:val="clear" w:pos="1209"/>
      </w:tabs>
      <w:spacing w:before="240" w:after="60"/>
      <w:ind w:left="0" w:firstLine="0"/>
      <w:outlineLvl w:val="9"/>
    </w:pPr>
    <w:rPr>
      <w:rFonts w:ascii="Cambria" w:hAnsi="Cambria"/>
      <w:bCs/>
      <w:caps w:val="0"/>
      <w:kern w:val="32"/>
      <w:sz w:val="32"/>
      <w:szCs w:val="32"/>
      <w:lang w:val="nl-NL" w:eastAsia="fr-FR"/>
    </w:rPr>
  </w:style>
  <w:style w:type="paragraph" w:styleId="IntenseQuote">
    <w:name w:val="Intense Quote"/>
    <w:basedOn w:val="Normal"/>
    <w:next w:val="Normal"/>
    <w:link w:val="IntenseQuoteChar1"/>
    <w:uiPriority w:val="30"/>
    <w:qFormat/>
    <w:rsid w:val="001F4AEC"/>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sid w:val="001F4AEC"/>
    <w:rPr>
      <w:b/>
      <w:bCs/>
      <w:i/>
      <w:iCs/>
      <w:color w:val="4F81BD"/>
      <w:sz w:val="22"/>
      <w:szCs w:val="24"/>
      <w:lang w:val="nl-NL" w:eastAsia="fr-FR"/>
    </w:rPr>
  </w:style>
  <w:style w:type="paragraph" w:styleId="NoSpacing">
    <w:name w:val="No Spacing"/>
    <w:uiPriority w:val="1"/>
    <w:qFormat/>
    <w:rsid w:val="001F4AEC"/>
    <w:rPr>
      <w:sz w:val="22"/>
      <w:szCs w:val="24"/>
      <w:lang w:val="nl-NL" w:eastAsia="fr-FR"/>
    </w:rPr>
  </w:style>
  <w:style w:type="paragraph" w:styleId="ListParagraph">
    <w:name w:val="List Paragraph"/>
    <w:basedOn w:val="Normal"/>
    <w:uiPriority w:val="34"/>
    <w:qFormat/>
    <w:rsid w:val="001F4AEC"/>
    <w:pPr>
      <w:ind w:left="708"/>
    </w:pPr>
  </w:style>
  <w:style w:type="paragraph" w:styleId="Bibliography">
    <w:name w:val="Bibliography"/>
    <w:basedOn w:val="Normal"/>
    <w:next w:val="Normal"/>
    <w:uiPriority w:val="37"/>
    <w:semiHidden/>
    <w:unhideWhenUsed/>
    <w:rsid w:val="001F4AEC"/>
  </w:style>
  <w:style w:type="paragraph" w:styleId="Quote">
    <w:name w:val="Quote"/>
    <w:basedOn w:val="Normal"/>
    <w:next w:val="Normal"/>
    <w:link w:val="QuoteChar1"/>
    <w:uiPriority w:val="29"/>
    <w:qFormat/>
    <w:rsid w:val="001F4AEC"/>
    <w:rPr>
      <w:i/>
      <w:iCs/>
      <w:color w:val="000000"/>
    </w:rPr>
  </w:style>
  <w:style w:type="character" w:customStyle="1" w:styleId="QuoteChar1">
    <w:name w:val="Quote Char1"/>
    <w:link w:val="Quote"/>
    <w:uiPriority w:val="29"/>
    <w:rsid w:val="001F4AEC"/>
    <w:rPr>
      <w:i/>
      <w:iCs/>
      <w:color w:val="000000"/>
      <w:sz w:val="22"/>
      <w:szCs w:val="24"/>
      <w:lang w:val="nl-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4904">
      <w:bodyDiv w:val="1"/>
      <w:marLeft w:val="0"/>
      <w:marRight w:val="0"/>
      <w:marTop w:val="0"/>
      <w:marBottom w:val="0"/>
      <w:divBdr>
        <w:top w:val="none" w:sz="0" w:space="0" w:color="auto"/>
        <w:left w:val="none" w:sz="0" w:space="0" w:color="auto"/>
        <w:bottom w:val="none" w:sz="0" w:space="0" w:color="auto"/>
        <w:right w:val="none" w:sz="0" w:space="0" w:color="auto"/>
      </w:divBdr>
    </w:div>
    <w:div w:id="1313873588">
      <w:bodyDiv w:val="1"/>
      <w:marLeft w:val="0"/>
      <w:marRight w:val="0"/>
      <w:marTop w:val="0"/>
      <w:marBottom w:val="0"/>
      <w:divBdr>
        <w:top w:val="none" w:sz="0" w:space="0" w:color="auto"/>
        <w:left w:val="none" w:sz="0" w:space="0" w:color="auto"/>
        <w:bottom w:val="none" w:sz="0" w:space="0" w:color="auto"/>
        <w:right w:val="none" w:sz="0" w:space="0" w:color="auto"/>
      </w:divBdr>
    </w:div>
    <w:div w:id="1636178600">
      <w:bodyDiv w:val="1"/>
      <w:marLeft w:val="0"/>
      <w:marRight w:val="0"/>
      <w:marTop w:val="0"/>
      <w:marBottom w:val="0"/>
      <w:divBdr>
        <w:top w:val="none" w:sz="0" w:space="0" w:color="auto"/>
        <w:left w:val="none" w:sz="0" w:space="0" w:color="auto"/>
        <w:bottom w:val="none" w:sz="0" w:space="0" w:color="auto"/>
        <w:right w:val="none" w:sz="0" w:space="0" w:color="auto"/>
      </w:divBdr>
    </w:div>
    <w:div w:id="1659724564">
      <w:bodyDiv w:val="1"/>
      <w:marLeft w:val="0"/>
      <w:marRight w:val="0"/>
      <w:marTop w:val="0"/>
      <w:marBottom w:val="0"/>
      <w:divBdr>
        <w:top w:val="none" w:sz="0" w:space="0" w:color="auto"/>
        <w:left w:val="none" w:sz="0" w:space="0" w:color="auto"/>
        <w:bottom w:val="none" w:sz="0" w:space="0" w:color="auto"/>
        <w:right w:val="none" w:sz="0" w:space="0" w:color="auto"/>
      </w:divBdr>
    </w:div>
    <w:div w:id="19704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isenox" TargetMode="Externa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EMADOC-1700519818-2760554</_dlc_DocId>
    <_dlc_DocIdUrl xmlns="a034c160-bfb7-45f5-8632-2eb7e0508071">
      <Url>https://euema.sharepoint.com/sites/CRM/_layouts/15/DocIdRedir.aspx?ID=EMADOC-1700519818-2760554</Url>
      <Description>EMADOC-1700519818-2760554</Description>
    </_dlc_DocIdUrl>
  </documentManagement>
</p:properties>
</file>

<file path=customXml/itemProps1.xml><?xml version="1.0" encoding="utf-8"?>
<ds:datastoreItem xmlns:ds="http://schemas.openxmlformats.org/officeDocument/2006/customXml" ds:itemID="{F37E8621-73BC-4073-99CF-86E78E13F0C6}">
  <ds:schemaRefs>
    <ds:schemaRef ds:uri="http://schemas.openxmlformats.org/officeDocument/2006/bibliography"/>
  </ds:schemaRefs>
</ds:datastoreItem>
</file>

<file path=customXml/itemProps2.xml><?xml version="1.0" encoding="utf-8"?>
<ds:datastoreItem xmlns:ds="http://schemas.openxmlformats.org/officeDocument/2006/customXml" ds:itemID="{F94D070B-0EB2-49AE-8296-093D2150C6E2}"/>
</file>

<file path=customXml/itemProps3.xml><?xml version="1.0" encoding="utf-8"?>
<ds:datastoreItem xmlns:ds="http://schemas.openxmlformats.org/officeDocument/2006/customXml" ds:itemID="{016077FA-2B93-47D7-978C-D901DD796E63}"/>
</file>

<file path=customXml/itemProps4.xml><?xml version="1.0" encoding="utf-8"?>
<ds:datastoreItem xmlns:ds="http://schemas.openxmlformats.org/officeDocument/2006/customXml" ds:itemID="{7ACF847E-EDF7-46BE-8298-BFAE651DC399}"/>
</file>

<file path=customXml/itemProps5.xml><?xml version="1.0" encoding="utf-8"?>
<ds:datastoreItem xmlns:ds="http://schemas.openxmlformats.org/officeDocument/2006/customXml" ds:itemID="{780EEEDC-A939-42E2-94A9-95DDE793FF18}"/>
</file>

<file path=docProps/app.xml><?xml version="1.0" encoding="utf-8"?>
<Properties xmlns="http://schemas.openxmlformats.org/officeDocument/2006/extended-properties" xmlns:vt="http://schemas.openxmlformats.org/officeDocument/2006/docPropsVTypes">
  <Template>Normal</Template>
  <TotalTime>0</TotalTime>
  <Pages>43</Pages>
  <Words>13395</Words>
  <Characters>81848</Characters>
  <Application>Microsoft Office Word</Application>
  <DocSecurity>0</DocSecurity>
  <Lines>2407</Lines>
  <Paragraphs>1190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Trisenox, INN-arsenic trioxide</vt:lpstr>
      <vt:lpstr>Trisenox, INN-arsenic trioxide</vt:lpstr>
    </vt:vector>
  </TitlesOfParts>
  <Manager/>
  <Company/>
  <LinksUpToDate>false</LinksUpToDate>
  <CharactersWithSpaces>94053</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9</cp:revision>
  <cp:lastPrinted>2012-06-06T16:27:00Z</cp:lastPrinted>
  <dcterms:created xsi:type="dcterms:W3CDTF">2023-04-19T12:48:00Z</dcterms:created>
  <dcterms:modified xsi:type="dcterms:W3CDTF">2025-10-27T11:15:00Z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ac0818e5-e8a5-4d26-bb9a-fb04848b7a35</vt:lpwstr>
  </property>
</Properties>
</file>