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32039" w14:paraId="1DED90DD" w14:textId="77777777">
        <w:tc>
          <w:tcPr>
            <w:tcW w:w="9287" w:type="dxa"/>
          </w:tcPr>
          <w:p w14:paraId="4D005A64" w14:textId="2C1441CB" w:rsidR="00032039" w:rsidRDefault="00032039">
            <w:pPr>
              <w:widowControl w:val="0"/>
              <w:tabs>
                <w:tab w:val="clear" w:pos="567"/>
              </w:tabs>
              <w:rPr>
                <w:rFonts w:eastAsia="Calibri"/>
                <w:szCs w:val="22"/>
              </w:rPr>
            </w:pPr>
            <w:r>
              <w:rPr>
                <w:rFonts w:eastAsia="Calibri"/>
                <w:szCs w:val="22"/>
              </w:rPr>
              <w:t>Dit document bevat de goedgekeurde productinformatie voor Uplizna, waarbij de wijzigingen ten opzichte van de vorige procedure met wijzigingen in de productinformatie (EMA/VR/0000268735) zijn gemarkeerd.</w:t>
            </w:r>
          </w:p>
          <w:p w14:paraId="21988001" w14:textId="77777777" w:rsidR="00032039" w:rsidRDefault="00032039">
            <w:pPr>
              <w:widowControl w:val="0"/>
              <w:tabs>
                <w:tab w:val="clear" w:pos="567"/>
              </w:tabs>
              <w:rPr>
                <w:rFonts w:eastAsia="Calibri"/>
                <w:szCs w:val="22"/>
              </w:rPr>
            </w:pPr>
          </w:p>
          <w:p w14:paraId="0208929F" w14:textId="21DBAC1F" w:rsidR="00032039" w:rsidRDefault="00032039">
            <w:pPr>
              <w:outlineLvl w:val="0"/>
              <w:rPr>
                <w:rFonts w:eastAsia="Calibri"/>
                <w:b/>
                <w:noProof/>
                <w:szCs w:val="22"/>
              </w:rPr>
            </w:pPr>
            <w:r>
              <w:rPr>
                <w:rFonts w:eastAsia="Calibri"/>
                <w:szCs w:val="22"/>
              </w:rPr>
              <w:t xml:space="preserve">Zie voor meer informatie de website van het Europees Geneesmiddelenbureau: </w:t>
            </w:r>
            <w:hyperlink r:id="rId8" w:history="1">
              <w:r>
                <w:rPr>
                  <w:rStyle w:val="Hyperlink"/>
                  <w:rFonts w:eastAsia="Calibri"/>
                  <w:szCs w:val="22"/>
                </w:rPr>
                <w:t>https://www.ema.europa.eu/en/medicines/human/EPAR/uplizna</w:t>
              </w:r>
            </w:hyperlink>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5CC6E24E" w14:textId="77777777" w:rsidR="00105B1D" w:rsidRPr="001C38F5" w:rsidRDefault="00105B1D" w:rsidP="00B21F60">
      <w:pPr>
        <w:outlineLvl w:val="0"/>
        <w:rPr>
          <w:b/>
          <w:noProof/>
          <w:szCs w:val="22"/>
        </w:rPr>
      </w:pPr>
    </w:p>
    <w:p w14:paraId="54E4A96B" w14:textId="77777777" w:rsidR="00105B1D" w:rsidRPr="001C38F5" w:rsidRDefault="00105B1D" w:rsidP="00B21F60">
      <w:pPr>
        <w:outlineLvl w:val="0"/>
        <w:rPr>
          <w:b/>
          <w:noProof/>
          <w:szCs w:val="22"/>
        </w:rPr>
      </w:pPr>
    </w:p>
    <w:p w14:paraId="63445AF7" w14:textId="77777777" w:rsidR="00105B1D" w:rsidRPr="001C38F5" w:rsidRDefault="00105B1D" w:rsidP="00B21F60">
      <w:pPr>
        <w:outlineLvl w:val="0"/>
        <w:rPr>
          <w:b/>
          <w:noProof/>
          <w:szCs w:val="22"/>
        </w:rPr>
      </w:pPr>
    </w:p>
    <w:p w14:paraId="5062A18D" w14:textId="77777777" w:rsidR="00105B1D" w:rsidRPr="001C38F5" w:rsidRDefault="00105B1D" w:rsidP="00B21F60">
      <w:pPr>
        <w:outlineLvl w:val="0"/>
        <w:rPr>
          <w:b/>
          <w:noProof/>
          <w:szCs w:val="22"/>
        </w:rPr>
      </w:pPr>
    </w:p>
    <w:p w14:paraId="6CA6F74B" w14:textId="77777777" w:rsidR="00105B1D" w:rsidRPr="001C38F5" w:rsidRDefault="00105B1D" w:rsidP="00B21F60">
      <w:pPr>
        <w:outlineLvl w:val="0"/>
        <w:rPr>
          <w:b/>
          <w:szCs w:val="22"/>
        </w:rPr>
      </w:pPr>
    </w:p>
    <w:p w14:paraId="79842BE0" w14:textId="3D17AB8A" w:rsidR="00105B1D" w:rsidRPr="001C38F5" w:rsidRDefault="00EC47C3" w:rsidP="00B21F60">
      <w:pPr>
        <w:jc w:val="center"/>
        <w:outlineLvl w:val="0"/>
        <w:rPr>
          <w:szCs w:val="22"/>
        </w:rPr>
      </w:pPr>
      <w:r>
        <w:rPr>
          <w:b/>
        </w:rPr>
        <w:t>BIJLAGE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SAMENVATTING VAN DE PRODUCTKENMERKEN</w:t>
      </w:r>
    </w:p>
    <w:p w14:paraId="61B110DB" w14:textId="77777777" w:rsidR="00105B1D" w:rsidRPr="001C38F5" w:rsidRDefault="00EC47C3" w:rsidP="00B21F60">
      <w:pPr>
        <w:rPr>
          <w:szCs w:val="22"/>
        </w:rPr>
      </w:pPr>
      <w:r>
        <w:br w:type="page"/>
      </w:r>
      <w:r w:rsidR="006E29C0">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5.6pt;height:12.6pt;visibility:visible;mso-wrap-style:square">
            <v:imagedata r:id="rId9" o:title="BT_1000x858px"/>
          </v:shape>
        </w:pict>
      </w:r>
      <w:r>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NAAM VAN HET GENEESMIDDEL</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concentraat voor oplossing voor infusie</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KWALITATIEVE EN KWANTITATIEVE SAMENSTELLING</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Elke injectieflacon bevat 100 mg inebilizumab in 10 ml met een concentratie van 10 mg/ml. De uiteindelijke concentratie na verdunning is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Inebilizumab is een gehumaniseerd monoklonaal antilichaam dat wordt geproduceerd in een ovariumcellijn van Chinese hamsters door middel van recombinant</w:t>
      </w:r>
      <w:r>
        <w:noBreakHyphen/>
        <w:t>DNA</w:t>
      </w:r>
      <w:r>
        <w:noBreakHyphen/>
        <w:t>technologie.</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Hulpstof met bekend effect</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Dit geneesmiddel bevat 16,1 mg natrium per injectieflacon.</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Voor de volledige lijst van hulpstoffen, zie rubriek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FARMACEUTISCHE VORM</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Concentraat voor oplossing voor infusie (steriel concentraat)</w:t>
      </w:r>
      <w:ins w:id="0" w:author="Author">
        <w:r>
          <w:t>.</w:t>
        </w:r>
      </w:ins>
    </w:p>
    <w:p w14:paraId="5B0A41AA" w14:textId="77777777" w:rsidR="00105B1D" w:rsidRPr="001C38F5" w:rsidRDefault="00105B1D" w:rsidP="00B21F60">
      <w:pPr>
        <w:rPr>
          <w:noProof/>
          <w:szCs w:val="22"/>
        </w:rPr>
      </w:pPr>
    </w:p>
    <w:p w14:paraId="368856F1" w14:textId="2EEE7710" w:rsidR="00105B1D" w:rsidRPr="001C38F5" w:rsidRDefault="00EC47C3" w:rsidP="00B21F60">
      <w:pPr>
        <w:rPr>
          <w:noProof/>
          <w:szCs w:val="22"/>
        </w:rPr>
      </w:pPr>
      <w:r>
        <w:t>Heldere tot licht opaalachtige, kleurloze tot lichtgele oplossing. De oplossing heeft een pH van ongeveer 6,0 en een osmolaliteit van ongeveer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KLINISCHEGEGEVENS</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Therapeutische indicaties</w:t>
      </w:r>
    </w:p>
    <w:p w14:paraId="17F53A2E" w14:textId="77777777" w:rsidR="009E0EDF" w:rsidRPr="009E0EDF" w:rsidRDefault="009E0EDF" w:rsidP="00B21F60">
      <w:pPr>
        <w:keepNext/>
        <w:rPr>
          <w:ins w:id="1" w:author="Author"/>
          <w:noProof/>
          <w:szCs w:val="22"/>
        </w:rPr>
      </w:pPr>
    </w:p>
    <w:p w14:paraId="7B633AA6" w14:textId="7FA3B0AC" w:rsidR="00105B1D" w:rsidRDefault="009E0EDF" w:rsidP="00A41BF1">
      <w:pPr>
        <w:pStyle w:val="StyleU"/>
        <w:rPr>
          <w:ins w:id="2" w:author="Author"/>
          <w:noProof/>
        </w:rPr>
      </w:pPr>
      <w:ins w:id="3" w:author="Author">
        <w:r>
          <w:t>Neuromyelitis optica</w:t>
        </w:r>
        <w:r>
          <w:noBreakHyphen/>
          <w:t>spectrumstoornissen (NMOSD)</w:t>
        </w:r>
      </w:ins>
    </w:p>
    <w:p w14:paraId="45BDC5BF" w14:textId="77777777" w:rsidR="000044B1" w:rsidRPr="001C38F5" w:rsidRDefault="000044B1" w:rsidP="00B21F60">
      <w:pPr>
        <w:keepNext/>
        <w:rPr>
          <w:noProof/>
          <w:szCs w:val="22"/>
        </w:rPr>
      </w:pPr>
    </w:p>
    <w:p w14:paraId="57144F5F" w14:textId="5646F6D1" w:rsidR="003A4536" w:rsidRPr="003A4536" w:rsidRDefault="003A4536" w:rsidP="00B21F60">
      <w:pPr>
        <w:rPr>
          <w:szCs w:val="22"/>
        </w:rPr>
      </w:pPr>
      <w:r>
        <w:t xml:space="preserve">Uplizna is geïndiceerd als monotherapie voor de behandeling van volwassen patiënten met </w:t>
      </w:r>
      <w:del w:id="4" w:author="Author">
        <w:r>
          <w:delText>neuromyelitis optica-spectrumstoornissen (</w:delText>
        </w:r>
      </w:del>
      <w:r>
        <w:t>NMOSD</w:t>
      </w:r>
      <w:del w:id="5" w:author="Author">
        <w:r>
          <w:delText xml:space="preserve">’s, </w:delText>
        </w:r>
        <w:r w:rsidRPr="00FF6EBB">
          <w:rPr>
            <w:i/>
            <w:iCs/>
          </w:rPr>
          <w:delText>neuromyelitis optica spectrum disorders</w:delText>
        </w:r>
        <w:r>
          <w:delText>)</w:delText>
        </w:r>
      </w:del>
      <w:r>
        <w:t xml:space="preserve"> die seropositief zijn voor anti</w:t>
      </w:r>
      <w:r>
        <w:noBreakHyphen/>
        <w:t>aquaporine</w:t>
      </w:r>
      <w:r>
        <w:noBreakHyphen/>
        <w:t>4 immunoglobuline G (AQP4</w:t>
      </w:r>
      <w:r>
        <w:noBreakHyphen/>
        <w:t>IgG) (zie rubriek 5.1).</w:t>
      </w:r>
    </w:p>
    <w:p w14:paraId="5A7ECC14" w14:textId="77777777" w:rsidR="000044B1" w:rsidRPr="000044B1" w:rsidRDefault="000044B1" w:rsidP="00B21F60">
      <w:pPr>
        <w:rPr>
          <w:ins w:id="6" w:author="Author"/>
          <w:noProof/>
          <w:szCs w:val="22"/>
        </w:rPr>
      </w:pPr>
    </w:p>
    <w:p w14:paraId="4D6801B1" w14:textId="11DF35A6" w:rsidR="000044B1" w:rsidRPr="00F34BB8" w:rsidRDefault="000044B1" w:rsidP="00F34BB8">
      <w:pPr>
        <w:pStyle w:val="styleunderline"/>
        <w:keepNext/>
        <w:rPr>
          <w:ins w:id="7" w:author="Author"/>
        </w:rPr>
      </w:pPr>
      <w:ins w:id="8" w:author="Author">
        <w:r>
          <w:t>Immunoglobuline G4</w:t>
        </w:r>
        <w:r>
          <w:noBreakHyphen/>
          <w:t>gerelateerde ziekte (IgG4</w:t>
        </w:r>
        <w:r>
          <w:noBreakHyphen/>
          <w:t>RD)</w:t>
        </w:r>
      </w:ins>
    </w:p>
    <w:p w14:paraId="2A15C8C1" w14:textId="77777777" w:rsidR="000044B1" w:rsidRPr="000044B1" w:rsidRDefault="000044B1" w:rsidP="00B21F60">
      <w:pPr>
        <w:keepNext/>
        <w:rPr>
          <w:ins w:id="9" w:author="Author"/>
          <w:noProof/>
          <w:szCs w:val="22"/>
        </w:rPr>
      </w:pPr>
    </w:p>
    <w:p w14:paraId="20C36BB5" w14:textId="6CB963A6" w:rsidR="000044B1" w:rsidRPr="000044B1" w:rsidRDefault="000044B1" w:rsidP="00B21F60">
      <w:pPr>
        <w:rPr>
          <w:ins w:id="10" w:author="Author"/>
          <w:noProof/>
          <w:szCs w:val="22"/>
        </w:rPr>
      </w:pPr>
      <w:ins w:id="11" w:author="Author">
        <w:r>
          <w:t>Uplizna is geïndiceerd voor de behandeling van volwassen patiënten met actieve IgG4</w:t>
        </w:r>
        <w:r>
          <w:noBreakHyphen/>
          <w:t>RD (zie rubriek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Dosering en wijze van toediening</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De behandeling dient te worden gestart onder toezicht van een arts met ervaring in de behandeling van NMOSD</w:t>
      </w:r>
      <w:ins w:id="12" w:author="Author">
        <w:r>
          <w:t xml:space="preserve"> of IgG4</w:t>
        </w:r>
        <w:r>
          <w:noBreakHyphen/>
          <w:t>RD</w:t>
        </w:r>
      </w:ins>
      <w:r>
        <w:t xml:space="preserve"> en met toegang tot gepaste medische ondersteuning om mogelijke ernstige reacties zoals ernstige infusiegerelateerde reacties te behandelen.</w:t>
      </w:r>
    </w:p>
    <w:p w14:paraId="08197686" w14:textId="07DDB597" w:rsidR="00105B1D" w:rsidRPr="00BA760C" w:rsidRDefault="00105B1D" w:rsidP="00B21F60">
      <w:pPr>
        <w:tabs>
          <w:tab w:val="clear" w:pos="567"/>
        </w:tabs>
        <w:rPr>
          <w:szCs w:val="22"/>
        </w:rPr>
      </w:pPr>
    </w:p>
    <w:p w14:paraId="0800449A" w14:textId="4A0C9287" w:rsidR="00105B1D" w:rsidRPr="001C38F5" w:rsidRDefault="00EC47C3" w:rsidP="00B21F60">
      <w:pPr>
        <w:rPr>
          <w:szCs w:val="22"/>
        </w:rPr>
      </w:pPr>
      <w:r>
        <w:t>De patiënt dient te worden gecontroleerd op infusiereacties tijdens en gedurende ten minste één uur na afloop van de infusie (zie rubriek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Beoordelingen voorafgaand aan de eerste dosis inebilizumab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Voorafgaand aan het starten van de behandeling dienen de volgende tests te worden uitgevoerd:</w:t>
      </w:r>
    </w:p>
    <w:p w14:paraId="53C433B5" w14:textId="0345BC82" w:rsidR="00105B1D" w:rsidRPr="001C38F5" w:rsidRDefault="00EC47C3" w:rsidP="00B21F60">
      <w:pPr>
        <w:numPr>
          <w:ilvl w:val="0"/>
          <w:numId w:val="6"/>
        </w:numPr>
        <w:ind w:left="567" w:hanging="567"/>
        <w:contextualSpacing/>
        <w:rPr>
          <w:szCs w:val="22"/>
        </w:rPr>
      </w:pPr>
      <w:r>
        <w:t>Kwantitatieve serumimmunoglobulines, telling van B</w:t>
      </w:r>
      <w:r>
        <w:noBreakHyphen/>
        <w:t>cellen en volledige bloedtelling, waaronder differentiële tellingen (zie rubriek 4.3 en 4.4)</w:t>
      </w:r>
    </w:p>
    <w:p w14:paraId="13BC741C" w14:textId="235E18BB" w:rsidR="00105B1D" w:rsidRPr="001C38F5" w:rsidRDefault="00EC47C3" w:rsidP="00B21F60">
      <w:pPr>
        <w:numPr>
          <w:ilvl w:val="0"/>
          <w:numId w:val="6"/>
        </w:numPr>
        <w:ind w:left="567" w:hanging="567"/>
        <w:contextualSpacing/>
        <w:rPr>
          <w:szCs w:val="22"/>
        </w:rPr>
      </w:pPr>
      <w:r>
        <w:t>Screening op hepatitis B</w:t>
      </w:r>
      <w:r>
        <w:noBreakHyphen/>
        <w:t>virus (HBV) (zie rubriek 4.3 en 4.4)</w:t>
      </w:r>
    </w:p>
    <w:p w14:paraId="1EF61613" w14:textId="77777777" w:rsidR="00105B1D" w:rsidRPr="001C38F5" w:rsidRDefault="00EC47C3" w:rsidP="00B21F60">
      <w:pPr>
        <w:keepNext/>
        <w:numPr>
          <w:ilvl w:val="0"/>
          <w:numId w:val="6"/>
        </w:numPr>
        <w:ind w:left="567" w:hanging="567"/>
        <w:contextualSpacing/>
        <w:rPr>
          <w:szCs w:val="22"/>
        </w:rPr>
      </w:pPr>
      <w:r>
        <w:t>Screening op hepatitis C</w:t>
      </w:r>
      <w:r>
        <w:noBreakHyphen/>
        <w:t>virus (HCV) en behandeling gestart vóór het starten van de behandeling met inebilizumab (zie rubriek 4.4)</w:t>
      </w:r>
    </w:p>
    <w:p w14:paraId="275A4D43" w14:textId="49919CB4" w:rsidR="00105B1D" w:rsidRPr="001C38F5" w:rsidRDefault="00EC47C3" w:rsidP="00B21F60">
      <w:pPr>
        <w:numPr>
          <w:ilvl w:val="0"/>
          <w:numId w:val="6"/>
        </w:numPr>
        <w:ind w:left="567" w:hanging="567"/>
        <w:contextualSpacing/>
        <w:rPr>
          <w:szCs w:val="22"/>
        </w:rPr>
      </w:pPr>
      <w:r>
        <w:t>Evalueren in verband met actieve tuberculose en testen op latente infectie (zie rubriek 4.3 en 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Alle immunisaties dienen te worden toegediend volgens de immunisatierichtlijnen ten minste 4 weken vóór de start van inebilizumab voor levende of levende verzwakte vaccins (zie rubriek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Indien verlies van de werkzaamheid vermoedelijk wordt veroorzaakt door immunogeniciteit, dient de arts de B</w:t>
      </w:r>
      <w:r>
        <w:noBreakHyphen/>
        <w:t>celtellingen te volgen als directe maatstaf van klinische impact (zie rubriek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Dosering</w:t>
      </w:r>
    </w:p>
    <w:p w14:paraId="1B585480" w14:textId="77777777" w:rsidR="00105B1D" w:rsidRPr="001C38F5" w:rsidRDefault="00105B1D" w:rsidP="00B21F60">
      <w:pPr>
        <w:keepNext/>
        <w:rPr>
          <w:szCs w:val="22"/>
          <w:u w:val="single"/>
        </w:rPr>
      </w:pPr>
    </w:p>
    <w:p w14:paraId="0DDDFEBA" w14:textId="77777777" w:rsidR="00105B1D" w:rsidRDefault="00EC47C3" w:rsidP="00B21F60">
      <w:pPr>
        <w:keepNext/>
        <w:tabs>
          <w:tab w:val="clear" w:pos="567"/>
        </w:tabs>
        <w:contextualSpacing/>
        <w:rPr>
          <w:ins w:id="13" w:author="Author"/>
          <w:i/>
        </w:rPr>
      </w:pPr>
      <w:r>
        <w:rPr>
          <w:i/>
        </w:rPr>
        <w:t>Initiële doses</w:t>
      </w:r>
    </w:p>
    <w:p w14:paraId="57BCB1D0" w14:textId="77777777" w:rsidR="001B79FC" w:rsidRPr="001C38F5" w:rsidRDefault="001B79FC" w:rsidP="00B21F60">
      <w:pPr>
        <w:keepNext/>
        <w:tabs>
          <w:tab w:val="clear" w:pos="567"/>
        </w:tabs>
        <w:contextualSpacing/>
        <w:rPr>
          <w:i/>
          <w:szCs w:val="22"/>
        </w:rPr>
      </w:pPr>
    </w:p>
    <w:p w14:paraId="47036375" w14:textId="02173563" w:rsidR="00105B1D" w:rsidRPr="001C38F5" w:rsidRDefault="00EC47C3" w:rsidP="00B21F60">
      <w:pPr>
        <w:tabs>
          <w:tab w:val="clear" w:pos="567"/>
        </w:tabs>
        <w:contextualSpacing/>
        <w:rPr>
          <w:szCs w:val="22"/>
        </w:rPr>
      </w:pPr>
      <w:r>
        <w:t>De aanbevolen oplaaddosis is een intraveneuze infusie van 300 mg (3 injectieflacons van 100 mg), 2 weken later gevolgd door een tweede intraveneuze infusie van 300 mg.</w:t>
      </w:r>
    </w:p>
    <w:p w14:paraId="680B4B2E" w14:textId="77777777" w:rsidR="00105B1D" w:rsidRPr="001C38F5" w:rsidRDefault="00105B1D" w:rsidP="00B21F60">
      <w:pPr>
        <w:tabs>
          <w:tab w:val="clear" w:pos="567"/>
        </w:tabs>
        <w:contextualSpacing/>
        <w:rPr>
          <w:szCs w:val="22"/>
        </w:rPr>
      </w:pPr>
    </w:p>
    <w:p w14:paraId="5E5F7DA1" w14:textId="77777777" w:rsidR="00105B1D" w:rsidRDefault="00EC47C3" w:rsidP="00B21F60">
      <w:pPr>
        <w:keepNext/>
        <w:tabs>
          <w:tab w:val="clear" w:pos="567"/>
        </w:tabs>
        <w:contextualSpacing/>
        <w:rPr>
          <w:ins w:id="14" w:author="Author"/>
          <w:i/>
        </w:rPr>
      </w:pPr>
      <w:r>
        <w:rPr>
          <w:i/>
        </w:rPr>
        <w:t>Onderhoudsdoses</w:t>
      </w:r>
    </w:p>
    <w:p w14:paraId="689E53CB" w14:textId="77777777" w:rsidR="001B79FC" w:rsidRPr="001C38F5" w:rsidRDefault="001B79FC" w:rsidP="00B21F60">
      <w:pPr>
        <w:keepNext/>
        <w:tabs>
          <w:tab w:val="clear" w:pos="567"/>
        </w:tabs>
        <w:contextualSpacing/>
        <w:rPr>
          <w:i/>
          <w:szCs w:val="22"/>
        </w:rPr>
      </w:pPr>
    </w:p>
    <w:p w14:paraId="54CBA6CD" w14:textId="77777777" w:rsidR="00105B1D" w:rsidRPr="001C38F5" w:rsidRDefault="00EC47C3" w:rsidP="00B21F60">
      <w:pPr>
        <w:rPr>
          <w:szCs w:val="22"/>
        </w:rPr>
      </w:pPr>
      <w:r>
        <w:t>De aanbevolen onderhoudsdosering is een intraveneuze infusie van 300 mg om de 6 maanden. Inebilizumab is bestemd voor chronische behandeling.</w:t>
      </w:r>
    </w:p>
    <w:p w14:paraId="689610CF" w14:textId="77777777" w:rsidR="000044B1" w:rsidRPr="000044B1" w:rsidRDefault="000044B1" w:rsidP="00B21F60">
      <w:pPr>
        <w:rPr>
          <w:ins w:id="15" w:author="Author"/>
          <w:szCs w:val="22"/>
          <w:u w:val="single"/>
        </w:rPr>
      </w:pPr>
    </w:p>
    <w:p w14:paraId="23CAE628" w14:textId="2E924DEB" w:rsidR="00105B1D" w:rsidRPr="00567C37" w:rsidRDefault="000044B1" w:rsidP="00B21F60">
      <w:pPr>
        <w:rPr>
          <w:ins w:id="16" w:author="Author"/>
        </w:rPr>
      </w:pPr>
      <w:ins w:id="17" w:author="Author">
        <w:r>
          <w:t>Op basis van de chronische aard van IgG4</w:t>
        </w:r>
        <w:r>
          <w:noBreakHyphen/>
          <w:t>RD moet de wijze van behandeling na 52 weken worden gekozen aan de hand van de ziekteactiviteit, de beoordeling van de arts en de keuze van de patiënt.</w:t>
        </w:r>
      </w:ins>
    </w:p>
    <w:p w14:paraId="59750DDB" w14:textId="77777777" w:rsidR="000044B1" w:rsidRPr="001C38F5" w:rsidRDefault="000044B1" w:rsidP="00B21F60">
      <w:pPr>
        <w:rPr>
          <w:szCs w:val="22"/>
          <w:u w:val="single"/>
        </w:rPr>
      </w:pPr>
    </w:p>
    <w:p w14:paraId="3CDDFF29" w14:textId="77777777" w:rsidR="00105B1D" w:rsidRDefault="00EC47C3" w:rsidP="00B21F60">
      <w:pPr>
        <w:keepNext/>
        <w:rPr>
          <w:ins w:id="18" w:author="Author"/>
          <w:i/>
        </w:rPr>
      </w:pPr>
      <w:r>
        <w:rPr>
          <w:i/>
        </w:rPr>
        <w:t>Uitgestelde of overgeslagen doses</w:t>
      </w:r>
    </w:p>
    <w:p w14:paraId="066E3864" w14:textId="77777777" w:rsidR="001B79FC" w:rsidRPr="001C38F5" w:rsidRDefault="001B79FC" w:rsidP="00B21F60">
      <w:pPr>
        <w:keepNext/>
        <w:rPr>
          <w:i/>
          <w:szCs w:val="22"/>
        </w:rPr>
      </w:pPr>
    </w:p>
    <w:p w14:paraId="30373ECB" w14:textId="77777777" w:rsidR="00105B1D" w:rsidRPr="001C38F5" w:rsidRDefault="00EC47C3" w:rsidP="00B21F60">
      <w:pPr>
        <w:rPr>
          <w:szCs w:val="22"/>
        </w:rPr>
      </w:pPr>
      <w:r>
        <w:t>Indien een infusie van inebilizumab wordt overgeslagen, dient deze zo spoedig mogelijk te worden toegediend en niet uitgesteld tot de volgende geplande dosis.</w:t>
      </w:r>
    </w:p>
    <w:p w14:paraId="5270C1C5" w14:textId="77777777" w:rsidR="00105B1D" w:rsidRPr="00BA760C" w:rsidRDefault="00105B1D" w:rsidP="00B21F60">
      <w:pPr>
        <w:tabs>
          <w:tab w:val="clear" w:pos="567"/>
        </w:tabs>
        <w:rPr>
          <w:szCs w:val="22"/>
        </w:rPr>
      </w:pPr>
    </w:p>
    <w:p w14:paraId="3B93F3F9" w14:textId="77777777" w:rsidR="00105B1D" w:rsidRPr="001C38F5" w:rsidRDefault="00EC47C3" w:rsidP="00B21F60">
      <w:pPr>
        <w:keepNext/>
        <w:rPr>
          <w:i/>
          <w:noProof/>
          <w:szCs w:val="22"/>
        </w:rPr>
      </w:pPr>
      <w:r>
        <w:rPr>
          <w:i/>
        </w:rPr>
        <w:t>Premedicatie voor infusiegerelateerde reacties</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Beoordeling van infecties</w:t>
      </w:r>
    </w:p>
    <w:p w14:paraId="53FEADEF" w14:textId="77777777" w:rsidR="00105B1D" w:rsidRPr="001C38F5" w:rsidRDefault="00EC47C3" w:rsidP="00B21F60">
      <w:pPr>
        <w:rPr>
          <w:noProof/>
          <w:szCs w:val="22"/>
        </w:rPr>
      </w:pPr>
      <w:r>
        <w:t>Voorafgaand aan elke infusie van inebilizumab dient te worden bepaald of er een klinisch belangrijke infectie aanwezig is. In het geval van een infectie dient de infusie van inebilizumab te worden uitgesteld totdat de infectie verdwenen is.</w:t>
      </w:r>
    </w:p>
    <w:p w14:paraId="6C6385FC" w14:textId="77777777" w:rsidR="00105B1D" w:rsidRPr="00BA760C" w:rsidRDefault="00105B1D" w:rsidP="00B21F60">
      <w:pPr>
        <w:tabs>
          <w:tab w:val="clear" w:pos="567"/>
        </w:tabs>
        <w:contextualSpacing/>
        <w:rPr>
          <w:szCs w:val="22"/>
        </w:rPr>
      </w:pPr>
    </w:p>
    <w:p w14:paraId="50884209" w14:textId="77777777" w:rsidR="00105B1D" w:rsidRPr="001C38F5" w:rsidRDefault="00EC47C3" w:rsidP="00B21F60">
      <w:pPr>
        <w:keepNext/>
        <w:tabs>
          <w:tab w:val="clear" w:pos="567"/>
        </w:tabs>
        <w:contextualSpacing/>
        <w:rPr>
          <w:i/>
          <w:szCs w:val="22"/>
          <w:u w:val="single"/>
        </w:rPr>
      </w:pPr>
      <w:r>
        <w:rPr>
          <w:i/>
          <w:u w:val="single"/>
        </w:rPr>
        <w:t>Vereiste premedicatie</w:t>
      </w:r>
    </w:p>
    <w:p w14:paraId="1D8CB0D2" w14:textId="1FCA0C93" w:rsidR="00105B1D" w:rsidRPr="001C38F5" w:rsidRDefault="00EC47C3" w:rsidP="00B21F60">
      <w:pPr>
        <w:tabs>
          <w:tab w:val="left" w:pos="6030"/>
        </w:tabs>
        <w:rPr>
          <w:szCs w:val="22"/>
        </w:rPr>
      </w:pPr>
      <w:r>
        <w:t>Premedicatie met een corticosteroïd (bijv. methylprednisolon 80</w:t>
      </w:r>
      <w:r>
        <w:noBreakHyphen/>
        <w:t>125 mg intraveneus of gelijkwaardig) dient te worden toegediend ongeveer 30 minuten voorafgaand aan elke infusie van inebilizumab; en een antihistaminicum (bijv. difenhydramine 25</w:t>
      </w:r>
      <w:r>
        <w:noBreakHyphen/>
        <w:t>50 mg oraal of gelijkwaardig) en een antipyreticum (bijv. paracetamol 500</w:t>
      </w:r>
      <w:r>
        <w:noBreakHyphen/>
        <w:t>650 mg oraal of gelijkwaardig) ongeveer 30</w:t>
      </w:r>
      <w:r>
        <w:noBreakHyphen/>
        <w:t>60 minuten voorafgaand aan elke infusie van inebilizumab (zie rubriek 4.4).</w:t>
      </w:r>
    </w:p>
    <w:p w14:paraId="39681BB1" w14:textId="77777777" w:rsidR="00105B1D" w:rsidRPr="00BA760C" w:rsidRDefault="00105B1D" w:rsidP="00B21F60">
      <w:pPr>
        <w:rPr>
          <w:szCs w:val="22"/>
        </w:rPr>
      </w:pPr>
    </w:p>
    <w:p w14:paraId="6207A3DF" w14:textId="77777777" w:rsidR="00105B1D" w:rsidRPr="001C38F5" w:rsidRDefault="00EC47C3" w:rsidP="00B21F60">
      <w:pPr>
        <w:keepNext/>
        <w:tabs>
          <w:tab w:val="clear" w:pos="567"/>
        </w:tabs>
        <w:rPr>
          <w:szCs w:val="22"/>
          <w:u w:val="single"/>
        </w:rPr>
      </w:pPr>
      <w:r>
        <w:rPr>
          <w:u w:val="single"/>
        </w:rPr>
        <w:lastRenderedPageBreak/>
        <w:t>Speciale populaties</w:t>
      </w:r>
    </w:p>
    <w:p w14:paraId="5A269639" w14:textId="77777777" w:rsidR="00105B1D" w:rsidRPr="00BA760C" w:rsidRDefault="00105B1D" w:rsidP="00B21F60">
      <w:pPr>
        <w:keepNext/>
        <w:tabs>
          <w:tab w:val="clear" w:pos="567"/>
        </w:tabs>
        <w:rPr>
          <w:szCs w:val="22"/>
          <w:u w:val="single"/>
        </w:rPr>
      </w:pPr>
    </w:p>
    <w:p w14:paraId="51F3568D" w14:textId="77777777" w:rsidR="00105B1D" w:rsidRDefault="00EC47C3" w:rsidP="00B21F60">
      <w:pPr>
        <w:keepNext/>
        <w:rPr>
          <w:ins w:id="19" w:author="Author"/>
          <w:i/>
        </w:rPr>
      </w:pPr>
      <w:r>
        <w:rPr>
          <w:i/>
        </w:rPr>
        <w:t>Ouderen</w:t>
      </w:r>
    </w:p>
    <w:p w14:paraId="606FCB69" w14:textId="77777777" w:rsidR="001B79FC" w:rsidRPr="001C38F5" w:rsidRDefault="001B79FC" w:rsidP="00B21F60">
      <w:pPr>
        <w:keepNext/>
        <w:rPr>
          <w:szCs w:val="22"/>
        </w:rPr>
      </w:pPr>
    </w:p>
    <w:p w14:paraId="2AFC4390" w14:textId="3948D43A" w:rsidR="00105B1D" w:rsidRPr="001C38F5" w:rsidRDefault="00EC47C3" w:rsidP="00B21F60">
      <w:pPr>
        <w:rPr>
          <w:szCs w:val="22"/>
        </w:rPr>
      </w:pPr>
      <w:r>
        <w:t xml:space="preserve">Inebilizumab werd toegediend aan </w:t>
      </w:r>
      <w:del w:id="20" w:author="Author">
        <w:r>
          <w:delText>6</w:delText>
        </w:r>
      </w:del>
      <w:ins w:id="21" w:author="Author">
        <w:r>
          <w:t>42</w:t>
        </w:r>
      </w:ins>
      <w:r>
        <w:t xml:space="preserve"> oudere patiënten (≥65 jaar) in klinische onderzoeken. Gebaseerd op de </w:t>
      </w:r>
      <w:del w:id="22" w:author="Author">
        <w:r>
          <w:delText xml:space="preserve">beperkte </w:delText>
        </w:r>
      </w:del>
      <w:r>
        <w:t>beschikbare gegevens wordt een dosisaanpassing voor patiënten ouder dan 65 jaar niet als noodzakelijk beschouwd (zie rubriek 5.2).</w:t>
      </w:r>
    </w:p>
    <w:p w14:paraId="2AB8B4F8" w14:textId="77777777" w:rsidR="00105B1D" w:rsidRPr="001C38F5" w:rsidRDefault="00105B1D" w:rsidP="00B21F60">
      <w:pPr>
        <w:rPr>
          <w:szCs w:val="22"/>
        </w:rPr>
      </w:pPr>
    </w:p>
    <w:p w14:paraId="1A24CB1D" w14:textId="77777777" w:rsidR="00105B1D" w:rsidRDefault="00EC47C3" w:rsidP="00B21F60">
      <w:pPr>
        <w:keepNext/>
        <w:rPr>
          <w:ins w:id="23" w:author="Author"/>
          <w:i/>
        </w:rPr>
      </w:pPr>
      <w:r>
        <w:rPr>
          <w:i/>
        </w:rPr>
        <w:t>Verminderde nier- en leverfunctie</w:t>
      </w:r>
    </w:p>
    <w:p w14:paraId="39F21088" w14:textId="77777777" w:rsidR="001B79FC" w:rsidRPr="001C38F5" w:rsidRDefault="001B79FC" w:rsidP="00B21F60">
      <w:pPr>
        <w:keepNext/>
        <w:rPr>
          <w:i/>
          <w:szCs w:val="22"/>
        </w:rPr>
      </w:pPr>
    </w:p>
    <w:p w14:paraId="212A3CD6" w14:textId="77777777" w:rsidR="00105B1D" w:rsidRPr="001C38F5" w:rsidRDefault="00EC47C3" w:rsidP="00B21F60">
      <w:pPr>
        <w:tabs>
          <w:tab w:val="clear" w:pos="567"/>
        </w:tabs>
        <w:rPr>
          <w:szCs w:val="22"/>
        </w:rPr>
      </w:pPr>
      <w:r>
        <w:t>Inebilizumab is niet onderzocht bij patiënten met een ernstig verminderde nier- of leverfunctie. Aanpassing van de dosis op basis van de nier- of leverfunctie is echter ongegrond, omdat immunoglobuline (Ig) G monoklonale antilichamen niet hoofdzakelijk via de renale of hepatische route worden geklaard (zie rubriek 5.2).</w:t>
      </w:r>
    </w:p>
    <w:p w14:paraId="6C6CAA51" w14:textId="77777777" w:rsidR="00105B1D" w:rsidRPr="001C38F5" w:rsidRDefault="00105B1D" w:rsidP="00B21F60">
      <w:pPr>
        <w:rPr>
          <w:szCs w:val="22"/>
        </w:rPr>
      </w:pPr>
    </w:p>
    <w:p w14:paraId="5D357B4A" w14:textId="77777777" w:rsidR="00105B1D" w:rsidRDefault="00EC47C3" w:rsidP="00B21F60">
      <w:pPr>
        <w:keepNext/>
        <w:rPr>
          <w:ins w:id="24" w:author="Author"/>
          <w:i/>
        </w:rPr>
      </w:pPr>
      <w:r>
        <w:rPr>
          <w:i/>
        </w:rPr>
        <w:t>Pediatrische patiënten</w:t>
      </w:r>
    </w:p>
    <w:p w14:paraId="14D0FAB2" w14:textId="77777777" w:rsidR="001B79FC" w:rsidRPr="001C38F5" w:rsidRDefault="001B79FC" w:rsidP="00B21F60">
      <w:pPr>
        <w:keepNext/>
        <w:rPr>
          <w:i/>
          <w:szCs w:val="22"/>
        </w:rPr>
      </w:pPr>
    </w:p>
    <w:p w14:paraId="7124A3EB" w14:textId="77777777" w:rsidR="00105B1D" w:rsidRPr="001C38F5" w:rsidRDefault="00EC47C3" w:rsidP="00B21F60">
      <w:pPr>
        <w:rPr>
          <w:szCs w:val="22"/>
        </w:rPr>
      </w:pPr>
      <w:r>
        <w:t>De veiligheid en werkzaamheid van inebilizumab bij kinderen en adolescenten van 0 tot 18 jaar zijn nog niet vastgesteld. Er zijn geen gegevens beschikbaar.</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Wijze van toediening</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Voor intraveneus gebruik.</w:t>
      </w:r>
    </w:p>
    <w:p w14:paraId="79690ACA" w14:textId="77777777" w:rsidR="00105B1D" w:rsidRPr="001C38F5" w:rsidRDefault="00EC47C3" w:rsidP="00B21F60">
      <w:pPr>
        <w:rPr>
          <w:szCs w:val="22"/>
        </w:rPr>
      </w:pPr>
      <w:r>
        <w:t>Injectieflacons niet schudden.</w:t>
      </w:r>
    </w:p>
    <w:p w14:paraId="3D86A522" w14:textId="77777777" w:rsidR="00105B1D" w:rsidRPr="001C38F5" w:rsidRDefault="00EC47C3" w:rsidP="00B21F60">
      <w:pPr>
        <w:rPr>
          <w:szCs w:val="22"/>
        </w:rPr>
      </w:pPr>
      <w:r>
        <w:t>Injectieflacons rechtop bewaren.</w:t>
      </w:r>
    </w:p>
    <w:p w14:paraId="7179E835" w14:textId="77777777" w:rsidR="00105B1D" w:rsidRPr="001C38F5" w:rsidRDefault="00105B1D" w:rsidP="00B21F60">
      <w:pPr>
        <w:rPr>
          <w:szCs w:val="22"/>
        </w:rPr>
      </w:pPr>
    </w:p>
    <w:p w14:paraId="3E3FD219" w14:textId="292525EA" w:rsidR="00105B1D" w:rsidRPr="001C38F5" w:rsidRDefault="00EC47C3" w:rsidP="00B21F60">
      <w:pPr>
        <w:tabs>
          <w:tab w:val="clear" w:pos="567"/>
        </w:tabs>
        <w:autoSpaceDE w:val="0"/>
        <w:autoSpaceDN w:val="0"/>
        <w:adjustRightInd w:val="0"/>
        <w:rPr>
          <w:szCs w:val="22"/>
        </w:rPr>
      </w:pPr>
      <w:r>
        <w:t>De bereide oplossing dient intraveneus te worden toegediend door middel van een infusiepomp met een toenemende snelheid tot het einde (ongeveer 90 minuten) via een intraveneuze lijn met een steriel inlinefilter van 0,2 of 0,22 micron met een lage eiwitbinding volgens het schema in tabel 1.</w:t>
      </w:r>
    </w:p>
    <w:p w14:paraId="316BD117" w14:textId="77777777" w:rsidR="00105B1D" w:rsidRPr="00BA760C" w:rsidRDefault="00105B1D" w:rsidP="00B21F60">
      <w:pPr>
        <w:tabs>
          <w:tab w:val="clear" w:pos="567"/>
        </w:tabs>
        <w:autoSpaceDE w:val="0"/>
        <w:autoSpaceDN w:val="0"/>
        <w:adjustRightInd w:val="0"/>
        <w:rPr>
          <w:rFonts w:eastAsia="Calibri"/>
          <w:szCs w:val="22"/>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Tabel 1. Aanbevolen infusiesnelheid voor toediening bij verdunning in een intraveneuze zak van 250 ml</w:t>
      </w:r>
    </w:p>
    <w:p w14:paraId="4FCEB3B2" w14:textId="10412830" w:rsidR="00603579" w:rsidRPr="00BA760C" w:rsidRDefault="00603579" w:rsidP="00B21F60">
      <w:pPr>
        <w:keepNext/>
        <w:tabs>
          <w:tab w:val="clear" w:pos="567"/>
        </w:tabs>
        <w:autoSpaceDE w:val="0"/>
        <w:autoSpaceDN w:val="0"/>
        <w:adjustRightInd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9712CC">
        <w:trPr>
          <w:cantSplit/>
          <w:tblHeader/>
          <w:jc w:val="center"/>
        </w:trPr>
        <w:tc>
          <w:tcPr>
            <w:tcW w:w="2678" w:type="pct"/>
          </w:tcPr>
          <w:p w14:paraId="47D08E54" w14:textId="77777777" w:rsidR="00603579" w:rsidRPr="001C38F5" w:rsidRDefault="00EC47C3" w:rsidP="00B21F60">
            <w:pPr>
              <w:keepNext/>
              <w:tabs>
                <w:tab w:val="clear" w:pos="567"/>
              </w:tabs>
              <w:suppressAutoHyphens/>
              <w:jc w:val="center"/>
              <w:rPr>
                <w:b/>
                <w:szCs w:val="22"/>
              </w:rPr>
            </w:pPr>
            <w:r>
              <w:rPr>
                <w:b/>
              </w:rPr>
              <w:t>Verstreken tijd (minuten)</w:t>
            </w:r>
          </w:p>
        </w:tc>
        <w:tc>
          <w:tcPr>
            <w:tcW w:w="2322" w:type="pct"/>
          </w:tcPr>
          <w:p w14:paraId="26F0FE1D" w14:textId="77777777" w:rsidR="00603579" w:rsidRPr="001C38F5" w:rsidRDefault="00EC47C3" w:rsidP="00B21F60">
            <w:pPr>
              <w:keepNext/>
              <w:tabs>
                <w:tab w:val="clear" w:pos="567"/>
              </w:tabs>
              <w:suppressAutoHyphens/>
              <w:jc w:val="center"/>
              <w:rPr>
                <w:b/>
                <w:szCs w:val="22"/>
              </w:rPr>
            </w:pPr>
            <w:r>
              <w:rPr>
                <w:b/>
              </w:rPr>
              <w:t>Infusiesnelheid (ml/uur)</w:t>
            </w:r>
          </w:p>
        </w:tc>
      </w:tr>
      <w:tr w:rsidR="00263EEA" w:rsidRPr="001C38F5" w14:paraId="0C6C918E" w14:textId="77777777" w:rsidTr="009712CC">
        <w:trPr>
          <w:cantSplit/>
          <w:jc w:val="center"/>
        </w:trPr>
        <w:tc>
          <w:tcPr>
            <w:tcW w:w="2678" w:type="pct"/>
          </w:tcPr>
          <w:p w14:paraId="7D673959" w14:textId="79140C0D" w:rsidR="00603579" w:rsidRPr="001C38F5" w:rsidRDefault="00EC47C3" w:rsidP="00B21F60">
            <w:pPr>
              <w:keepNext/>
              <w:tabs>
                <w:tab w:val="clear" w:pos="567"/>
              </w:tabs>
              <w:suppressAutoHyphens/>
              <w:jc w:val="center"/>
              <w:rPr>
                <w:szCs w:val="22"/>
              </w:rPr>
            </w:pPr>
            <w:r>
              <w:t>0</w:t>
            </w:r>
            <w:r>
              <w:noBreakHyphen/>
              <w:t>30</w:t>
            </w:r>
          </w:p>
        </w:tc>
        <w:tc>
          <w:tcPr>
            <w:tcW w:w="2322" w:type="pct"/>
          </w:tcPr>
          <w:p w14:paraId="7C0FFD12" w14:textId="77777777" w:rsidR="00603579" w:rsidRPr="001C38F5" w:rsidRDefault="00EC47C3" w:rsidP="00B21F60">
            <w:pPr>
              <w:keepNext/>
              <w:tabs>
                <w:tab w:val="clear" w:pos="567"/>
              </w:tabs>
              <w:suppressAutoHyphens/>
              <w:jc w:val="center"/>
              <w:rPr>
                <w:szCs w:val="22"/>
              </w:rPr>
            </w:pPr>
            <w:r>
              <w:t>42</w:t>
            </w:r>
          </w:p>
        </w:tc>
      </w:tr>
      <w:tr w:rsidR="00263EEA" w:rsidRPr="001C38F5" w14:paraId="614E84A0" w14:textId="77777777" w:rsidTr="009712CC">
        <w:trPr>
          <w:cantSplit/>
          <w:jc w:val="center"/>
        </w:trPr>
        <w:tc>
          <w:tcPr>
            <w:tcW w:w="2678" w:type="pct"/>
          </w:tcPr>
          <w:p w14:paraId="3C18AB5C" w14:textId="770FE3D7" w:rsidR="00603579" w:rsidRPr="001C38F5" w:rsidRDefault="00EC47C3" w:rsidP="00B21F60">
            <w:pPr>
              <w:keepNext/>
              <w:tabs>
                <w:tab w:val="clear" w:pos="567"/>
              </w:tabs>
              <w:suppressAutoHyphens/>
              <w:jc w:val="center"/>
              <w:rPr>
                <w:szCs w:val="22"/>
              </w:rPr>
            </w:pPr>
            <w:r>
              <w:t>31</w:t>
            </w:r>
            <w:r>
              <w:noBreakHyphen/>
              <w:t>60</w:t>
            </w:r>
          </w:p>
        </w:tc>
        <w:tc>
          <w:tcPr>
            <w:tcW w:w="2322" w:type="pct"/>
          </w:tcPr>
          <w:p w14:paraId="1972B9CC" w14:textId="77777777" w:rsidR="00603579" w:rsidRPr="001C38F5" w:rsidRDefault="00EC47C3" w:rsidP="00B21F60">
            <w:pPr>
              <w:keepNext/>
              <w:tabs>
                <w:tab w:val="clear" w:pos="567"/>
              </w:tabs>
              <w:suppressAutoHyphens/>
              <w:jc w:val="center"/>
              <w:rPr>
                <w:szCs w:val="22"/>
              </w:rPr>
            </w:pPr>
            <w:r>
              <w:t>125</w:t>
            </w:r>
          </w:p>
        </w:tc>
      </w:tr>
      <w:tr w:rsidR="00FA3817" w:rsidRPr="001C38F5" w14:paraId="580ECBB3" w14:textId="77777777" w:rsidTr="009712CC">
        <w:trPr>
          <w:cantSplit/>
          <w:jc w:val="center"/>
        </w:trPr>
        <w:tc>
          <w:tcPr>
            <w:tcW w:w="2678" w:type="pct"/>
          </w:tcPr>
          <w:p w14:paraId="1C42CCD6" w14:textId="4530CCA6" w:rsidR="00603579" w:rsidRPr="001C38F5" w:rsidRDefault="00EC47C3" w:rsidP="00B21F60">
            <w:pPr>
              <w:tabs>
                <w:tab w:val="clear" w:pos="567"/>
              </w:tabs>
              <w:suppressAutoHyphens/>
              <w:jc w:val="center"/>
              <w:rPr>
                <w:szCs w:val="22"/>
              </w:rPr>
            </w:pPr>
            <w:r>
              <w:t>61</w:t>
            </w:r>
            <w:r>
              <w:noBreakHyphen/>
              <w:t>einde</w:t>
            </w:r>
          </w:p>
        </w:tc>
        <w:tc>
          <w:tcPr>
            <w:tcW w:w="2322" w:type="pct"/>
          </w:tcPr>
          <w:p w14:paraId="49B8F7FF" w14:textId="77777777" w:rsidR="00603579" w:rsidRPr="001C38F5"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Voor instructies over verdunning van het geneesmiddel voorafgaand aan toediening, zie rubriek 6.6.</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Contra</w:t>
      </w:r>
      <w:r>
        <w:rPr>
          <w:b/>
        </w:rPr>
        <w:noBreakHyphen/>
        <w:t>indicaties</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Overgevoeligheid voor de werkzame stof(fen) of voor een van de in rubriek 6.1 vermelde hulpstoffen.</w:t>
      </w:r>
    </w:p>
    <w:p w14:paraId="67379349" w14:textId="77777777" w:rsidR="00704682" w:rsidRPr="001C38F5" w:rsidRDefault="00EC47C3" w:rsidP="00B21F60">
      <w:pPr>
        <w:numPr>
          <w:ilvl w:val="0"/>
          <w:numId w:val="5"/>
        </w:numPr>
        <w:ind w:left="567" w:hanging="567"/>
        <w:contextualSpacing/>
        <w:rPr>
          <w:noProof/>
          <w:szCs w:val="22"/>
        </w:rPr>
      </w:pPr>
      <w:r>
        <w:t>Ernstige actieve infectie, waaronder actieve chronische infectie zoals hepatitis B</w:t>
      </w:r>
    </w:p>
    <w:p w14:paraId="3EF512BC" w14:textId="3293B29A" w:rsidR="00105B1D" w:rsidRPr="001C38F5" w:rsidRDefault="00EC47C3" w:rsidP="00B21F60">
      <w:pPr>
        <w:numPr>
          <w:ilvl w:val="0"/>
          <w:numId w:val="5"/>
        </w:numPr>
        <w:ind w:left="567" w:hanging="567"/>
        <w:contextualSpacing/>
        <w:rPr>
          <w:noProof/>
          <w:szCs w:val="22"/>
        </w:rPr>
      </w:pPr>
      <w:r>
        <w:t>Actieve of onbehandelde latente tuberculose</w:t>
      </w:r>
    </w:p>
    <w:p w14:paraId="5AF41BFD" w14:textId="77777777" w:rsidR="00105B1D" w:rsidRPr="001C38F5" w:rsidRDefault="00EC47C3" w:rsidP="00B21F60">
      <w:pPr>
        <w:numPr>
          <w:ilvl w:val="0"/>
          <w:numId w:val="5"/>
        </w:numPr>
        <w:ind w:left="567" w:hanging="567"/>
        <w:contextualSpacing/>
        <w:rPr>
          <w:noProof/>
          <w:szCs w:val="22"/>
        </w:rPr>
      </w:pPr>
      <w:r>
        <w:t>Voorgeschiedenis van progressieve multifocale leuko</w:t>
      </w:r>
      <w:r>
        <w:noBreakHyphen/>
        <w:t>encefalopathie (PML)</w:t>
      </w:r>
    </w:p>
    <w:p w14:paraId="4E130B2D" w14:textId="77777777" w:rsidR="00105B1D" w:rsidRPr="001C38F5" w:rsidRDefault="00EC47C3" w:rsidP="00B21F60">
      <w:pPr>
        <w:keepNext/>
        <w:numPr>
          <w:ilvl w:val="0"/>
          <w:numId w:val="5"/>
        </w:numPr>
        <w:ind w:left="567" w:hanging="567"/>
        <w:contextualSpacing/>
        <w:rPr>
          <w:noProof/>
          <w:szCs w:val="22"/>
        </w:rPr>
      </w:pPr>
      <w:r>
        <w:t>Ernstig immuungecompromitteerde toestand</w:t>
      </w:r>
    </w:p>
    <w:p w14:paraId="6DC5FC39" w14:textId="77777777" w:rsidR="00105B1D" w:rsidRPr="001C38F5" w:rsidRDefault="00EC47C3" w:rsidP="00B21F60">
      <w:pPr>
        <w:numPr>
          <w:ilvl w:val="0"/>
          <w:numId w:val="5"/>
        </w:numPr>
        <w:ind w:left="567" w:hanging="567"/>
        <w:contextualSpacing/>
        <w:rPr>
          <w:noProof/>
          <w:szCs w:val="22"/>
        </w:rPr>
      </w:pPr>
      <w:r>
        <w:t>Actieve maligniteiten</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t>4.4</w:t>
      </w:r>
      <w:r>
        <w:rPr>
          <w:b/>
        </w:rPr>
        <w:tab/>
        <w:t>Bijzondere waarschuwingen en voorzorgen bij gebruik</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25" w:author="Author"/>
          <w:noProof/>
        </w:rPr>
      </w:pPr>
      <w:ins w:id="26" w:author="Author">
        <w:r>
          <w:t>Instructies voor patiënten op het moment van voorschrijven</w:t>
        </w:r>
      </w:ins>
    </w:p>
    <w:p w14:paraId="541FF2DE" w14:textId="77777777" w:rsidR="00DE46FD" w:rsidRDefault="00DE46FD" w:rsidP="00B21F60">
      <w:pPr>
        <w:keepNext/>
        <w:rPr>
          <w:ins w:id="27" w:author="Author"/>
          <w:noProof/>
        </w:rPr>
      </w:pPr>
    </w:p>
    <w:p w14:paraId="11E6D983" w14:textId="09E58C63" w:rsidR="00DE46FD" w:rsidRDefault="00DE46FD" w:rsidP="00B21F60">
      <w:pPr>
        <w:rPr>
          <w:ins w:id="28" w:author="Author"/>
          <w:noProof/>
        </w:rPr>
      </w:pPr>
      <w:ins w:id="29" w:author="Author">
        <w:r>
          <w:t xml:space="preserve">Patiënten die worden behandeld met Uplizna, moeten een patiëntenwaarschuwingskaart krijgen waarop staat vermeld dat een behandeling met inebilizumab het risico op infecties, waaronder ernstige </w:t>
        </w:r>
        <w:r>
          <w:lastRenderedPageBreak/>
          <w:t xml:space="preserve">infecties, virale reactivering, opportunistische infecties en progressieve multifocale leuko‑encefalopathie (PML), kan verhogen en hoe er vroegtijdig medische hulp </w:t>
        </w:r>
        <w:r w:rsidR="00467C4C">
          <w:t>moet</w:t>
        </w:r>
        <w:del w:id="30" w:author="Author">
          <w:r w:rsidDel="00467C4C">
            <w:delText>kan</w:delText>
          </w:r>
        </w:del>
        <w:r>
          <w:t xml:space="preserve"> worden ingeroepen als er klachten en symptomen van een infectie en PML optreden.</w:t>
        </w:r>
      </w:ins>
    </w:p>
    <w:p w14:paraId="6033227F" w14:textId="77777777" w:rsidR="00DE46FD" w:rsidRDefault="00DE46FD" w:rsidP="00B21F60">
      <w:pPr>
        <w:rPr>
          <w:ins w:id="31" w:author="Author"/>
          <w:noProof/>
        </w:rPr>
      </w:pPr>
    </w:p>
    <w:p w14:paraId="40E2ADDD" w14:textId="77777777" w:rsidR="00105B1D" w:rsidRPr="001C38F5" w:rsidRDefault="00EC47C3" w:rsidP="00B21F60">
      <w:pPr>
        <w:keepNext/>
        <w:ind w:left="567" w:hanging="567"/>
        <w:rPr>
          <w:noProof/>
          <w:szCs w:val="22"/>
          <w:u w:val="single"/>
        </w:rPr>
      </w:pPr>
      <w:r>
        <w:rPr>
          <w:u w:val="single"/>
        </w:rPr>
        <w:t>Terugvinden herkomst</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Om het terugvinden van de herkomst van biologicals te verbeteren moeten de naam en het batchnummer van het toegediende product goed geregistreerd worden.</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t>Infusiegerelateerde reacties en overgevoeligheid</w:t>
      </w:r>
    </w:p>
    <w:p w14:paraId="33A1E187" w14:textId="77777777" w:rsidR="00105B1D" w:rsidRPr="001C38F5" w:rsidRDefault="00105B1D" w:rsidP="00B21F60">
      <w:pPr>
        <w:keepNext/>
        <w:outlineLvl w:val="0"/>
        <w:rPr>
          <w:noProof/>
          <w:szCs w:val="22"/>
        </w:rPr>
      </w:pPr>
    </w:p>
    <w:p w14:paraId="4A92A616" w14:textId="7DBE4248" w:rsidR="00105B1D" w:rsidRPr="001C38F5" w:rsidRDefault="00EC47C3" w:rsidP="00B21F60">
      <w:pPr>
        <w:outlineLvl w:val="0"/>
        <w:rPr>
          <w:noProof/>
          <w:szCs w:val="22"/>
        </w:rPr>
      </w:pPr>
      <w:r>
        <w:t>Inebilizumab kan infusiegerelateerde reacties en overgevoeligheidsreacties veroorzaken, die kunnen bestaan uit hoofdpijn, nausea, somnolentie, dyspneu, koorts, myalgie, rash</w:t>
      </w:r>
      <w:ins w:id="32" w:author="Author">
        <w:r>
          <w:t>, hartkloppingen</w:t>
        </w:r>
      </w:ins>
      <w:r>
        <w:t xml:space="preserve"> of andere symptomen. Infusiegerelateerde reacties kwamen het vaakst voor bij de eerste infusie, maar werden gedurende volgende infusies ook waargenomen. Ernstige infusiereacties kwamen ook voor in klinische onderzoeken naar inebilizumab, maar zelden (zie rubriek 4.8).</w:t>
      </w:r>
    </w:p>
    <w:p w14:paraId="76FA6930" w14:textId="77777777" w:rsidR="00105B1D" w:rsidRPr="001C38F5" w:rsidRDefault="00105B1D" w:rsidP="00B21F60">
      <w:pPr>
        <w:outlineLvl w:val="0"/>
        <w:rPr>
          <w:noProof/>
          <w:szCs w:val="22"/>
        </w:rPr>
      </w:pPr>
    </w:p>
    <w:p w14:paraId="11DA03A4" w14:textId="4511C530" w:rsidR="00105B1D" w:rsidRDefault="00EC47C3" w:rsidP="00B21F60">
      <w:pPr>
        <w:keepNext/>
        <w:outlineLvl w:val="0"/>
        <w:rPr>
          <w:i/>
        </w:rPr>
      </w:pPr>
      <w:r>
        <w:rPr>
          <w:i/>
        </w:rPr>
        <w:t>Vóór de infusie</w:t>
      </w:r>
    </w:p>
    <w:p w14:paraId="64DB1838" w14:textId="77777777" w:rsidR="001B79FC" w:rsidRPr="001C38F5" w:rsidRDefault="001B79FC" w:rsidP="00B21F60">
      <w:pPr>
        <w:keepNext/>
        <w:outlineLvl w:val="0"/>
        <w:rPr>
          <w:i/>
          <w:szCs w:val="22"/>
        </w:rPr>
      </w:pPr>
    </w:p>
    <w:p w14:paraId="059CEA87" w14:textId="59B7EB7D" w:rsidR="00105B1D" w:rsidRPr="001C38F5" w:rsidRDefault="00EC47C3" w:rsidP="00B21F60">
      <w:pPr>
        <w:tabs>
          <w:tab w:val="left" w:pos="6030"/>
        </w:tabs>
        <w:rPr>
          <w:szCs w:val="22"/>
        </w:rPr>
      </w:pPr>
      <w:r>
        <w:t>Premedicatie met een corticosteroïd (bijv. methylprednisolon 80</w:t>
      </w:r>
      <w:r>
        <w:noBreakHyphen/>
        <w:t>125 mg intraveneus of gelijkwaardig), een antihistaminicum (bijv. difenhydramine 25</w:t>
      </w:r>
      <w:r>
        <w:noBreakHyphen/>
        <w:t>50 mg oraal of gelijkwaardig) en een antipyreticum (bijv. paracetamol 500</w:t>
      </w:r>
      <w:r>
        <w:noBreakHyphen/>
        <w:t>650 mg oraal of gelijkwaardig) dient te worden toegediend (zie rubriek 4.2).</w:t>
      </w:r>
      <w:del w:id="33" w:author="Author">
        <w:r w:rsidR="00962205">
          <w:delText xml:space="preserve"> </w:delText>
        </w:r>
        <w:r>
          <w:delText>Een 2 weken durende kuur met orale corticosteroïden (plus 1 week afbouwen) werd toegediend bij de start van de behandeling met inebilizumab in het hoofdonderzoek (zie rubriek 5.1).</w:delText>
        </w:r>
      </w:del>
    </w:p>
    <w:p w14:paraId="6FDDE20E" w14:textId="77777777" w:rsidR="00105B1D" w:rsidRPr="001C38F5" w:rsidRDefault="00105B1D" w:rsidP="00B21F60">
      <w:pPr>
        <w:outlineLvl w:val="0"/>
        <w:rPr>
          <w:noProof/>
          <w:szCs w:val="22"/>
        </w:rPr>
      </w:pPr>
    </w:p>
    <w:p w14:paraId="6ECDC179" w14:textId="6F2A4E7B" w:rsidR="00105B1D" w:rsidRDefault="00EC47C3" w:rsidP="00B21F60">
      <w:pPr>
        <w:keepNext/>
        <w:outlineLvl w:val="0"/>
        <w:rPr>
          <w:i/>
        </w:rPr>
      </w:pPr>
      <w:r>
        <w:rPr>
          <w:i/>
        </w:rPr>
        <w:t>Tijdens de infusie</w:t>
      </w:r>
    </w:p>
    <w:p w14:paraId="4139ED84" w14:textId="77777777" w:rsidR="001B79FC" w:rsidRPr="001C38F5" w:rsidRDefault="001B79FC" w:rsidP="00B21F60">
      <w:pPr>
        <w:keepNext/>
        <w:outlineLvl w:val="0"/>
        <w:rPr>
          <w:i/>
          <w:szCs w:val="22"/>
        </w:rPr>
      </w:pPr>
    </w:p>
    <w:p w14:paraId="180F2B65" w14:textId="1DBD0EB4" w:rsidR="00105B1D" w:rsidRPr="001C38F5" w:rsidRDefault="00EC47C3" w:rsidP="00B21F60">
      <w:pPr>
        <w:outlineLvl w:val="0"/>
        <w:rPr>
          <w:noProof/>
          <w:szCs w:val="22"/>
        </w:rPr>
      </w:pPr>
      <w:r>
        <w:t>De patiënt dient te worden gecontroleerd op infusiegerelateerde reacties. Aanbevelingen voor de behandeling van infusiereacties zijn afhankelijk van het type en de ernst van de reactie. Bij levensbedreigende infusiereacties dient de behandeling onmiddellijk en definitief te worden gestaakt, en dient een passende ondersteunende behandeling te worden toegediend. Bij minder ernstige infusiereacties kan de behandeling bestaan uit tijdelijk stoppen met de infusie, de infusiesnelheid verlagen en/of een symptomatische behandeling toedienen.</w:t>
      </w:r>
    </w:p>
    <w:p w14:paraId="19008EF2" w14:textId="77777777" w:rsidR="00105B1D" w:rsidRPr="001C38F5" w:rsidRDefault="00105B1D" w:rsidP="00B21F60">
      <w:pPr>
        <w:outlineLvl w:val="0"/>
        <w:rPr>
          <w:noProof/>
          <w:szCs w:val="22"/>
        </w:rPr>
      </w:pPr>
    </w:p>
    <w:p w14:paraId="3E649506" w14:textId="78E9D226" w:rsidR="00105B1D" w:rsidRDefault="00EC47C3" w:rsidP="00B21F60">
      <w:pPr>
        <w:keepNext/>
        <w:outlineLvl w:val="0"/>
        <w:rPr>
          <w:i/>
        </w:rPr>
      </w:pPr>
      <w:r>
        <w:rPr>
          <w:i/>
        </w:rPr>
        <w:t>Na de infusie</w:t>
      </w:r>
    </w:p>
    <w:p w14:paraId="18B68E12" w14:textId="77777777" w:rsidR="001B79FC" w:rsidRPr="001C38F5" w:rsidRDefault="001B79FC" w:rsidP="00B21F60">
      <w:pPr>
        <w:keepNext/>
        <w:outlineLvl w:val="0"/>
        <w:rPr>
          <w:i/>
          <w:szCs w:val="22"/>
        </w:rPr>
      </w:pPr>
    </w:p>
    <w:p w14:paraId="3077E9A1" w14:textId="77777777" w:rsidR="00105B1D" w:rsidRPr="001C38F5" w:rsidRDefault="00EC47C3" w:rsidP="00B21F60">
      <w:pPr>
        <w:keepNext/>
        <w:rPr>
          <w:noProof/>
          <w:szCs w:val="22"/>
        </w:rPr>
      </w:pPr>
      <w:r>
        <w:t>De patiënt dient te worden gecontroleerd op infusiereacties gedurende ten minste één uur na afloop van de infusie.</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Infecties</w:t>
      </w:r>
    </w:p>
    <w:p w14:paraId="545CED37" w14:textId="77777777" w:rsidR="00105B1D" w:rsidRPr="00BA760C" w:rsidRDefault="00105B1D" w:rsidP="00B21F60">
      <w:pPr>
        <w:keepNext/>
        <w:rPr>
          <w:szCs w:val="22"/>
        </w:rPr>
      </w:pPr>
    </w:p>
    <w:p w14:paraId="3F004D40" w14:textId="77777777" w:rsidR="00704682" w:rsidRPr="001C38F5" w:rsidRDefault="00EC47C3" w:rsidP="00B21F60">
      <w:pPr>
        <w:rPr>
          <w:szCs w:val="22"/>
        </w:rPr>
      </w:pPr>
      <w:r>
        <w:t>Inebilizumab veroorzaakt een verlaging van het aantal lymfocyten en Ig</w:t>
      </w:r>
      <w:r>
        <w:noBreakHyphen/>
        <w:t>gehaltes in het perifere bloed, wat overeenkomt met het werkingsmechanisme van B</w:t>
      </w:r>
      <w:r>
        <w:noBreakHyphen/>
        <w:t>celdepletie. Een verlaging van het aantal neutrofielen werd ook gemeld. Daarom kan inebilizumab de gevoeligheid voor infecties verhogen (zie rubriek 4.8).</w:t>
      </w:r>
    </w:p>
    <w:p w14:paraId="7BE98426" w14:textId="5A1A5373" w:rsidR="00105B1D" w:rsidRPr="00BA760C" w:rsidRDefault="00105B1D" w:rsidP="00B21F60">
      <w:pPr>
        <w:tabs>
          <w:tab w:val="clear" w:pos="567"/>
        </w:tabs>
        <w:jc w:val="both"/>
        <w:rPr>
          <w:szCs w:val="22"/>
        </w:rPr>
      </w:pPr>
    </w:p>
    <w:p w14:paraId="659D1AA0" w14:textId="5978F232" w:rsidR="00105B1D" w:rsidRPr="001C38F5" w:rsidRDefault="00EC47C3" w:rsidP="00B21F60">
      <w:pPr>
        <w:rPr>
          <w:szCs w:val="22"/>
        </w:rPr>
      </w:pPr>
      <w:r>
        <w:t>Een recente (d.w.z. binnen 6 maanden) volledige bloedtelling, waaronder differentiële tellingen en immunoglobulines, dient te worden verkregen voorafgaand aan de start van inebilizumab. Beoordelingen van de volledige bloedtelling, waaronder differentiële tellingen en immunoglobulines, worden ook aanbevolen periodiek gedurende de behandeling en na stopzetting van de behandeling tot B</w:t>
      </w:r>
      <w:r>
        <w:noBreakHyphen/>
        <w:t>celrepletie. Voorafgaand aan elke infusie van inebilizumab dient te worden bepaald of er een klinisch belangrijke infectie aanwezig is. In het geval van een infectie dient de infusie van inebilizumab te worden uitgesteld totdat de infectie verdwenen is. Patiënten dienen de instructie te krijgen om symptomen van een infectie onmiddellijk bij hun arts te melden. Stopzetting van de behandeling dient te worden overwogen als een patiënt een ernstige opportunistische infectie ontwikkelt of recidiverende infecties als de Ig</w:t>
      </w:r>
      <w:r>
        <w:noBreakHyphen/>
        <w:t>gehaltes op een verzwakt immuunsysteem wijzen.</w:t>
      </w:r>
    </w:p>
    <w:p w14:paraId="5713533A" w14:textId="77777777" w:rsidR="00105B1D" w:rsidRPr="00BA760C" w:rsidRDefault="00105B1D" w:rsidP="00B21F60">
      <w:pPr>
        <w:tabs>
          <w:tab w:val="clear" w:pos="567"/>
        </w:tabs>
        <w:rPr>
          <w:szCs w:val="22"/>
        </w:rPr>
      </w:pPr>
    </w:p>
    <w:p w14:paraId="6AB69EA7" w14:textId="2B0B2C70" w:rsidR="00704682" w:rsidRPr="001C38F5" w:rsidRDefault="00EC47C3" w:rsidP="00B21F60">
      <w:pPr>
        <w:tabs>
          <w:tab w:val="clear" w:pos="567"/>
        </w:tabs>
        <w:rPr>
          <w:szCs w:val="22"/>
        </w:rPr>
      </w:pPr>
      <w:r>
        <w:lastRenderedPageBreak/>
        <w:t>De vaakst voorkomende infecties die werden gemeld door met inebilizumab behandelde NMOSD</w:t>
      </w:r>
      <w:r>
        <w:noBreakHyphen/>
        <w:t>patiënten in de gerandomiseerde, gecontroleerde periode (RCP) en de open</w:t>
      </w:r>
      <w:r>
        <w:noBreakHyphen/>
        <w:t xml:space="preserve">label periode (OLP) waren urineweginfectie (26,2%), nasofaryngitis (20,9%), bovensteluchtweginfectie (15,6%), griep (8,9%) en bronchitis (6,7%). </w:t>
      </w:r>
      <w:ins w:id="34" w:author="Author">
        <w:r>
          <w:t>Bij IgG4</w:t>
        </w:r>
        <w:r>
          <w:noBreakHyphen/>
          <w:t xml:space="preserve">RD waren de vaakst voorkomende infecties die door met inebilizumab behandelde patiënten werden gemeld in de RCP en OLP, </w:t>
        </w:r>
        <w:del w:id="35" w:author="Author">
          <w:r w:rsidDel="00467C4C">
            <w:delText xml:space="preserve">een </w:delText>
          </w:r>
        </w:del>
        <w:r>
          <w:t>bovensteluchtweginfectie (10,7%), nasofaryngitis (9,8%), urineweginfectie (8,9%) en griep (6,3%).</w:t>
        </w:r>
      </w:ins>
    </w:p>
    <w:p w14:paraId="1E8F0551" w14:textId="09A06E5D" w:rsidR="00105B1D" w:rsidRPr="00BA760C" w:rsidRDefault="00105B1D" w:rsidP="00B21F60">
      <w:pPr>
        <w:tabs>
          <w:tab w:val="clear" w:pos="567"/>
        </w:tabs>
        <w:rPr>
          <w:szCs w:val="22"/>
          <w:u w:val="single"/>
        </w:rPr>
      </w:pPr>
    </w:p>
    <w:p w14:paraId="752B611C" w14:textId="77777777" w:rsidR="00105B1D" w:rsidRDefault="00EC47C3" w:rsidP="00B21F60">
      <w:pPr>
        <w:keepNext/>
        <w:tabs>
          <w:tab w:val="clear" w:pos="567"/>
        </w:tabs>
        <w:rPr>
          <w:i/>
        </w:rPr>
      </w:pPr>
      <w:r>
        <w:rPr>
          <w:i/>
        </w:rPr>
        <w:t>Reactivering van hepatitis B</w:t>
      </w:r>
      <w:r>
        <w:rPr>
          <w:i/>
        </w:rPr>
        <w:noBreakHyphen/>
        <w:t>virus</w:t>
      </w:r>
    </w:p>
    <w:p w14:paraId="5B873982" w14:textId="77777777" w:rsidR="001B79FC" w:rsidRPr="001C38F5" w:rsidRDefault="001B79FC" w:rsidP="00B21F60">
      <w:pPr>
        <w:keepNext/>
        <w:tabs>
          <w:tab w:val="clear" w:pos="567"/>
        </w:tabs>
        <w:rPr>
          <w:bCs/>
          <w:i/>
          <w:szCs w:val="22"/>
        </w:rPr>
      </w:pPr>
    </w:p>
    <w:p w14:paraId="769558BD" w14:textId="77777777" w:rsidR="00105B1D" w:rsidRPr="001C38F5" w:rsidRDefault="00EC47C3" w:rsidP="00B21F60">
      <w:pPr>
        <w:tabs>
          <w:tab w:val="clear" w:pos="567"/>
        </w:tabs>
        <w:autoSpaceDE w:val="0"/>
        <w:autoSpaceDN w:val="0"/>
        <w:adjustRightInd w:val="0"/>
        <w:rPr>
          <w:szCs w:val="22"/>
        </w:rPr>
      </w:pPr>
      <w:r>
        <w:t>Risico op HBV</w:t>
      </w:r>
      <w:r>
        <w:noBreakHyphen/>
        <w:t>reactivering is waargenomen met andere antilichamen die B</w:t>
      </w:r>
      <w:r>
        <w:noBreakHyphen/>
        <w:t>celdepletie veroorzaken. Patiënten met chronische HBV werden uitgesloten van klinische onderzoeken met inebilizumab. Alle patiënten dienen te worden gescreend op HBV voordat de behandeling met inebilizumab wordt gestart. Inebilizumab dient niet te worden toegediend aan patiënten met actieve hepatitis als gevolg van HBV die positief zijn voor hepatitis B</w:t>
      </w:r>
      <w:r>
        <w:noBreakHyphen/>
        <w:t>oppervlakteantigeen (HBsAg) of hepatitis B</w:t>
      </w:r>
      <w:r>
        <w:noBreakHyphen/>
        <w:t>core</w:t>
      </w:r>
      <w:r>
        <w:noBreakHyphen/>
        <w:t>antilichaam (HBcAb). Patiënten die chronische dragers van HBV [HBsAg+] zijn, dienen een specialist op het gebied van leverziekten te raadplegen vóór het starten van en tijdens de behandeling (zie rubriek 4.3).</w:t>
      </w:r>
    </w:p>
    <w:p w14:paraId="5A7A4085" w14:textId="77777777" w:rsidR="00105B1D" w:rsidRPr="00BA760C" w:rsidRDefault="00105B1D" w:rsidP="00B21F60">
      <w:pPr>
        <w:tabs>
          <w:tab w:val="clear" w:pos="567"/>
        </w:tabs>
        <w:autoSpaceDE w:val="0"/>
        <w:autoSpaceDN w:val="0"/>
        <w:adjustRightInd w:val="0"/>
        <w:rPr>
          <w:szCs w:val="22"/>
        </w:rPr>
      </w:pPr>
    </w:p>
    <w:p w14:paraId="630F485A" w14:textId="77777777" w:rsidR="00105B1D" w:rsidRDefault="00EC47C3" w:rsidP="00B21F60">
      <w:pPr>
        <w:keepNext/>
        <w:tabs>
          <w:tab w:val="clear" w:pos="567"/>
        </w:tabs>
        <w:autoSpaceDE w:val="0"/>
        <w:autoSpaceDN w:val="0"/>
        <w:adjustRightInd w:val="0"/>
        <w:rPr>
          <w:i/>
        </w:rPr>
      </w:pPr>
      <w:r>
        <w:rPr>
          <w:i/>
        </w:rPr>
        <w:t>Hepatitis C</w:t>
      </w:r>
      <w:r>
        <w:rPr>
          <w:i/>
        </w:rPr>
        <w:noBreakHyphen/>
        <w:t>virus</w:t>
      </w:r>
    </w:p>
    <w:p w14:paraId="7DE9061C" w14:textId="77777777" w:rsidR="001B79FC" w:rsidRPr="001C38F5" w:rsidRDefault="001B79FC" w:rsidP="00B21F60">
      <w:pPr>
        <w:keepNext/>
        <w:tabs>
          <w:tab w:val="clear" w:pos="567"/>
        </w:tabs>
        <w:autoSpaceDE w:val="0"/>
        <w:autoSpaceDN w:val="0"/>
        <w:adjustRightInd w:val="0"/>
        <w:rPr>
          <w:szCs w:val="22"/>
        </w:rPr>
      </w:pPr>
    </w:p>
    <w:p w14:paraId="6E4455E1" w14:textId="77777777" w:rsidR="00105B1D" w:rsidRPr="001C38F5" w:rsidRDefault="00EC47C3" w:rsidP="00B21F60">
      <w:pPr>
        <w:tabs>
          <w:tab w:val="clear" w:pos="567"/>
        </w:tabs>
        <w:rPr>
          <w:szCs w:val="22"/>
        </w:rPr>
      </w:pPr>
      <w:r>
        <w:t>Patiënten die positief testten op HCV werden uitgesloten van klinische onderzoeken met inebilizumab. Screening bij de baseline op HCV is vereist voor detectie en om een behandeling te starten voordat de behandeling met inebilizumab wordt gestart.</w:t>
      </w:r>
    </w:p>
    <w:p w14:paraId="4E9F956B" w14:textId="77777777" w:rsidR="00105B1D" w:rsidRPr="00BA760C" w:rsidRDefault="00105B1D" w:rsidP="00B21F60">
      <w:pPr>
        <w:tabs>
          <w:tab w:val="clear" w:pos="567"/>
        </w:tabs>
        <w:rPr>
          <w:szCs w:val="22"/>
        </w:rPr>
      </w:pPr>
    </w:p>
    <w:p w14:paraId="76EF1E3B" w14:textId="77777777" w:rsidR="00105B1D" w:rsidRDefault="00EC47C3" w:rsidP="00B21F60">
      <w:pPr>
        <w:keepNext/>
        <w:tabs>
          <w:tab w:val="clear" w:pos="567"/>
        </w:tabs>
        <w:rPr>
          <w:i/>
        </w:rPr>
      </w:pPr>
      <w:r>
        <w:rPr>
          <w:i/>
        </w:rPr>
        <w:t>Tuberculose</w:t>
      </w:r>
    </w:p>
    <w:p w14:paraId="5AF0EE3A" w14:textId="77777777" w:rsidR="001B79FC" w:rsidRPr="001C38F5" w:rsidRDefault="001B79FC" w:rsidP="00B21F60">
      <w:pPr>
        <w:keepNext/>
        <w:tabs>
          <w:tab w:val="clear" w:pos="567"/>
        </w:tabs>
        <w:rPr>
          <w:i/>
          <w:szCs w:val="22"/>
        </w:rPr>
      </w:pPr>
    </w:p>
    <w:p w14:paraId="35781F63" w14:textId="77777777" w:rsidR="00105B1D" w:rsidRPr="001C38F5" w:rsidRDefault="00EC47C3" w:rsidP="00B21F60">
      <w:pPr>
        <w:tabs>
          <w:tab w:val="clear" w:pos="567"/>
        </w:tabs>
        <w:rPr>
          <w:szCs w:val="22"/>
        </w:rPr>
      </w:pPr>
      <w:r>
        <w:t>Voorafgaand aan het starten met inebilizumab dienen patiënten te worden geëvalueerd voor actieve tuberculose en getest op latente infectie. Voor patiënten met actieve tuberculose of een positieve tuberculosescreening zonder voorgeschiedenis van een gepaste behandeling, dienen specialisten op het gebied van infectieziekten te worden geraadpleegd voordat de behandeling met inebilizumab wordt gestart.</w:t>
      </w:r>
    </w:p>
    <w:p w14:paraId="5C58EA69" w14:textId="77777777" w:rsidR="00105B1D" w:rsidRPr="00BA760C" w:rsidRDefault="00105B1D" w:rsidP="00B21F60">
      <w:pPr>
        <w:tabs>
          <w:tab w:val="clear" w:pos="567"/>
        </w:tabs>
        <w:rPr>
          <w:szCs w:val="22"/>
        </w:rPr>
      </w:pPr>
    </w:p>
    <w:p w14:paraId="71D0F2DC" w14:textId="77777777" w:rsidR="00105B1D" w:rsidRPr="00BA760C" w:rsidRDefault="00EC47C3" w:rsidP="00B21F60">
      <w:pPr>
        <w:keepNext/>
        <w:tabs>
          <w:tab w:val="clear" w:pos="567"/>
        </w:tabs>
        <w:autoSpaceDE w:val="0"/>
        <w:autoSpaceDN w:val="0"/>
        <w:adjustRightInd w:val="0"/>
        <w:jc w:val="both"/>
        <w:rPr>
          <w:i/>
          <w:lang w:val="fr-CA"/>
        </w:rPr>
      </w:pPr>
      <w:r w:rsidRPr="00BA760C">
        <w:rPr>
          <w:i/>
          <w:lang w:val="fr-CA"/>
        </w:rPr>
        <w:t>Progressieve multifocale leuko</w:t>
      </w:r>
      <w:r w:rsidRPr="00BA760C">
        <w:rPr>
          <w:i/>
          <w:lang w:val="fr-CA"/>
        </w:rPr>
        <w:noBreakHyphen/>
        <w:t>encefalopathie (PML)</w:t>
      </w:r>
    </w:p>
    <w:p w14:paraId="609DFD88" w14:textId="77777777" w:rsidR="001B79FC" w:rsidRPr="00BA760C" w:rsidRDefault="001B79FC" w:rsidP="00B21F60">
      <w:pPr>
        <w:keepNext/>
        <w:tabs>
          <w:tab w:val="clear" w:pos="567"/>
        </w:tabs>
        <w:autoSpaceDE w:val="0"/>
        <w:autoSpaceDN w:val="0"/>
        <w:adjustRightInd w:val="0"/>
        <w:jc w:val="both"/>
        <w:rPr>
          <w:i/>
          <w:szCs w:val="22"/>
          <w:lang w:val="fr-CA"/>
        </w:rPr>
      </w:pPr>
    </w:p>
    <w:p w14:paraId="574AC045" w14:textId="77777777" w:rsidR="00105B1D" w:rsidRPr="001C38F5" w:rsidRDefault="00EC47C3" w:rsidP="00B21F60">
      <w:pPr>
        <w:rPr>
          <w:szCs w:val="22"/>
        </w:rPr>
      </w:pPr>
      <w:r>
        <w:t>PML is een opportunistische virale infectie van de hersenen die wordt veroorzaakt door het John Cunningham</w:t>
      </w:r>
      <w:r>
        <w:noBreakHyphen/>
        <w:t>virus (JCV) dat gewoonlijk optreedt bij patiënten die immuungecompromitteerd zijn, en die kan leiden tot de dood of ernstige invaliditeit. Een JCV</w:t>
      </w:r>
      <w:r>
        <w:noBreakHyphen/>
        <w:t>infectie die leidt tot PML is waargenomen bij patiënten die werden behandeld met andere antilichamen die B</w:t>
      </w:r>
      <w:r>
        <w:noBreakHyphen/>
        <w:t>celdepletie veroorzaken.</w:t>
      </w:r>
    </w:p>
    <w:p w14:paraId="69BEED02" w14:textId="77777777" w:rsidR="00105B1D" w:rsidRPr="00BA760C" w:rsidRDefault="00105B1D" w:rsidP="00B21F60">
      <w:pPr>
        <w:tabs>
          <w:tab w:val="clear" w:pos="567"/>
        </w:tabs>
        <w:autoSpaceDE w:val="0"/>
        <w:autoSpaceDN w:val="0"/>
        <w:adjustRightInd w:val="0"/>
        <w:jc w:val="both"/>
        <w:rPr>
          <w:szCs w:val="22"/>
        </w:rPr>
      </w:pPr>
    </w:p>
    <w:p w14:paraId="336578B7" w14:textId="28510FB3" w:rsidR="00105B1D" w:rsidRPr="001C38F5" w:rsidRDefault="00097BB6" w:rsidP="00B21F60">
      <w:pPr>
        <w:tabs>
          <w:tab w:val="clear" w:pos="567"/>
        </w:tabs>
        <w:autoSpaceDE w:val="0"/>
        <w:autoSpaceDN w:val="0"/>
        <w:adjustRightInd w:val="0"/>
        <w:rPr>
          <w:szCs w:val="22"/>
        </w:rPr>
      </w:pPr>
      <w:ins w:id="36" w:author="Author">
        <w:r>
          <w:t>Er werden geen bevestigde gevallen van PML vastgesteld in klinische onderzoeken naar inebilizumab.</w:t>
        </w:r>
        <w:r w:rsidR="006870B0">
          <w:t xml:space="preserve"> </w:t>
        </w:r>
      </w:ins>
      <w:r>
        <w:t xml:space="preserve">In klinische onderzoeken naar inebilizumab overleed één patiënt </w:t>
      </w:r>
      <w:ins w:id="37" w:author="Author">
        <w:r>
          <w:t>(in een NMOSD</w:t>
        </w:r>
        <w:r>
          <w:noBreakHyphen/>
          <w:t xml:space="preserve">onderzoek) </w:t>
        </w:r>
      </w:ins>
      <w:r>
        <w:t>na de ontwikkeling van nieuwe hersenlaesies waarvoor geen definitieve diagnose kon worden gesteld. De differentiaaldiagnose omvatte echter een atypische NMOSD</w:t>
      </w:r>
      <w:r>
        <w:noBreakHyphen/>
        <w:t>aanval, PML of acute gedissemineerde encefalomyelitis.</w:t>
      </w:r>
    </w:p>
    <w:p w14:paraId="56D4E596" w14:textId="77777777" w:rsidR="00105B1D" w:rsidRPr="00BA760C" w:rsidRDefault="00105B1D" w:rsidP="00B21F60">
      <w:pPr>
        <w:tabs>
          <w:tab w:val="clear" w:pos="567"/>
        </w:tabs>
        <w:autoSpaceDE w:val="0"/>
        <w:autoSpaceDN w:val="0"/>
        <w:adjustRightInd w:val="0"/>
        <w:jc w:val="both"/>
        <w:rPr>
          <w:szCs w:val="22"/>
        </w:rPr>
      </w:pPr>
    </w:p>
    <w:p w14:paraId="6CF5C4A6" w14:textId="59426748" w:rsidR="00105B1D" w:rsidRPr="001C38F5" w:rsidRDefault="00EC47C3" w:rsidP="00B21F60">
      <w:pPr>
        <w:rPr>
          <w:szCs w:val="22"/>
        </w:rPr>
      </w:pPr>
      <w:r>
        <w:t>Artsen dienen waakzaam te zijn op klinische symptomen of bevindingen bij MRI (beeldvorming met magnetische resonantie) die kunnen wijzen op PML. MRI</w:t>
      </w:r>
      <w:r>
        <w:noBreakHyphen/>
        <w:t>bevindingen kunnen zichtbaar zijn voordat er klinische tekenen of symptomen zijn. Typische symptomen die verband houden met PML zijn divers, vertonen progressie gedurende dagen tot weken, en omvatten progressieve zwakte aan één zijde van het lichaam of onhandigheid in de ledematen, een stoornis in het gezichtsvermogen, en veranderingen in denken, geheugen en oriëntatie, wat leidt tot verwardheid en persoonlijkheidsveranderingen.</w:t>
      </w:r>
    </w:p>
    <w:p w14:paraId="2B8606DF" w14:textId="77777777" w:rsidR="00105B1D" w:rsidRPr="00BA760C" w:rsidRDefault="00105B1D" w:rsidP="00B21F60">
      <w:pPr>
        <w:tabs>
          <w:tab w:val="clear" w:pos="567"/>
        </w:tabs>
        <w:autoSpaceDE w:val="0"/>
        <w:autoSpaceDN w:val="0"/>
        <w:adjustRightInd w:val="0"/>
        <w:jc w:val="both"/>
        <w:rPr>
          <w:szCs w:val="22"/>
        </w:rPr>
      </w:pPr>
    </w:p>
    <w:p w14:paraId="703038B6" w14:textId="77777777" w:rsidR="00105B1D" w:rsidRPr="001C38F5" w:rsidRDefault="00EC47C3" w:rsidP="00B21F60">
      <w:pPr>
        <w:rPr>
          <w:szCs w:val="22"/>
        </w:rPr>
      </w:pPr>
      <w:r>
        <w:t>Bij het eerste teken of symptoom dat wijst op PML dient de behandeling met inebilizumab te worden onderbroken totdat PML wordt uitgesloten. Verdere evaluatie, waaronder een consult bij een neuroloog, een MRI</w:t>
      </w:r>
      <w:r>
        <w:noBreakHyphen/>
        <w:t>scan bij voorkeur met contrastvloeistof, testen van het hersenvocht op JC</w:t>
      </w:r>
      <w:r>
        <w:noBreakHyphen/>
        <w:t xml:space="preserve">viraal </w:t>
      </w:r>
      <w:r>
        <w:lastRenderedPageBreak/>
        <w:t>DNA, en herhaalde neurologische beoordelingen, dient te worden overwogen. Indien bevestigd, dient de behandeling met inebilizumab te worden gestaakt.</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ns w:id="38" w:author="Author"/>
          <w:i/>
          <w:szCs w:val="22"/>
        </w:rPr>
      </w:pPr>
      <w:r>
        <w:rPr>
          <w:i/>
        </w:rPr>
        <w:t>Vertraagde neutropenie</w:t>
      </w:r>
    </w:p>
    <w:p w14:paraId="63812732" w14:textId="77777777" w:rsidR="00097BB6" w:rsidRPr="001C38F5" w:rsidRDefault="00097BB6" w:rsidP="00B21F60">
      <w:pPr>
        <w:keepNext/>
        <w:tabs>
          <w:tab w:val="clear" w:pos="567"/>
        </w:tabs>
        <w:rPr>
          <w:i/>
          <w:szCs w:val="22"/>
          <w:lang w:eastAsia="en-GB"/>
        </w:rPr>
      </w:pPr>
    </w:p>
    <w:p w14:paraId="00801A6D" w14:textId="0B4A69AA" w:rsidR="00105B1D" w:rsidRPr="001C38F5" w:rsidRDefault="00EC47C3" w:rsidP="00B21F60">
      <w:pPr>
        <w:tabs>
          <w:tab w:val="clear" w:pos="567"/>
        </w:tabs>
        <w:rPr>
          <w:szCs w:val="22"/>
        </w:rPr>
      </w:pPr>
      <w:r>
        <w:t>Gevallen van vertraagd beginnende neutropenie zijn gemeld (zie rubriek 4.8). Hoewel sommige gevallen van graad 3 waren, waren de meeste gevallen van graad 1 of 2. Gevallen van vertraagd beginnende neutropenie zijn gemeld ten minste 4 weken na de laatste infusie van inebilizumab. Bij patiënten met tekenen en symptomen van een infectie, wordt een bepaling van de neutrofielen in het bloed aanbevolen.</w:t>
      </w:r>
    </w:p>
    <w:p w14:paraId="4D827F45" w14:textId="77777777" w:rsidR="00105B1D" w:rsidRPr="00BA760C" w:rsidRDefault="00105B1D" w:rsidP="00B21F60">
      <w:pPr>
        <w:tabs>
          <w:tab w:val="clear" w:pos="567"/>
        </w:tabs>
        <w:autoSpaceDE w:val="0"/>
        <w:autoSpaceDN w:val="0"/>
        <w:adjustRightInd w:val="0"/>
        <w:rPr>
          <w:szCs w:val="22"/>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Behandeling van ernstig immuungecompromitteerde patiënten</w:t>
      </w:r>
    </w:p>
    <w:p w14:paraId="58F2D28A" w14:textId="77777777" w:rsidR="00105B1D" w:rsidRPr="00BA760C" w:rsidRDefault="00105B1D" w:rsidP="00B21F60">
      <w:pPr>
        <w:keepNext/>
        <w:tabs>
          <w:tab w:val="clear" w:pos="567"/>
        </w:tabs>
        <w:autoSpaceDE w:val="0"/>
        <w:autoSpaceDN w:val="0"/>
        <w:adjustRightInd w:val="0"/>
        <w:rPr>
          <w:szCs w:val="22"/>
        </w:rPr>
      </w:pPr>
    </w:p>
    <w:p w14:paraId="3A6E6B61" w14:textId="77777777" w:rsidR="00105B1D" w:rsidRPr="001C38F5" w:rsidRDefault="00EC47C3" w:rsidP="00B21F60">
      <w:pPr>
        <w:tabs>
          <w:tab w:val="clear" w:pos="567"/>
        </w:tabs>
        <w:autoSpaceDE w:val="0"/>
        <w:autoSpaceDN w:val="0"/>
        <w:adjustRightInd w:val="0"/>
        <w:rPr>
          <w:szCs w:val="22"/>
        </w:rPr>
      </w:pPr>
      <w:r>
        <w:t>Patiënten in een ernstig immuungecompromitteerde toestand mogen niet worden behandeld totdat de aandoening is verbeterd (zie rubriek 4.3).</w:t>
      </w:r>
    </w:p>
    <w:p w14:paraId="391A3D48" w14:textId="77777777" w:rsidR="00105B1D" w:rsidRPr="00BA760C" w:rsidRDefault="00105B1D" w:rsidP="00B21F60">
      <w:pPr>
        <w:tabs>
          <w:tab w:val="clear" w:pos="567"/>
        </w:tabs>
        <w:autoSpaceDE w:val="0"/>
        <w:autoSpaceDN w:val="0"/>
        <w:adjustRightInd w:val="0"/>
        <w:rPr>
          <w:szCs w:val="22"/>
        </w:rPr>
      </w:pPr>
    </w:p>
    <w:p w14:paraId="2D8CB993" w14:textId="77777777" w:rsidR="00105B1D" w:rsidRPr="001C38F5" w:rsidRDefault="00EC47C3" w:rsidP="00B21F60">
      <w:pPr>
        <w:tabs>
          <w:tab w:val="clear" w:pos="567"/>
        </w:tabs>
        <w:rPr>
          <w:szCs w:val="22"/>
        </w:rPr>
      </w:pPr>
      <w:r>
        <w:t>Inebilizumab is niet getest in combinatie met andere immunosuppressiva. Overweeg bij combinatie met een andere immunosuppressieve behandeling de kans op versterkte immunosuppressieve effecten.</w:t>
      </w:r>
    </w:p>
    <w:p w14:paraId="0AB81904" w14:textId="77777777" w:rsidR="00105B1D" w:rsidRPr="00BA760C" w:rsidRDefault="00105B1D" w:rsidP="00B21F60">
      <w:pPr>
        <w:tabs>
          <w:tab w:val="clear" w:pos="567"/>
        </w:tabs>
        <w:autoSpaceDE w:val="0"/>
        <w:autoSpaceDN w:val="0"/>
        <w:adjustRightInd w:val="0"/>
        <w:rPr>
          <w:szCs w:val="22"/>
        </w:rPr>
      </w:pPr>
    </w:p>
    <w:p w14:paraId="67391782" w14:textId="77777777" w:rsidR="00105B1D" w:rsidRPr="001C38F5" w:rsidRDefault="00EC47C3" w:rsidP="00B21F60">
      <w:pPr>
        <w:tabs>
          <w:tab w:val="clear" w:pos="567"/>
        </w:tabs>
        <w:autoSpaceDE w:val="0"/>
        <w:autoSpaceDN w:val="0"/>
        <w:adjustRightInd w:val="0"/>
        <w:rPr>
          <w:szCs w:val="22"/>
        </w:rPr>
      </w:pPr>
      <w:r>
        <w:t>Er is geen onderzoek uitgevoerd bij patiënten met een bekende congenitale of verworven immunodeficiëntie, waaronder een hiv</w:t>
      </w:r>
      <w:r>
        <w:noBreakHyphen/>
        <w:t>infectie of splenectomie.</w:t>
      </w:r>
    </w:p>
    <w:p w14:paraId="1447B251" w14:textId="77777777" w:rsidR="00105B1D" w:rsidRPr="00BA760C" w:rsidRDefault="00105B1D" w:rsidP="00B21F60">
      <w:pPr>
        <w:tabs>
          <w:tab w:val="clear" w:pos="567"/>
        </w:tabs>
        <w:autoSpaceDE w:val="0"/>
        <w:autoSpaceDN w:val="0"/>
        <w:adjustRightInd w:val="0"/>
        <w:rPr>
          <w:szCs w:val="22"/>
        </w:rPr>
      </w:pPr>
    </w:p>
    <w:p w14:paraId="4D09BFF1" w14:textId="77777777" w:rsidR="00105B1D" w:rsidRDefault="00EC47C3" w:rsidP="00B21F60">
      <w:pPr>
        <w:keepNext/>
        <w:tabs>
          <w:tab w:val="clear" w:pos="567"/>
        </w:tabs>
        <w:autoSpaceDE w:val="0"/>
        <w:autoSpaceDN w:val="0"/>
        <w:adjustRightInd w:val="0"/>
        <w:rPr>
          <w:i/>
        </w:rPr>
      </w:pPr>
      <w:r>
        <w:rPr>
          <w:i/>
        </w:rPr>
        <w:t>Vaccinaties</w:t>
      </w:r>
    </w:p>
    <w:p w14:paraId="5468012C" w14:textId="77777777" w:rsidR="001B79FC" w:rsidRPr="001C38F5" w:rsidRDefault="001B79FC" w:rsidP="00B21F60">
      <w:pPr>
        <w:keepNext/>
        <w:tabs>
          <w:tab w:val="clear" w:pos="567"/>
        </w:tabs>
        <w:autoSpaceDE w:val="0"/>
        <w:autoSpaceDN w:val="0"/>
        <w:adjustRightInd w:val="0"/>
        <w:rPr>
          <w:i/>
          <w:szCs w:val="22"/>
        </w:rPr>
      </w:pPr>
    </w:p>
    <w:p w14:paraId="419047F0" w14:textId="77777777" w:rsidR="00105B1D" w:rsidRPr="001C38F5" w:rsidRDefault="00EC47C3" w:rsidP="00B21F60">
      <w:pPr>
        <w:tabs>
          <w:tab w:val="clear" w:pos="567"/>
        </w:tabs>
        <w:autoSpaceDE w:val="0"/>
        <w:autoSpaceDN w:val="0"/>
        <w:adjustRightInd w:val="0"/>
        <w:rPr>
          <w:szCs w:val="22"/>
        </w:rPr>
      </w:pPr>
      <w:r>
        <w:t>Alle immunisaties dienen volgens de immunisatierichtlijnen ten minste 4 weken vóór de start van inebilizumab te worden toegediend. Er is geen onderzoek verricht naar de werkzaamheid en veiligheid van immunisatie met levende of levende verzwakte vaccins na behandeling met inebilizumab. Vaccinatie met levende verzwakte of levende vaccins wordt niet aanbevolen tijdens de behandeling en tot B</w:t>
      </w:r>
      <w:r>
        <w:noBreakHyphen/>
        <w:t>celrepletie.</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r>
        <w:t>Zuigelingen van moeders die blootgesteld werden aan inebilizumab tijdens de zwangerschap, dienen geen levende of levende verzwakte vaccins toegediend te krijgen voordat herstel van de B</w:t>
      </w:r>
      <w:r>
        <w:noBreakHyphen/>
        <w:t>celtellingen bij de zuigeling is bevestigd. Depletie van B</w:t>
      </w:r>
      <w:r>
        <w:noBreakHyphen/>
        <w:t>cellen bij deze blootgestelde zuigelingen kan het risico van levende of levende verzwakte vaccins vergroten. Niet</w:t>
      </w:r>
      <w:r>
        <w:noBreakHyphen/>
        <w:t>levende vaccins, zoals aangegeven, kunnen worden toegediend vóór herstel van B</w:t>
      </w:r>
      <w:r>
        <w:noBreakHyphen/>
        <w:t>celdepletie en verlaging van de Ig</w:t>
      </w:r>
      <w:r>
        <w:noBreakHyphen/>
        <w:t>waarden, maar er dient een consult bij een gekwalificeerde specialist te worden overwogen om te beoordelen of een beschermende immuunrespons werd bereikt.</w:t>
      </w:r>
    </w:p>
    <w:p w14:paraId="3FE65B3D" w14:textId="77777777" w:rsidR="00105B1D" w:rsidRPr="001C38F5" w:rsidRDefault="00105B1D" w:rsidP="00B21F60">
      <w:pPr>
        <w:rPr>
          <w:szCs w:val="22"/>
        </w:rPr>
      </w:pPr>
    </w:p>
    <w:p w14:paraId="58B08053" w14:textId="77777777" w:rsidR="00105B1D" w:rsidRDefault="00EC47C3" w:rsidP="00B21F60">
      <w:pPr>
        <w:keepNext/>
        <w:rPr>
          <w:i/>
        </w:rPr>
      </w:pPr>
      <w:r>
        <w:rPr>
          <w:i/>
        </w:rPr>
        <w:t>Tijd tot B</w:t>
      </w:r>
      <w:r>
        <w:rPr>
          <w:i/>
        </w:rPr>
        <w:noBreakHyphen/>
        <w:t>celrepletie</w:t>
      </w:r>
    </w:p>
    <w:p w14:paraId="23A16CB8" w14:textId="77777777" w:rsidR="001B79FC" w:rsidRPr="001C38F5" w:rsidRDefault="001B79FC" w:rsidP="00B21F60">
      <w:pPr>
        <w:keepNext/>
        <w:rPr>
          <w:i/>
          <w:szCs w:val="22"/>
        </w:rPr>
      </w:pPr>
    </w:p>
    <w:p w14:paraId="1946B184" w14:textId="2BA293D9" w:rsidR="00105B1D" w:rsidRPr="001C38F5" w:rsidRDefault="00EC47C3" w:rsidP="00B21F60">
      <w:pPr>
        <w:outlineLvl w:val="0"/>
        <w:rPr>
          <w:noProof/>
          <w:szCs w:val="22"/>
        </w:rPr>
      </w:pPr>
      <w:r>
        <w:t>Hoelang het duurt voordat het aantal B</w:t>
      </w:r>
      <w:r>
        <w:noBreakHyphen/>
        <w:t>cellen weer is aangevuld na toediening van inebilizumab, is niet bekend</w:t>
      </w:r>
      <w:ins w:id="39" w:author="Author">
        <w:r>
          <w:t xml:space="preserve"> (zie rubriek 5.1)</w:t>
        </w:r>
      </w:ins>
      <w:r>
        <w:t>.</w:t>
      </w:r>
      <w:del w:id="40" w:author="Author">
        <w:r w:rsidR="0040470A">
          <w:delText xml:space="preserve"> </w:delText>
        </w:r>
        <w:r>
          <w:delText>B</w:delText>
        </w:r>
        <w:r>
          <w:noBreakHyphen/>
          <w:delText>celdepletie beneden de ondergrens van de normaalwaarde werd behouden bij 94% van de patiënten gedurende ten minste 6 maanden na de behandeling.</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Zwangerschap</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r>
        <w:t>Uit voorzorg heeft het de voorkeur het gebruik van inebilizumab te vermijden tijdens de zwangerschap en bij vrouwen die zwanger kunnen worden en die geen anticonceptie gebruiken (zie rubriek 4.6). Patiënten dienen de instructie te krijgen dat, als ze zwanger zijn of zwanger willen worden tijdens het gebruik van inebilizumab, ze hun arts op de hoogte dienen te brengen. Vrouwen die zwanger kunnen worden, moeten effectieve anticonceptie (methoden met een zwangerschapspercentage van minder dan 1%) gebruiken terwijl ze Uplizna krijgen en gedurende 6 maanden na de laatste toediening van Uplizna.</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lastRenderedPageBreak/>
        <w:t>Maligniteit</w:t>
      </w:r>
    </w:p>
    <w:p w14:paraId="4B3CC87F" w14:textId="77777777" w:rsidR="00105B1D" w:rsidRPr="001C38F5" w:rsidRDefault="00105B1D" w:rsidP="00B21F60">
      <w:pPr>
        <w:keepNext/>
        <w:outlineLvl w:val="0"/>
        <w:rPr>
          <w:noProof/>
          <w:szCs w:val="22"/>
        </w:rPr>
      </w:pPr>
    </w:p>
    <w:p w14:paraId="59D36168" w14:textId="018C9DC1" w:rsidR="00105B1D" w:rsidRPr="001C38F5" w:rsidRDefault="00EC47C3" w:rsidP="00B21F60">
      <w:pPr>
        <w:outlineLvl w:val="0"/>
        <w:rPr>
          <w:noProof/>
          <w:szCs w:val="22"/>
        </w:rPr>
      </w:pPr>
      <w:r>
        <w:t xml:space="preserve">Immuunmodulerende geneesmiddelen kunnen het risico op maligniteiten verhogen. Op basis van de beperkte ervaring met inebilizumab bij NMOSD </w:t>
      </w:r>
      <w:ins w:id="41" w:author="Author">
        <w:r>
          <w:t>en IgG4</w:t>
        </w:r>
        <w:r>
          <w:noBreakHyphen/>
          <w:t xml:space="preserve">RD </w:t>
        </w:r>
      </w:ins>
      <w:r>
        <w:t>(zie rubriek 4.8) lijken de huidige gegevens niet te wijzen op een verhoogd risico op maligniteiten. De mogelijke risico’s op het ontwikkelen van solide tumoren kan momenteel echter niet uitgesloten worden.</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Natriumgehalte</w:t>
      </w:r>
    </w:p>
    <w:p w14:paraId="0BAB09DD" w14:textId="77777777" w:rsidR="00105B1D" w:rsidRPr="001C38F5" w:rsidRDefault="00105B1D" w:rsidP="00B21F60">
      <w:pPr>
        <w:keepNext/>
        <w:outlineLvl w:val="0"/>
        <w:rPr>
          <w:noProof/>
          <w:szCs w:val="22"/>
        </w:rPr>
      </w:pPr>
    </w:p>
    <w:p w14:paraId="6BD5B5BF" w14:textId="124D9BD0" w:rsidR="00105B1D" w:rsidRPr="001C38F5" w:rsidRDefault="00EC47C3" w:rsidP="00B21F60">
      <w:pPr>
        <w:outlineLvl w:val="0"/>
        <w:rPr>
          <w:szCs w:val="22"/>
        </w:rPr>
      </w:pPr>
      <w:r>
        <w:t>Dit geneesmiddel bevat 48,3 mg natrium per dosis, overeenkomend met</w:t>
      </w:r>
      <w:del w:id="42" w:author="Author">
        <w:r>
          <w:delText xml:space="preserve"> </w:delText>
        </w:r>
      </w:del>
      <w:ins w:id="43" w:author="Author">
        <w:r>
          <w:t> </w:t>
        </w:r>
      </w:ins>
      <w:r>
        <w:t>2% van de door de WHO aanbevolen maximale dagelijkse inname van 2 g natrium voor een volwassene.</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Interacties met andere geneesmiddelen en andere vormen van interactie</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Er is geen onderzoek naar interacties uitgevoerd.</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t>De voornaamste eliminatieroute voor therapeutische antilichamen is klaring via het reticulo</w:t>
      </w:r>
      <w:r>
        <w:noBreakHyphen/>
        <w:t>endotheliale systeem. Cytochroom P450</w:t>
      </w:r>
      <w:r>
        <w:noBreakHyphen/>
        <w:t>enzymen, effluxpompen en eiwitbindende mechanismen zijn niet betrokken bij de klaring van therapeutische antilichamen. Daarom is het mogelijke risico op farmacokinetische interacties tussen inebilizumab en andere geneesmiddelen laag.</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Vaccinaties</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Er is geen onderzoek verricht naar de werkzaamheid en veiligheid van immunisatie met levende of levende verzwakte vaccins na behandeling met inebilizumab. De respons op vaccinatie kan verminderd zijn wanneer er sprake is van B</w:t>
      </w:r>
      <w:r>
        <w:noBreakHyphen/>
        <w:t>celdepletie. Het wordt aanbevolen dat patiënten immunisaties voltooien vóór aanvang van de behandeling met inebilizumab (zie rubriek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Immunosuppressiva</w:t>
      </w:r>
    </w:p>
    <w:p w14:paraId="78E86579" w14:textId="77777777" w:rsidR="00105B1D" w:rsidRPr="001C38F5" w:rsidRDefault="00105B1D" w:rsidP="00B21F60">
      <w:pPr>
        <w:keepNext/>
        <w:rPr>
          <w:noProof/>
          <w:szCs w:val="22"/>
        </w:rPr>
      </w:pPr>
    </w:p>
    <w:p w14:paraId="6E6E551F" w14:textId="4C2A1DD1" w:rsidR="00105B1D" w:rsidRPr="001C38F5" w:rsidRDefault="00EC47C3" w:rsidP="00B21F60">
      <w:pPr>
        <w:rPr>
          <w:noProof/>
          <w:szCs w:val="22"/>
        </w:rPr>
      </w:pPr>
      <w:del w:id="44" w:author="Author">
        <w:r>
          <w:delText>Inebilizumab is getest en is bestemd voor gebruik als monotherapie voor deze indicatie.</w:delText>
        </w:r>
        <w:r w:rsidR="00E9381D">
          <w:delText xml:space="preserve"> </w:delText>
        </w:r>
      </w:del>
      <w:r>
        <w:t xml:space="preserve">Er zijn geen gegevens beschikbaar over de veiligheid of werkzaamheid van het combineren van inebilizumab met andere immunosuppressiva. In het hoofdonderzoek </w:t>
      </w:r>
      <w:ins w:id="45" w:author="Author">
        <w:r>
          <w:t xml:space="preserve">naar NMOSD </w:t>
        </w:r>
      </w:ins>
      <w:r>
        <w:t xml:space="preserve">werd </w:t>
      </w:r>
      <w:ins w:id="46" w:author="Author">
        <w:r>
          <w:t xml:space="preserve">tijdens de RCP </w:t>
        </w:r>
      </w:ins>
      <w:r>
        <w:t xml:space="preserve">een 2 weken durende kuur met orale corticosteroïden (plus 1 week afbouwen) gegeven aan alle proefpersonen na de eerste toediening van inebilizumab. </w:t>
      </w:r>
      <w:ins w:id="47" w:author="Author">
        <w:r>
          <w:t>In het hoofdonderzoek naar IgG4</w:t>
        </w:r>
        <w:r>
          <w:noBreakHyphen/>
          <w:t>RD kregen de proefpersonen tijdens de RCP een uniforme dosis glucocorticoïden (GC’s) op het moment dat met inebilizumab werd gestart, en werd vervolgens begonnen met een vooraf bepaald afbouwschema tot aan de stopzetting aan het einde van een periode van 8 weken (zie rubriek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Gelijktijdig gebruik van inebilizumab met immunosuppressiva, waaronder systemische corticosteroïden, kan het risico op infecties verhogen. De effecten van inebilizumab op B</w:t>
      </w:r>
      <w:r>
        <w:noBreakHyphen/>
        <w:t>cellen en immunoglobulines kan gedurende 6 maanden of langer aanhouden na de toediening ervan.</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Wanneer met inebilizumab wordt gestart na andere immunosuppressieve behandelingen met langdurige immuuneffecten of wanneer met andere immunosuppressieve behandelingen met langdurige immuuneffecten wordt gestart na inebilizumab, dient rekening te worden gehouden met de werkingsduur en de werkingswijze van deze geneesmiddelen vanwege mogelijke additieve immunosuppressieve effecten (zie rubriek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Vruchtbaarheid, zwangerschap en borstvoeding</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Vrouwen die zwanger kunnen worden</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Vrouwen die zwanger kunnen worden, moeten effectieve anticonceptie (methoden met een zwangerschapspercentage van minder dan 1%) gebruiken terwijl ze Uplizna krijgen en gedurende 6 maanden na de laatste toediening van Uplizna.</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lastRenderedPageBreak/>
        <w:t>Zwangerschap</w:t>
      </w:r>
    </w:p>
    <w:p w14:paraId="29D68AC3" w14:textId="77777777" w:rsidR="00105B1D" w:rsidRPr="001C38F5" w:rsidRDefault="00105B1D" w:rsidP="00B21F60">
      <w:pPr>
        <w:keepNext/>
        <w:rPr>
          <w:noProof/>
          <w:szCs w:val="22"/>
        </w:rPr>
      </w:pPr>
    </w:p>
    <w:p w14:paraId="6A65E4D8" w14:textId="77777777" w:rsidR="00105B1D" w:rsidRPr="001C38F5" w:rsidRDefault="00EC47C3" w:rsidP="00B21F60">
      <w:pPr>
        <w:rPr>
          <w:noProof/>
          <w:szCs w:val="22"/>
        </w:rPr>
      </w:pPr>
      <w:r>
        <w:t>Er is een beperkte hoeveelheid gegevens over het gebruik van inebilizumab bij zwangere vrouwen. Inebilizumab is een gehumaniseerd IgG1 monoklonaal antilichaam en van immunoglobulines is bekend dat ze de placentabarrière passeren. Voorbijgaande perifere B</w:t>
      </w:r>
      <w:r>
        <w:noBreakHyphen/>
        <w:t>celdepletie en lymfocytopenie zijn gemeld bij zuigelingen geboren uit moeders die tijdens de zwangerschap werden blootgesteld aan andere antilichamen die B</w:t>
      </w:r>
      <w:r>
        <w:noBreakHyphen/>
        <w:t>celdepletie veroorzaken.</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De resultaten van dieronderzoek duiden niet op directe of indirecte schadelijke effecten wat betreft reproductietoxiciteit. Er is echter wel B</w:t>
      </w:r>
      <w:r>
        <w:noBreakHyphen/>
        <w:t>celdepletie aangetoond in de lever van foetussen van nakomelingen (zie rubriek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Behandeling met inebilizumab dient tijdens de zwangerschap te worden vermeden, tenzij het mogelijke voordeel voor de moeder opweegt tegen het mogelijke risico voor de foetus.</w:t>
      </w:r>
    </w:p>
    <w:p w14:paraId="2817AEE1" w14:textId="41D7CE2A" w:rsidR="00105B1D" w:rsidRPr="001C38F5" w:rsidRDefault="00105B1D" w:rsidP="00B21F60">
      <w:pPr>
        <w:rPr>
          <w:i/>
          <w:szCs w:val="22"/>
        </w:rPr>
      </w:pPr>
    </w:p>
    <w:p w14:paraId="2C568DCD" w14:textId="6997DAEB" w:rsidR="00105B1D" w:rsidRPr="001C38F5" w:rsidRDefault="00EC47C3" w:rsidP="00DE69E5">
      <w:pPr>
        <w:rPr>
          <w:noProof/>
          <w:szCs w:val="22"/>
        </w:rPr>
      </w:pPr>
      <w:r>
        <w:t>In het geval van blootstelling tijdens de zwangerschap kan depletie van B</w:t>
      </w:r>
      <w:r>
        <w:noBreakHyphen/>
        <w:t>cellen worden verwacht bij pasgeborenen als gevolg van de farmacologische eigenschappen van het middel en bevindingen uit dieronderzoek (zie rubriek 5.3).</w:t>
      </w:r>
      <w:ins w:id="48" w:author="Author">
        <w:r w:rsidR="00E56961">
          <w:t xml:space="preserve"> </w:t>
        </w:r>
        <w:r>
          <w:t>Het aantal B</w:t>
        </w:r>
        <w:r>
          <w:noBreakHyphen/>
          <w:t>cellen bij zuigelingen na blootstelling van de moeder aan inebilizumab is niet in klinische onderzoeken onderzocht.</w:t>
        </w:r>
      </w:ins>
      <w:r>
        <w:t xml:space="preserve"> De mogelijke duur van B</w:t>
      </w:r>
      <w:r>
        <w:noBreakHyphen/>
        <w:t xml:space="preserve">celdepletie bij zuigelingen die </w:t>
      </w:r>
      <w:r>
        <w:rPr>
          <w:i/>
        </w:rPr>
        <w:t>in utero</w:t>
      </w:r>
      <w:r>
        <w:t xml:space="preserve"> werden blootgesteld aan inebilizumab en de invloed van B</w:t>
      </w:r>
      <w:r>
        <w:noBreakHyphen/>
        <w:t>celdepletie op de veiligheid en effectiviteit van vaccins, zijn onbekend (zie rubriek 4.4 en 5.1). Daarom dienen pasgeborenen te worden gecontroleerd op B</w:t>
      </w:r>
      <w:r>
        <w:noBreakHyphen/>
        <w:t>celdepletie en dient vaccinatie met vaccins met levende virussen, zoals het Bacillus Calmette</w:t>
      </w:r>
      <w:r>
        <w:noBreakHyphen/>
        <w:t>Guérin (BCG)</w:t>
      </w:r>
      <w:r>
        <w:noBreakHyphen/>
        <w:t>vaccin, te worden uitgesteld totdat het aantal B</w:t>
      </w:r>
      <w:r>
        <w:noBreakHyphen/>
        <w:t>cellen van de zuigeling zich heeft hersteld (zie rubriek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Borstvoeding</w:t>
      </w:r>
    </w:p>
    <w:p w14:paraId="74469D73" w14:textId="77777777" w:rsidR="00105B1D" w:rsidRPr="00BA760C" w:rsidRDefault="00105B1D" w:rsidP="00B21F60">
      <w:pPr>
        <w:keepNext/>
        <w:rPr>
          <w:szCs w:val="22"/>
          <w:lang w:eastAsia="zh-CN"/>
        </w:rPr>
      </w:pPr>
    </w:p>
    <w:p w14:paraId="01CBA8A0" w14:textId="77777777" w:rsidR="00105B1D" w:rsidRPr="001C38F5" w:rsidRDefault="00EC47C3" w:rsidP="00B21F60">
      <w:pPr>
        <w:rPr>
          <w:szCs w:val="22"/>
        </w:rPr>
      </w:pPr>
      <w:r>
        <w:t>Het gebruik van inebilizumab bij vrouwen tijdens het geven van borstvoeding is niet onderzocht. Het is niet bekend of inebilizumab in de moedermelk wordt uitgescheiden. Bij mensen vindt uitscheiding van IgG</w:t>
      </w:r>
      <w:r>
        <w:noBreakHyphen/>
        <w:t>antilichamen in de moedermelk plaats in de eerste paar dagen na de geboorte, wat daarna snel afneemt naar lage concentraties.</w:t>
      </w:r>
    </w:p>
    <w:p w14:paraId="047B4D7A" w14:textId="6B74BA7E" w:rsidR="00105B1D" w:rsidRPr="001C38F5" w:rsidRDefault="00EC47C3" w:rsidP="00B21F60">
      <w:pPr>
        <w:rPr>
          <w:szCs w:val="22"/>
        </w:rPr>
      </w:pPr>
      <w:r>
        <w:t>Daarom kan een risico voor het kind dat borstvoeding krijgt gedurende deze korte periode niet worden uitgesloten. Daarna kan Uplizna tijdens het geven van borstvoeding worden gebruikt indien klinisch noodzakelijk. Indien de patiënt echter werd behandeld met Uplizna tot de laatste paar maanden van de zwangerschap, kan onmiddellijk na de geboorte worden gestart met het geven van borstvoeding.</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Vruchtbaarheid</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Er is een beperkte hoeveelheid gegevens over het effect van inebilizumab op de vruchtbaarheid bij de mens. In dieronderzoek is echter een verminderde vruchtbaarheid aangetoond. De klinische significantie van deze niet</w:t>
      </w:r>
      <w:r>
        <w:noBreakHyphen/>
        <w:t>klinische gegevens is niet bekend (zie rubriek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Beïnvloeding van de rijvaardigheid en het vermogen om machines te bedienen</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De farmacologische activiteit en de bijwerkingen die tot nu toe werden gemeld, wijzen erop dat inebilizumab geen of een verwaarloosbare invloed heeft op de rijvaardigheid en op het vermogen om machines te bedienen.</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Bijwerkingen</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Samenvatting van het veiligheidsprofiel</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De bijwerkingen die het vaakst werden gemeld door met inebilizumab behandelde patiënten, waren urineweginfectie (26,2%), nasofaryngitis (20,9%), bovensteluchtweginfectie (15,6%), artralgie (17,3%)</w:t>
      </w:r>
      <w:ins w:id="49" w:author="Author">
        <w:r>
          <w:t>,</w:t>
        </w:r>
      </w:ins>
      <w:r>
        <w:t xml:space="preserve"> </w:t>
      </w:r>
      <w:del w:id="50" w:author="Author">
        <w:r>
          <w:delText xml:space="preserve">en </w:delText>
        </w:r>
      </w:del>
      <w:r>
        <w:t>rugpijn (13,8%)</w:t>
      </w:r>
      <w:ins w:id="51" w:author="Author">
        <w:r>
          <w:t xml:space="preserve"> en lymfopenie (10,7%)</w:t>
        </w:r>
      </w:ins>
      <w:r>
        <w:t xml:space="preserve">, zowel in de </w:t>
      </w:r>
      <w:ins w:id="52" w:author="Author">
        <w:r>
          <w:t>gerandomiseerde gecontroleerde periode (</w:t>
        </w:r>
      </w:ins>
      <w:r>
        <w:t>RCP</w:t>
      </w:r>
      <w:ins w:id="53" w:author="Author">
        <w:r>
          <w:t>)</w:t>
        </w:r>
      </w:ins>
      <w:r>
        <w:t xml:space="preserve"> als </w:t>
      </w:r>
      <w:ins w:id="54" w:author="Author">
        <w:r>
          <w:t xml:space="preserve">in </w:t>
        </w:r>
      </w:ins>
      <w:r>
        <w:t xml:space="preserve">de </w:t>
      </w:r>
      <w:ins w:id="55" w:author="Author">
        <w:r>
          <w:t>open</w:t>
        </w:r>
        <w:r>
          <w:noBreakHyphen/>
          <w:t>label periode (</w:t>
        </w:r>
      </w:ins>
      <w:r>
        <w:t>OLP</w:t>
      </w:r>
      <w:ins w:id="56" w:author="Author">
        <w:r>
          <w:t>)</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lastRenderedPageBreak/>
        <w:t>De ernstige bijwerkingen die het vaakst werden gemeld door met inebilizumab behandelde patiënten in de RCP en de OLP, waren infecties (11,1%) (waaronder urineweginfecties (4,0%), pneumonie (1,8%)) en NMOSD (1,8%).</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Tabel met bijwerkingen</w:t>
      </w:r>
    </w:p>
    <w:p w14:paraId="5D90087F" w14:textId="77777777" w:rsidR="00105B1D" w:rsidRPr="001C38F5" w:rsidRDefault="00105B1D" w:rsidP="00B21F60">
      <w:pPr>
        <w:keepNext/>
        <w:autoSpaceDE w:val="0"/>
        <w:autoSpaceDN w:val="0"/>
        <w:adjustRightInd w:val="0"/>
        <w:rPr>
          <w:szCs w:val="22"/>
        </w:rPr>
      </w:pPr>
    </w:p>
    <w:p w14:paraId="1D1EDE56" w14:textId="77777777" w:rsidR="002A7AC9" w:rsidRPr="002A7AC9" w:rsidRDefault="002A7AC9" w:rsidP="00B21F60">
      <w:pPr>
        <w:autoSpaceDE w:val="0"/>
        <w:autoSpaceDN w:val="0"/>
        <w:adjustRightInd w:val="0"/>
        <w:rPr>
          <w:szCs w:val="22"/>
        </w:rPr>
      </w:pPr>
      <w:r>
        <w:t xml:space="preserve">De bijwerkingen die werden gemeld in </w:t>
      </w:r>
      <w:del w:id="57" w:author="Author">
        <w:r>
          <w:delText xml:space="preserve">het </w:delText>
        </w:r>
      </w:del>
      <w:r>
        <w:t>klinische onderzoek</w:t>
      </w:r>
      <w:ins w:id="58" w:author="Author">
        <w:r>
          <w:t>en</w:t>
        </w:r>
      </w:ins>
      <w:r>
        <w:t xml:space="preserve"> naar inebilizumab </w:t>
      </w:r>
      <w:ins w:id="59" w:author="Author">
        <w:r>
          <w:t xml:space="preserve">en de ervaringen na behandeling met inebilizumab na het op de markt brengen </w:t>
        </w:r>
      </w:ins>
      <w:del w:id="60" w:author="Author">
        <w:r>
          <w:delText xml:space="preserve">bij NMOSD </w:delText>
        </w:r>
      </w:del>
      <w:r>
        <w:t>worden vermeld in tabel 2 met de volgende frequentiecategorieën: zeer vaak (≥</w:t>
      </w:r>
      <w:ins w:id="61" w:author="Author">
        <w:r>
          <w:t>1</w:t>
        </w:r>
      </w:ins>
      <w:r>
        <w:t>/10), vaak (≥1/100, &lt;1/10), soms (≥1/1.000, &lt;1/100), zelden (≥1/10.000, &lt;1/1.000), zeer zelden (&lt;1/10.000) en niet bekend (kan met de beschikbare gegevens niet worden bepaald).</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t>Tabel 2. Bijwerkingen</w:t>
      </w:r>
      <w:ins w:id="62" w:author="Author">
        <w:r>
          <w:rPr>
            <w:b/>
          </w:rPr>
          <w:t xml:space="preserve"> die zijn gemeld in klinische onderzoeken naar inebilizumab, onder meer door patiënten met NMOSD en IgG4</w:t>
        </w:r>
        <w:r>
          <w:rPr>
            <w:b/>
          </w:rPr>
          <w:noBreakHyphen/>
          <w:t>RD, en naar aanleiding van ervaringen na het op markt brengen</w:t>
        </w:r>
      </w:ins>
    </w:p>
    <w:p w14:paraId="2FAA9A91" w14:textId="77777777" w:rsidR="00D01812" w:rsidRPr="00BA760C" w:rsidRDefault="00D01812" w:rsidP="00B21F60">
      <w:pPr>
        <w:keepNext/>
        <w:tabs>
          <w:tab w:val="clear" w:pos="567"/>
        </w:tabs>
        <w:rPr>
          <w:b/>
          <w:szCs w:val="22"/>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1986"/>
        <w:gridCol w:w="2126"/>
        <w:gridCol w:w="2126"/>
      </w:tblGrid>
      <w:tr w:rsidR="00D01812" w:rsidRPr="00D01812" w14:paraId="6C72D277" w14:textId="77777777" w:rsidTr="004F76B9">
        <w:trPr>
          <w:cantSplit/>
          <w:trHeight w:val="57"/>
          <w:tblHeader/>
          <w:ins w:id="63" w:author="Author"/>
        </w:trPr>
        <w:tc>
          <w:tcPr>
            <w:tcW w:w="1602" w:type="pct"/>
            <w:hideMark/>
          </w:tcPr>
          <w:p w14:paraId="1C9600B5" w14:textId="6A2893B3" w:rsidR="00D01812" w:rsidRPr="00D01812" w:rsidRDefault="00D01812" w:rsidP="00B21F60">
            <w:pPr>
              <w:pStyle w:val="StyleTableheaderBold"/>
              <w:rPr>
                <w:ins w:id="64" w:author="Author"/>
              </w:rPr>
            </w:pPr>
            <w:ins w:id="65" w:author="Author">
              <w:r>
                <w:t>Systeem/orgaanklasse volgens MedDRA</w:t>
              </w:r>
            </w:ins>
          </w:p>
        </w:tc>
        <w:tc>
          <w:tcPr>
            <w:tcW w:w="1082" w:type="pct"/>
            <w:hideMark/>
          </w:tcPr>
          <w:p w14:paraId="41A5EF1A" w14:textId="097EFF90" w:rsidR="00D01812" w:rsidRPr="00D01812" w:rsidRDefault="00D01812" w:rsidP="00B21F60">
            <w:pPr>
              <w:pStyle w:val="StyleTableheaderBold"/>
              <w:rPr>
                <w:ins w:id="66" w:author="Author"/>
              </w:rPr>
            </w:pPr>
            <w:ins w:id="67" w:author="Author">
              <w:r>
                <w:t>Zeer vaak</w:t>
              </w:r>
            </w:ins>
          </w:p>
          <w:p w14:paraId="15D2A000" w14:textId="41FB8BA2" w:rsidR="00D01812" w:rsidRPr="00D01812" w:rsidRDefault="00D01812" w:rsidP="00B21F60">
            <w:pPr>
              <w:pStyle w:val="StyleTableheaderBold"/>
              <w:rPr>
                <w:ins w:id="68" w:author="Author"/>
              </w:rPr>
            </w:pPr>
            <w:ins w:id="69" w:author="Author">
              <w:r>
                <w:t>(≥1/10)</w:t>
              </w:r>
            </w:ins>
          </w:p>
        </w:tc>
        <w:tc>
          <w:tcPr>
            <w:tcW w:w="1158" w:type="pct"/>
            <w:hideMark/>
          </w:tcPr>
          <w:p w14:paraId="4C50D486" w14:textId="02DD732F" w:rsidR="00D01812" w:rsidRPr="00D01812" w:rsidRDefault="00D01812" w:rsidP="00B21F60">
            <w:pPr>
              <w:pStyle w:val="StyleTableheaderBold"/>
              <w:rPr>
                <w:ins w:id="70" w:author="Author"/>
              </w:rPr>
            </w:pPr>
            <w:ins w:id="71" w:author="Author">
              <w:r>
                <w:t>Vaak</w:t>
              </w:r>
            </w:ins>
          </w:p>
          <w:p w14:paraId="53F5FF2E" w14:textId="022D2A61" w:rsidR="00D01812" w:rsidRPr="00D01812" w:rsidRDefault="00D01812" w:rsidP="00B21F60">
            <w:pPr>
              <w:pStyle w:val="StyleTableheaderBold"/>
              <w:rPr>
                <w:ins w:id="72" w:author="Author"/>
              </w:rPr>
            </w:pPr>
            <w:ins w:id="73" w:author="Author">
              <w:r>
                <w:t>(≥1/100, &lt;1/10)</w:t>
              </w:r>
            </w:ins>
          </w:p>
        </w:tc>
        <w:tc>
          <w:tcPr>
            <w:tcW w:w="1158" w:type="pct"/>
            <w:hideMark/>
          </w:tcPr>
          <w:p w14:paraId="1F4B7422" w14:textId="04987991" w:rsidR="00D01812" w:rsidRPr="00D01812" w:rsidRDefault="00D01812" w:rsidP="00B21F60">
            <w:pPr>
              <w:pStyle w:val="StyleTableheaderBold"/>
              <w:rPr>
                <w:ins w:id="74" w:author="Author"/>
              </w:rPr>
            </w:pPr>
            <w:ins w:id="75" w:author="Author">
              <w:r>
                <w:t>Soms</w:t>
              </w:r>
            </w:ins>
          </w:p>
          <w:p w14:paraId="2CB30FD3" w14:textId="19BF8FCD" w:rsidR="00D01812" w:rsidRPr="00D01812" w:rsidRDefault="00D01812" w:rsidP="00B21F60">
            <w:pPr>
              <w:pStyle w:val="StyleTableheaderBold"/>
              <w:rPr>
                <w:ins w:id="76" w:author="Author"/>
              </w:rPr>
            </w:pPr>
            <w:ins w:id="77" w:author="Author">
              <w:r>
                <w:t>(≥1/ 1.000, &lt;1/100)</w:t>
              </w:r>
            </w:ins>
          </w:p>
        </w:tc>
      </w:tr>
      <w:tr w:rsidR="00D01812" w:rsidRPr="00D01812" w14:paraId="732FC01E" w14:textId="77777777" w:rsidTr="004F76B9">
        <w:trPr>
          <w:cantSplit/>
          <w:trHeight w:val="57"/>
          <w:ins w:id="78" w:author="Author"/>
        </w:trPr>
        <w:tc>
          <w:tcPr>
            <w:tcW w:w="1602" w:type="pct"/>
            <w:hideMark/>
          </w:tcPr>
          <w:p w14:paraId="0C00FDA5" w14:textId="77777777" w:rsidR="00D01812" w:rsidRPr="00D01812" w:rsidRDefault="00D01812" w:rsidP="00B21F60">
            <w:pPr>
              <w:pStyle w:val="StyleTableheaderBold"/>
              <w:keepNext w:val="0"/>
              <w:rPr>
                <w:ins w:id="79" w:author="Author"/>
              </w:rPr>
            </w:pPr>
            <w:ins w:id="80" w:author="Author">
              <w:r>
                <w:t>Infecties en parasitaire aandoeningen</w:t>
              </w:r>
            </w:ins>
          </w:p>
        </w:tc>
        <w:tc>
          <w:tcPr>
            <w:tcW w:w="1082" w:type="pct"/>
            <w:hideMark/>
          </w:tcPr>
          <w:p w14:paraId="1D0F5153" w14:textId="681EDBA7" w:rsidR="00D01812" w:rsidRPr="00D01812" w:rsidRDefault="00D01812" w:rsidP="00B21F60">
            <w:pPr>
              <w:keepNext/>
              <w:autoSpaceDE w:val="0"/>
              <w:autoSpaceDN w:val="0"/>
              <w:adjustRightInd w:val="0"/>
              <w:rPr>
                <w:ins w:id="81" w:author="Author"/>
                <w:szCs w:val="22"/>
              </w:rPr>
            </w:pPr>
            <w:ins w:id="82" w:author="Author">
              <w:r>
                <w:t>Urineweginfectie,</w:t>
              </w:r>
            </w:ins>
          </w:p>
          <w:p w14:paraId="67F145BC" w14:textId="77777777" w:rsidR="00C33F19" w:rsidRPr="00D01812" w:rsidRDefault="00D01812" w:rsidP="00C33F19">
            <w:pPr>
              <w:keepNext/>
              <w:autoSpaceDE w:val="0"/>
              <w:autoSpaceDN w:val="0"/>
              <w:adjustRightInd w:val="0"/>
              <w:rPr>
                <w:ins w:id="83" w:author="Author"/>
                <w:szCs w:val="22"/>
              </w:rPr>
            </w:pPr>
            <w:ins w:id="84" w:author="Author">
              <w:r>
                <w:t>luchtweginfectie,</w:t>
              </w:r>
            </w:ins>
          </w:p>
          <w:p w14:paraId="6FAFA156" w14:textId="2E0D32A3" w:rsidR="00D01812" w:rsidRPr="00D01812" w:rsidRDefault="00D01812" w:rsidP="00B21F60">
            <w:pPr>
              <w:keepNext/>
              <w:autoSpaceDE w:val="0"/>
              <w:autoSpaceDN w:val="0"/>
              <w:adjustRightInd w:val="0"/>
              <w:rPr>
                <w:ins w:id="85" w:author="Author"/>
                <w:szCs w:val="22"/>
              </w:rPr>
            </w:pPr>
            <w:ins w:id="86" w:author="Author">
              <w:r>
                <w:t>nasofaryngitis,</w:t>
              </w:r>
            </w:ins>
          </w:p>
          <w:p w14:paraId="3FCD4552" w14:textId="77777777" w:rsidR="00D01812" w:rsidRPr="00D01812" w:rsidRDefault="00D01812" w:rsidP="00B21F60">
            <w:pPr>
              <w:keepNext/>
              <w:autoSpaceDE w:val="0"/>
              <w:autoSpaceDN w:val="0"/>
              <w:adjustRightInd w:val="0"/>
              <w:rPr>
                <w:ins w:id="87" w:author="Author"/>
                <w:szCs w:val="22"/>
              </w:rPr>
            </w:pPr>
            <w:ins w:id="88" w:author="Author">
              <w:r>
                <w:t>griep</w:t>
              </w:r>
            </w:ins>
          </w:p>
        </w:tc>
        <w:tc>
          <w:tcPr>
            <w:tcW w:w="1158" w:type="pct"/>
            <w:hideMark/>
          </w:tcPr>
          <w:p w14:paraId="40E935FA" w14:textId="3874FB32" w:rsidR="00D01812" w:rsidRPr="00D01812" w:rsidRDefault="00D01812" w:rsidP="00B21F60">
            <w:pPr>
              <w:keepNext/>
              <w:autoSpaceDE w:val="0"/>
              <w:autoSpaceDN w:val="0"/>
              <w:adjustRightInd w:val="0"/>
              <w:rPr>
                <w:ins w:id="89" w:author="Author"/>
                <w:szCs w:val="22"/>
              </w:rPr>
            </w:pPr>
            <w:ins w:id="90" w:author="Author">
              <w:r>
                <w:t>Pneumonie,</w:t>
              </w:r>
            </w:ins>
          </w:p>
          <w:p w14:paraId="4DC893D5" w14:textId="055F6A13" w:rsidR="00D01812" w:rsidRPr="00D01812" w:rsidRDefault="00D01812" w:rsidP="00B21F60">
            <w:pPr>
              <w:keepNext/>
              <w:autoSpaceDE w:val="0"/>
              <w:autoSpaceDN w:val="0"/>
              <w:adjustRightInd w:val="0"/>
              <w:rPr>
                <w:ins w:id="91" w:author="Author"/>
                <w:szCs w:val="22"/>
              </w:rPr>
            </w:pPr>
            <w:ins w:id="92" w:author="Author">
              <w:r>
                <w:t>cellulitis,</w:t>
              </w:r>
            </w:ins>
          </w:p>
          <w:p w14:paraId="22DC2E51" w14:textId="7AD59204" w:rsidR="00D01812" w:rsidRPr="00D01812" w:rsidRDefault="00D01812" w:rsidP="00B21F60">
            <w:pPr>
              <w:keepNext/>
              <w:autoSpaceDE w:val="0"/>
              <w:autoSpaceDN w:val="0"/>
              <w:adjustRightInd w:val="0"/>
              <w:rPr>
                <w:ins w:id="93" w:author="Author"/>
                <w:szCs w:val="22"/>
              </w:rPr>
            </w:pPr>
            <w:ins w:id="94" w:author="Author">
              <w:r>
                <w:t>herpes zoster,</w:t>
              </w:r>
            </w:ins>
          </w:p>
          <w:p w14:paraId="73E9AE64" w14:textId="77777777" w:rsidR="00D01812" w:rsidRPr="00D01812" w:rsidRDefault="00D01812" w:rsidP="00B21F60">
            <w:pPr>
              <w:keepNext/>
              <w:autoSpaceDE w:val="0"/>
              <w:autoSpaceDN w:val="0"/>
              <w:adjustRightInd w:val="0"/>
              <w:rPr>
                <w:ins w:id="95" w:author="Author"/>
                <w:szCs w:val="22"/>
              </w:rPr>
            </w:pPr>
            <w:ins w:id="96" w:author="Author">
              <w:r>
                <w:t>sinusitis</w:t>
              </w:r>
            </w:ins>
          </w:p>
        </w:tc>
        <w:tc>
          <w:tcPr>
            <w:tcW w:w="1158" w:type="pct"/>
            <w:hideMark/>
          </w:tcPr>
          <w:p w14:paraId="66D431C7" w14:textId="64FC66AB" w:rsidR="00D01812" w:rsidRPr="00D01812" w:rsidRDefault="00D01812" w:rsidP="00B21F60">
            <w:pPr>
              <w:keepNext/>
              <w:autoSpaceDE w:val="0"/>
              <w:autoSpaceDN w:val="0"/>
              <w:adjustRightInd w:val="0"/>
              <w:rPr>
                <w:ins w:id="97" w:author="Author"/>
                <w:szCs w:val="22"/>
              </w:rPr>
            </w:pPr>
            <w:ins w:id="98" w:author="Author">
              <w:r>
                <w:t>Sepsis,</w:t>
              </w:r>
            </w:ins>
          </w:p>
          <w:p w14:paraId="75869E71" w14:textId="687C5896" w:rsidR="00D01812" w:rsidRPr="00D01812" w:rsidRDefault="00D01812" w:rsidP="00B21F60">
            <w:pPr>
              <w:keepNext/>
              <w:autoSpaceDE w:val="0"/>
              <w:autoSpaceDN w:val="0"/>
              <w:adjustRightInd w:val="0"/>
              <w:rPr>
                <w:ins w:id="99" w:author="Author"/>
                <w:szCs w:val="22"/>
              </w:rPr>
            </w:pPr>
            <w:ins w:id="100" w:author="Author">
              <w:r>
                <w:t>subcutaan abces,</w:t>
              </w:r>
            </w:ins>
          </w:p>
          <w:p w14:paraId="48795E9E" w14:textId="77777777" w:rsidR="00D01812" w:rsidRPr="00D01812" w:rsidRDefault="00D01812" w:rsidP="00B21F60">
            <w:pPr>
              <w:keepNext/>
              <w:autoSpaceDE w:val="0"/>
              <w:autoSpaceDN w:val="0"/>
              <w:adjustRightInd w:val="0"/>
              <w:rPr>
                <w:ins w:id="101" w:author="Author"/>
                <w:szCs w:val="22"/>
              </w:rPr>
            </w:pPr>
            <w:ins w:id="102" w:author="Author">
              <w:r>
                <w:t>bronchiolitis</w:t>
              </w:r>
            </w:ins>
          </w:p>
        </w:tc>
      </w:tr>
      <w:tr w:rsidR="00D01812" w:rsidRPr="00D01812" w14:paraId="57292CA5" w14:textId="77777777" w:rsidTr="004F76B9">
        <w:trPr>
          <w:cantSplit/>
          <w:trHeight w:val="57"/>
          <w:ins w:id="103" w:author="Author"/>
        </w:trPr>
        <w:tc>
          <w:tcPr>
            <w:tcW w:w="1602" w:type="pct"/>
            <w:hideMark/>
          </w:tcPr>
          <w:p w14:paraId="09EA2E3F" w14:textId="77777777" w:rsidR="00D01812" w:rsidRPr="00D01812" w:rsidRDefault="00D01812" w:rsidP="00B21F60">
            <w:pPr>
              <w:pStyle w:val="StyleTableheaderBold"/>
              <w:keepNext w:val="0"/>
              <w:rPr>
                <w:ins w:id="104" w:author="Author"/>
              </w:rPr>
            </w:pPr>
            <w:ins w:id="105" w:author="Author">
              <w:r>
                <w:t>Bloed</w:t>
              </w:r>
              <w:r>
                <w:noBreakHyphen/>
                <w:t xml:space="preserve"> en lymfestelselaandoeningen</w:t>
              </w:r>
            </w:ins>
          </w:p>
        </w:tc>
        <w:tc>
          <w:tcPr>
            <w:tcW w:w="1082" w:type="pct"/>
            <w:hideMark/>
          </w:tcPr>
          <w:p w14:paraId="77FCD75D" w14:textId="77777777" w:rsidR="00D01812" w:rsidRPr="00D01812" w:rsidRDefault="00D01812" w:rsidP="00B21F60">
            <w:pPr>
              <w:keepNext/>
              <w:autoSpaceDE w:val="0"/>
              <w:autoSpaceDN w:val="0"/>
              <w:adjustRightInd w:val="0"/>
              <w:rPr>
                <w:ins w:id="106" w:author="Author"/>
                <w:szCs w:val="22"/>
              </w:rPr>
            </w:pPr>
            <w:ins w:id="107" w:author="Author">
              <w:r>
                <w:t>Lymfopenie*</w:t>
              </w:r>
            </w:ins>
          </w:p>
        </w:tc>
        <w:tc>
          <w:tcPr>
            <w:tcW w:w="1158" w:type="pct"/>
            <w:hideMark/>
          </w:tcPr>
          <w:p w14:paraId="39DEF8A1" w14:textId="1B8446E7" w:rsidR="00D01812" w:rsidRPr="00D01812" w:rsidRDefault="00467C4C" w:rsidP="00B21F60">
            <w:pPr>
              <w:keepNext/>
              <w:autoSpaceDE w:val="0"/>
              <w:autoSpaceDN w:val="0"/>
              <w:adjustRightInd w:val="0"/>
              <w:rPr>
                <w:ins w:id="108" w:author="Author"/>
                <w:szCs w:val="22"/>
              </w:rPr>
            </w:pPr>
            <w:ins w:id="109" w:author="Author">
              <w:r>
                <w:t>N</w:t>
              </w:r>
              <w:del w:id="110" w:author="Author">
                <w:r w:rsidR="00D01812" w:rsidDel="00467C4C">
                  <w:delText>n</w:delText>
                </w:r>
              </w:del>
              <w:r w:rsidR="00D01812">
                <w:t>eutropenie,</w:t>
              </w:r>
            </w:ins>
          </w:p>
          <w:p w14:paraId="39F51D6B" w14:textId="77777777" w:rsidR="00D01812" w:rsidRPr="00D01812" w:rsidRDefault="00D01812" w:rsidP="00B21F60">
            <w:pPr>
              <w:keepNext/>
              <w:autoSpaceDE w:val="0"/>
              <w:autoSpaceDN w:val="0"/>
              <w:adjustRightInd w:val="0"/>
              <w:rPr>
                <w:ins w:id="111" w:author="Author"/>
                <w:szCs w:val="22"/>
              </w:rPr>
            </w:pPr>
            <w:ins w:id="112" w:author="Author">
              <w:r>
                <w:t>vertraagd beginnende neutropenie</w:t>
              </w:r>
            </w:ins>
            <w:r>
              <w:t xml:space="preserve"> </w:t>
            </w:r>
          </w:p>
        </w:tc>
        <w:tc>
          <w:tcPr>
            <w:tcW w:w="1158" w:type="pct"/>
            <w:hideMark/>
          </w:tcPr>
          <w:p w14:paraId="0B765F0D" w14:textId="77777777" w:rsidR="00D01812" w:rsidRPr="00D01812" w:rsidRDefault="00D01812" w:rsidP="00B21F60">
            <w:pPr>
              <w:spacing w:line="260" w:lineRule="exact"/>
              <w:rPr>
                <w:ins w:id="113" w:author="Author"/>
                <w:szCs w:val="22"/>
              </w:rPr>
            </w:pPr>
          </w:p>
        </w:tc>
      </w:tr>
      <w:tr w:rsidR="00D01812" w:rsidRPr="00D01812" w14:paraId="498B0555" w14:textId="77777777" w:rsidTr="004F76B9">
        <w:trPr>
          <w:cantSplit/>
          <w:trHeight w:val="57"/>
          <w:ins w:id="114" w:author="Author"/>
        </w:trPr>
        <w:tc>
          <w:tcPr>
            <w:tcW w:w="1602" w:type="pct"/>
            <w:hideMark/>
          </w:tcPr>
          <w:p w14:paraId="61A29540" w14:textId="77777777" w:rsidR="00D01812" w:rsidRPr="00D01812" w:rsidRDefault="00D01812" w:rsidP="00B21F60">
            <w:pPr>
              <w:pStyle w:val="StyleTableheaderBold"/>
              <w:keepNext w:val="0"/>
              <w:rPr>
                <w:ins w:id="115" w:author="Author"/>
              </w:rPr>
            </w:pPr>
            <w:ins w:id="116" w:author="Author">
              <w:r>
                <w:t>Skeletspierstelsel</w:t>
              </w:r>
              <w:r>
                <w:noBreakHyphen/>
                <w:t xml:space="preserve"> en bindweefselaandoeningen</w:t>
              </w:r>
            </w:ins>
          </w:p>
        </w:tc>
        <w:tc>
          <w:tcPr>
            <w:tcW w:w="1082" w:type="pct"/>
            <w:hideMark/>
          </w:tcPr>
          <w:p w14:paraId="354493E3" w14:textId="77777777" w:rsidR="00D01812" w:rsidRPr="00D01812" w:rsidRDefault="00D01812" w:rsidP="00B21F60">
            <w:pPr>
              <w:keepNext/>
              <w:autoSpaceDE w:val="0"/>
              <w:autoSpaceDN w:val="0"/>
              <w:adjustRightInd w:val="0"/>
              <w:rPr>
                <w:ins w:id="117" w:author="Author"/>
                <w:szCs w:val="22"/>
              </w:rPr>
            </w:pPr>
            <w:ins w:id="118" w:author="Author">
              <w:r>
                <w:t>Artralgie,</w:t>
              </w:r>
            </w:ins>
          </w:p>
          <w:p w14:paraId="22EA4AED" w14:textId="77777777" w:rsidR="00D01812" w:rsidRPr="00D01812" w:rsidRDefault="00D01812" w:rsidP="00B21F60">
            <w:pPr>
              <w:keepNext/>
              <w:autoSpaceDE w:val="0"/>
              <w:autoSpaceDN w:val="0"/>
              <w:adjustRightInd w:val="0"/>
              <w:rPr>
                <w:ins w:id="119" w:author="Author"/>
                <w:szCs w:val="22"/>
              </w:rPr>
            </w:pPr>
            <w:ins w:id="120" w:author="Author">
              <w:r>
                <w:t>rugpijn</w:t>
              </w:r>
            </w:ins>
          </w:p>
        </w:tc>
        <w:tc>
          <w:tcPr>
            <w:tcW w:w="1158" w:type="pct"/>
            <w:hideMark/>
          </w:tcPr>
          <w:p w14:paraId="11492950" w14:textId="77777777" w:rsidR="00D01812" w:rsidRPr="00D01812" w:rsidRDefault="00D01812" w:rsidP="00B21F60">
            <w:pPr>
              <w:keepNext/>
              <w:autoSpaceDE w:val="0"/>
              <w:autoSpaceDN w:val="0"/>
              <w:adjustRightInd w:val="0"/>
              <w:rPr>
                <w:ins w:id="121" w:author="Author"/>
                <w:szCs w:val="22"/>
              </w:rPr>
            </w:pPr>
            <w:ins w:id="122" w:author="Author">
              <w:r>
                <w:t>Myalgie</w:t>
              </w:r>
            </w:ins>
          </w:p>
        </w:tc>
        <w:tc>
          <w:tcPr>
            <w:tcW w:w="1158" w:type="pct"/>
            <w:hideMark/>
          </w:tcPr>
          <w:p w14:paraId="3EC292EB" w14:textId="77777777" w:rsidR="00D01812" w:rsidRPr="00D01812" w:rsidRDefault="00D01812" w:rsidP="00B21F60">
            <w:pPr>
              <w:spacing w:line="260" w:lineRule="exact"/>
              <w:rPr>
                <w:ins w:id="123" w:author="Author"/>
                <w:szCs w:val="22"/>
              </w:rPr>
            </w:pPr>
          </w:p>
        </w:tc>
      </w:tr>
      <w:tr w:rsidR="00D01812" w:rsidRPr="00D01812" w14:paraId="2975E735" w14:textId="77777777" w:rsidTr="004F76B9">
        <w:trPr>
          <w:cantSplit/>
          <w:trHeight w:val="57"/>
          <w:ins w:id="124" w:author="Author"/>
        </w:trPr>
        <w:tc>
          <w:tcPr>
            <w:tcW w:w="1602" w:type="pct"/>
            <w:hideMark/>
          </w:tcPr>
          <w:p w14:paraId="75585E0D" w14:textId="77777777" w:rsidR="00D01812" w:rsidRPr="00D01812" w:rsidRDefault="00D01812" w:rsidP="00B21F60">
            <w:pPr>
              <w:pStyle w:val="StyleTableheaderBold"/>
              <w:keepNext w:val="0"/>
              <w:rPr>
                <w:ins w:id="125" w:author="Author"/>
              </w:rPr>
            </w:pPr>
            <w:ins w:id="126" w:author="Author">
              <w:r>
                <w:t>Algemene aandoeningen en toedieningsplaatsstoornissen</w:t>
              </w:r>
            </w:ins>
          </w:p>
        </w:tc>
        <w:tc>
          <w:tcPr>
            <w:tcW w:w="1082" w:type="pct"/>
            <w:hideMark/>
          </w:tcPr>
          <w:p w14:paraId="5A1D0033" w14:textId="77777777" w:rsidR="00D01812" w:rsidRPr="00D01812" w:rsidRDefault="00D01812" w:rsidP="00B21F60">
            <w:pPr>
              <w:spacing w:line="260" w:lineRule="exact"/>
              <w:rPr>
                <w:ins w:id="127" w:author="Author"/>
                <w:szCs w:val="22"/>
              </w:rPr>
            </w:pPr>
          </w:p>
        </w:tc>
        <w:tc>
          <w:tcPr>
            <w:tcW w:w="1158" w:type="pct"/>
            <w:hideMark/>
          </w:tcPr>
          <w:p w14:paraId="259D7886" w14:textId="77777777" w:rsidR="00D01812" w:rsidRPr="00D01812" w:rsidRDefault="00D01812" w:rsidP="00B21F60">
            <w:pPr>
              <w:keepNext/>
              <w:autoSpaceDE w:val="0"/>
              <w:autoSpaceDN w:val="0"/>
              <w:adjustRightInd w:val="0"/>
              <w:rPr>
                <w:ins w:id="128" w:author="Author"/>
                <w:szCs w:val="22"/>
              </w:rPr>
            </w:pPr>
            <w:ins w:id="129" w:author="Author">
              <w:r>
                <w:t>Pyrexie</w:t>
              </w:r>
            </w:ins>
          </w:p>
        </w:tc>
        <w:tc>
          <w:tcPr>
            <w:tcW w:w="1158" w:type="pct"/>
            <w:hideMark/>
          </w:tcPr>
          <w:p w14:paraId="252577E9" w14:textId="77777777" w:rsidR="00D01812" w:rsidRPr="00D01812" w:rsidRDefault="00D01812" w:rsidP="00B21F60">
            <w:pPr>
              <w:spacing w:line="260" w:lineRule="exact"/>
              <w:rPr>
                <w:ins w:id="130" w:author="Author"/>
                <w:szCs w:val="22"/>
              </w:rPr>
            </w:pPr>
          </w:p>
        </w:tc>
      </w:tr>
      <w:tr w:rsidR="00D01812" w:rsidRPr="00D01812" w14:paraId="6813DD1D" w14:textId="77777777" w:rsidTr="004F76B9">
        <w:trPr>
          <w:cantSplit/>
          <w:trHeight w:val="57"/>
          <w:ins w:id="131" w:author="Author"/>
        </w:trPr>
        <w:tc>
          <w:tcPr>
            <w:tcW w:w="1602" w:type="pct"/>
            <w:hideMark/>
          </w:tcPr>
          <w:p w14:paraId="2B33B39F" w14:textId="77777777" w:rsidR="00D01812" w:rsidRPr="00D01812" w:rsidRDefault="00D01812" w:rsidP="00B21F60">
            <w:pPr>
              <w:pStyle w:val="StyleTableheaderBold"/>
              <w:rPr>
                <w:ins w:id="132" w:author="Author"/>
              </w:rPr>
            </w:pPr>
            <w:ins w:id="133" w:author="Author">
              <w:r>
                <w:t>Onderzoeken</w:t>
              </w:r>
            </w:ins>
          </w:p>
        </w:tc>
        <w:tc>
          <w:tcPr>
            <w:tcW w:w="1082" w:type="pct"/>
            <w:hideMark/>
          </w:tcPr>
          <w:p w14:paraId="797EACA8" w14:textId="52EF557A" w:rsidR="00D01812" w:rsidRPr="00D01812" w:rsidRDefault="00D01812" w:rsidP="00B21F60">
            <w:pPr>
              <w:keepNext/>
              <w:autoSpaceDE w:val="0"/>
              <w:autoSpaceDN w:val="0"/>
              <w:adjustRightInd w:val="0"/>
              <w:rPr>
                <w:ins w:id="134" w:author="Author"/>
                <w:szCs w:val="22"/>
              </w:rPr>
            </w:pPr>
            <w:ins w:id="135" w:author="Author">
              <w:r>
                <w:t>Immunoglobuline</w:t>
              </w:r>
              <w:r w:rsidR="00467C4C">
                <w:t>n</w:t>
              </w:r>
              <w:del w:id="136" w:author="Author">
                <w:r w:rsidDel="00467C4C">
                  <w:delText>s</w:delText>
                </w:r>
              </w:del>
              <w:r>
                <w:t xml:space="preserve"> verlaagd</w:t>
              </w:r>
            </w:ins>
          </w:p>
        </w:tc>
        <w:tc>
          <w:tcPr>
            <w:tcW w:w="1158" w:type="pct"/>
            <w:hideMark/>
          </w:tcPr>
          <w:p w14:paraId="0BB29754" w14:textId="77777777" w:rsidR="00D01812" w:rsidRPr="00D01812" w:rsidRDefault="00D01812" w:rsidP="00B21F60">
            <w:pPr>
              <w:spacing w:line="260" w:lineRule="exact"/>
              <w:rPr>
                <w:ins w:id="137" w:author="Author"/>
                <w:szCs w:val="22"/>
              </w:rPr>
            </w:pPr>
          </w:p>
        </w:tc>
        <w:tc>
          <w:tcPr>
            <w:tcW w:w="1158" w:type="pct"/>
            <w:hideMark/>
          </w:tcPr>
          <w:p w14:paraId="5D643360" w14:textId="77777777" w:rsidR="00D01812" w:rsidRPr="00D01812" w:rsidRDefault="00D01812" w:rsidP="00B21F60">
            <w:pPr>
              <w:tabs>
                <w:tab w:val="clear" w:pos="567"/>
              </w:tabs>
              <w:rPr>
                <w:sz w:val="20"/>
                <w:lang w:val="en-US" w:eastAsia="zh-CN"/>
              </w:rPr>
            </w:pPr>
          </w:p>
        </w:tc>
      </w:tr>
      <w:tr w:rsidR="00D01812" w:rsidRPr="00D01812" w14:paraId="182F22B5" w14:textId="77777777" w:rsidTr="004F76B9">
        <w:trPr>
          <w:cantSplit/>
          <w:trHeight w:val="57"/>
          <w:ins w:id="138" w:author="Author"/>
        </w:trPr>
        <w:tc>
          <w:tcPr>
            <w:tcW w:w="1602" w:type="pct"/>
            <w:hideMark/>
          </w:tcPr>
          <w:p w14:paraId="5D16894F" w14:textId="77777777" w:rsidR="00D01812" w:rsidRPr="00D01812" w:rsidRDefault="00D01812" w:rsidP="00B21F60">
            <w:pPr>
              <w:pStyle w:val="StyleTableheaderBold"/>
              <w:rPr>
                <w:ins w:id="139" w:author="Author"/>
              </w:rPr>
            </w:pPr>
            <w:ins w:id="140" w:author="Author">
              <w:r>
                <w:t>Letsels, intoxicaties en verrichtingscomplicaties</w:t>
              </w:r>
            </w:ins>
          </w:p>
        </w:tc>
        <w:tc>
          <w:tcPr>
            <w:tcW w:w="1082" w:type="pct"/>
            <w:hideMark/>
          </w:tcPr>
          <w:p w14:paraId="449E8B7E" w14:textId="77777777" w:rsidR="00D01812" w:rsidRPr="00D01812" w:rsidRDefault="00D01812" w:rsidP="00B21F60">
            <w:pPr>
              <w:keepNext/>
              <w:autoSpaceDE w:val="0"/>
              <w:autoSpaceDN w:val="0"/>
              <w:adjustRightInd w:val="0"/>
              <w:rPr>
                <w:ins w:id="141" w:author="Author"/>
                <w:szCs w:val="22"/>
              </w:rPr>
            </w:pPr>
            <w:ins w:id="142" w:author="Author">
              <w:r>
                <w:t>Infusiegerelateerde reactie</w:t>
              </w:r>
            </w:ins>
          </w:p>
        </w:tc>
        <w:tc>
          <w:tcPr>
            <w:tcW w:w="1158" w:type="pct"/>
            <w:hideMark/>
          </w:tcPr>
          <w:p w14:paraId="115A3AEA" w14:textId="77777777" w:rsidR="00D01812" w:rsidRPr="00D01812" w:rsidRDefault="00D01812" w:rsidP="00B21F60">
            <w:pPr>
              <w:spacing w:line="260" w:lineRule="exact"/>
              <w:rPr>
                <w:ins w:id="143" w:author="Author"/>
                <w:szCs w:val="22"/>
              </w:rPr>
            </w:pPr>
          </w:p>
        </w:tc>
        <w:tc>
          <w:tcPr>
            <w:tcW w:w="1158" w:type="pct"/>
            <w:hideMark/>
          </w:tcPr>
          <w:p w14:paraId="4D92EA30" w14:textId="77777777" w:rsidR="00D01812" w:rsidRPr="00D01812" w:rsidRDefault="00D01812" w:rsidP="00B21F60">
            <w:pPr>
              <w:tabs>
                <w:tab w:val="clear" w:pos="567"/>
              </w:tabs>
              <w:rPr>
                <w:sz w:val="20"/>
                <w:lang w:val="en-US" w:eastAsia="zh-CN"/>
              </w:rPr>
            </w:pPr>
          </w:p>
        </w:tc>
      </w:tr>
    </w:tbl>
    <w:p w14:paraId="3EF87B80" w14:textId="5E04F4B6" w:rsidR="00D01812" w:rsidRPr="009A0229" w:rsidRDefault="00D01812" w:rsidP="00B21F60">
      <w:pPr>
        <w:pStyle w:val="StyleTablenotes"/>
        <w:rPr>
          <w:ins w:id="144" w:author="Author"/>
        </w:rPr>
      </w:pPr>
      <w:ins w:id="145" w:author="Author">
        <w:r>
          <w:t>*Lymfopenie omvat een verlaagde lymfocytentelling</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B79FC">
        <w:trPr>
          <w:cantSplit/>
          <w:tblHeader/>
          <w:del w:id="146" w:author="Author"/>
        </w:trPr>
        <w:tc>
          <w:tcPr>
            <w:tcW w:w="3228" w:type="dxa"/>
            <w:vAlign w:val="center"/>
          </w:tcPr>
          <w:p w14:paraId="0524724D" w14:textId="0AECDF6B" w:rsidR="00603579" w:rsidRPr="001C38F5" w:rsidDel="00D01812" w:rsidRDefault="00EC47C3" w:rsidP="00B21F60">
            <w:pPr>
              <w:pStyle w:val="StyleTableheaderBold"/>
              <w:jc w:val="center"/>
              <w:rPr>
                <w:del w:id="147" w:author="Author"/>
              </w:rPr>
            </w:pPr>
            <w:del w:id="148" w:author="Author">
              <w:r>
                <w:delText>Systeem/orgaanklasse volgens MedDRA</w:delText>
              </w:r>
            </w:del>
          </w:p>
        </w:tc>
        <w:tc>
          <w:tcPr>
            <w:tcW w:w="2857" w:type="dxa"/>
            <w:vAlign w:val="center"/>
          </w:tcPr>
          <w:p w14:paraId="09F2ED46" w14:textId="0EB183C4" w:rsidR="00603579" w:rsidRPr="001C38F5" w:rsidDel="00D01812" w:rsidRDefault="00EC47C3" w:rsidP="00B21F60">
            <w:pPr>
              <w:pStyle w:val="StyleTableheaderBold"/>
              <w:jc w:val="center"/>
              <w:rPr>
                <w:del w:id="149" w:author="Author"/>
              </w:rPr>
            </w:pPr>
            <w:del w:id="150" w:author="Author">
              <w:r>
                <w:delText>Bijwerking</w:delText>
              </w:r>
            </w:del>
          </w:p>
        </w:tc>
        <w:tc>
          <w:tcPr>
            <w:tcW w:w="2616" w:type="dxa"/>
            <w:vAlign w:val="center"/>
          </w:tcPr>
          <w:p w14:paraId="6111E833" w14:textId="0C0A0BB2" w:rsidR="00603579" w:rsidRPr="001C38F5" w:rsidDel="00D01812" w:rsidRDefault="00EC47C3" w:rsidP="00B21F60">
            <w:pPr>
              <w:pStyle w:val="StyleTableheaderBold"/>
              <w:jc w:val="center"/>
              <w:rPr>
                <w:del w:id="151" w:author="Author"/>
              </w:rPr>
            </w:pPr>
            <w:del w:id="152" w:author="Author">
              <w:r>
                <w:delText>Frequentie</w:delText>
              </w:r>
            </w:del>
          </w:p>
        </w:tc>
      </w:tr>
      <w:tr w:rsidR="00263EEA" w:rsidRPr="001C38F5" w:rsidDel="00D01812" w14:paraId="56CE70E5" w14:textId="057BAF6E" w:rsidTr="001B79FC">
        <w:trPr>
          <w:cantSplit/>
          <w:del w:id="153" w:author="Author"/>
        </w:trPr>
        <w:tc>
          <w:tcPr>
            <w:tcW w:w="3228" w:type="dxa"/>
            <w:vMerge w:val="restart"/>
            <w:vAlign w:val="center"/>
          </w:tcPr>
          <w:p w14:paraId="1BA3A639" w14:textId="66761928" w:rsidR="0022361C" w:rsidRPr="001C38F5" w:rsidDel="00D01812" w:rsidRDefault="0022361C" w:rsidP="00B21F60">
            <w:pPr>
              <w:pStyle w:val="StyleTableheaderBold"/>
              <w:keepNext w:val="0"/>
              <w:jc w:val="center"/>
              <w:rPr>
                <w:del w:id="154" w:author="Author"/>
              </w:rPr>
            </w:pPr>
            <w:del w:id="155" w:author="Author">
              <w:r>
                <w:delText>Infecties en parasitaire aandoeningen</w:delText>
              </w:r>
            </w:del>
          </w:p>
        </w:tc>
        <w:tc>
          <w:tcPr>
            <w:tcW w:w="2857" w:type="dxa"/>
            <w:vAlign w:val="center"/>
          </w:tcPr>
          <w:p w14:paraId="77692F5E" w14:textId="5BB010BC" w:rsidR="0022361C" w:rsidRPr="001C38F5" w:rsidDel="00D01812" w:rsidRDefault="0022361C" w:rsidP="00B21F60">
            <w:pPr>
              <w:keepNext/>
              <w:suppressAutoHyphens/>
              <w:jc w:val="center"/>
              <w:rPr>
                <w:del w:id="156" w:author="Author"/>
                <w:szCs w:val="22"/>
              </w:rPr>
            </w:pPr>
            <w:del w:id="157" w:author="Author">
              <w:r>
                <w:delText>Urineweginfectie,</w:delText>
              </w:r>
            </w:del>
          </w:p>
          <w:p w14:paraId="2DE6139F" w14:textId="0C7EEA25" w:rsidR="0022361C" w:rsidRPr="001C38F5" w:rsidDel="00D01812" w:rsidRDefault="0022361C" w:rsidP="00B21F60">
            <w:pPr>
              <w:keepNext/>
              <w:suppressAutoHyphens/>
              <w:jc w:val="center"/>
              <w:rPr>
                <w:del w:id="158" w:author="Author"/>
                <w:szCs w:val="22"/>
              </w:rPr>
            </w:pPr>
            <w:del w:id="159" w:author="Author">
              <w:r>
                <w:delText>luchtweginfectie,</w:delText>
              </w:r>
            </w:del>
          </w:p>
          <w:p w14:paraId="34431A82" w14:textId="400FF629" w:rsidR="0022361C" w:rsidRPr="001C38F5" w:rsidDel="00D01812" w:rsidRDefault="0022361C" w:rsidP="00B21F60">
            <w:pPr>
              <w:keepNext/>
              <w:suppressAutoHyphens/>
              <w:jc w:val="center"/>
              <w:rPr>
                <w:del w:id="160" w:author="Author"/>
                <w:szCs w:val="22"/>
              </w:rPr>
            </w:pPr>
            <w:del w:id="161" w:author="Author">
              <w:r>
                <w:delText>nasofaryngitis,</w:delText>
              </w:r>
            </w:del>
          </w:p>
          <w:p w14:paraId="0BF070A7" w14:textId="3F63686C" w:rsidR="0022361C" w:rsidRPr="001C38F5" w:rsidDel="00D01812" w:rsidRDefault="0022361C" w:rsidP="00B21F60">
            <w:pPr>
              <w:keepNext/>
              <w:suppressAutoHyphens/>
              <w:jc w:val="center"/>
              <w:rPr>
                <w:del w:id="162" w:author="Author"/>
                <w:szCs w:val="22"/>
              </w:rPr>
            </w:pPr>
            <w:del w:id="163" w:author="Author">
              <w:r>
                <w:delText>griep</w:delText>
              </w:r>
            </w:del>
          </w:p>
        </w:tc>
        <w:tc>
          <w:tcPr>
            <w:tcW w:w="2616" w:type="dxa"/>
            <w:vAlign w:val="center"/>
          </w:tcPr>
          <w:p w14:paraId="0945D379" w14:textId="63A9D5CB" w:rsidR="0022361C" w:rsidRPr="001C38F5" w:rsidDel="00D01812" w:rsidRDefault="0022361C" w:rsidP="00B21F60">
            <w:pPr>
              <w:keepNext/>
              <w:suppressAutoHyphens/>
              <w:jc w:val="center"/>
              <w:rPr>
                <w:del w:id="164" w:author="Author"/>
                <w:szCs w:val="22"/>
              </w:rPr>
            </w:pPr>
            <w:del w:id="165" w:author="Author">
              <w:r>
                <w:delText>Zeer vaak</w:delText>
              </w:r>
            </w:del>
          </w:p>
        </w:tc>
      </w:tr>
      <w:tr w:rsidR="00263EEA" w:rsidRPr="001C38F5" w:rsidDel="00D01812" w14:paraId="16A7DAC1" w14:textId="69A3FE35" w:rsidTr="001B79FC">
        <w:trPr>
          <w:cantSplit/>
          <w:del w:id="166" w:author="Author"/>
        </w:trPr>
        <w:tc>
          <w:tcPr>
            <w:tcW w:w="3228" w:type="dxa"/>
            <w:vMerge/>
          </w:tcPr>
          <w:p w14:paraId="46771C4F" w14:textId="7505CAE7" w:rsidR="0022361C" w:rsidRPr="001C38F5" w:rsidDel="00D01812" w:rsidRDefault="0022361C" w:rsidP="00B21F60">
            <w:pPr>
              <w:pStyle w:val="StyleTableheaderBold"/>
              <w:keepNext w:val="0"/>
              <w:jc w:val="center"/>
              <w:rPr>
                <w:del w:id="167" w:author="Author"/>
              </w:rPr>
            </w:pPr>
          </w:p>
        </w:tc>
        <w:tc>
          <w:tcPr>
            <w:tcW w:w="2857" w:type="dxa"/>
            <w:vAlign w:val="center"/>
          </w:tcPr>
          <w:p w14:paraId="34C16FEC" w14:textId="7A45E5BE" w:rsidR="0022361C" w:rsidRPr="001C38F5" w:rsidDel="00D01812" w:rsidRDefault="0022361C" w:rsidP="00B21F60">
            <w:pPr>
              <w:keepNext/>
              <w:suppressAutoHyphens/>
              <w:jc w:val="center"/>
              <w:rPr>
                <w:del w:id="168" w:author="Author"/>
                <w:szCs w:val="22"/>
              </w:rPr>
            </w:pPr>
            <w:del w:id="169" w:author="Author">
              <w:r>
                <w:delText>Pneumonie,</w:delText>
              </w:r>
            </w:del>
          </w:p>
          <w:p w14:paraId="7BEF889F" w14:textId="668BA487" w:rsidR="0022361C" w:rsidRPr="001C38F5" w:rsidDel="00D01812" w:rsidRDefault="0022361C" w:rsidP="00B21F60">
            <w:pPr>
              <w:keepNext/>
              <w:suppressAutoHyphens/>
              <w:jc w:val="center"/>
              <w:rPr>
                <w:del w:id="170" w:author="Author"/>
                <w:szCs w:val="22"/>
              </w:rPr>
            </w:pPr>
            <w:del w:id="171" w:author="Author">
              <w:r>
                <w:delText>cellulitis,</w:delText>
              </w:r>
            </w:del>
          </w:p>
          <w:p w14:paraId="2F593E70" w14:textId="1633CEA6" w:rsidR="0022361C" w:rsidRPr="001C38F5" w:rsidDel="00D01812" w:rsidRDefault="0022361C" w:rsidP="00B21F60">
            <w:pPr>
              <w:keepNext/>
              <w:suppressAutoHyphens/>
              <w:jc w:val="center"/>
              <w:rPr>
                <w:del w:id="172" w:author="Author"/>
                <w:szCs w:val="22"/>
              </w:rPr>
            </w:pPr>
            <w:del w:id="173" w:author="Author">
              <w:r>
                <w:delText>herpes zoster,</w:delText>
              </w:r>
            </w:del>
          </w:p>
          <w:p w14:paraId="6285D1E6" w14:textId="5C8B7697" w:rsidR="0022361C" w:rsidRPr="001C38F5" w:rsidDel="00D01812" w:rsidRDefault="0022361C" w:rsidP="00B21F60">
            <w:pPr>
              <w:keepNext/>
              <w:suppressAutoHyphens/>
              <w:jc w:val="center"/>
              <w:rPr>
                <w:del w:id="174" w:author="Author"/>
                <w:szCs w:val="22"/>
              </w:rPr>
            </w:pPr>
            <w:del w:id="175" w:author="Author">
              <w:r>
                <w:delText>sinusitis</w:delText>
              </w:r>
            </w:del>
          </w:p>
        </w:tc>
        <w:tc>
          <w:tcPr>
            <w:tcW w:w="2616" w:type="dxa"/>
            <w:vAlign w:val="center"/>
          </w:tcPr>
          <w:p w14:paraId="42D23E2B" w14:textId="6D517936" w:rsidR="0022361C" w:rsidRPr="001C38F5" w:rsidDel="00D01812" w:rsidRDefault="0022361C" w:rsidP="00B21F60">
            <w:pPr>
              <w:keepNext/>
              <w:suppressAutoHyphens/>
              <w:jc w:val="center"/>
              <w:rPr>
                <w:del w:id="176" w:author="Author"/>
                <w:szCs w:val="22"/>
              </w:rPr>
            </w:pPr>
            <w:del w:id="177" w:author="Author">
              <w:r>
                <w:delText>Vaak</w:delText>
              </w:r>
            </w:del>
          </w:p>
        </w:tc>
      </w:tr>
      <w:tr w:rsidR="00263EEA" w:rsidRPr="001C38F5" w:rsidDel="00D01812" w14:paraId="0A3F7013" w14:textId="078E8AA3" w:rsidTr="001B79FC">
        <w:trPr>
          <w:cantSplit/>
          <w:del w:id="178" w:author="Author"/>
        </w:trPr>
        <w:tc>
          <w:tcPr>
            <w:tcW w:w="3228" w:type="dxa"/>
            <w:vMerge/>
          </w:tcPr>
          <w:p w14:paraId="737D9FF8" w14:textId="535C1F2E" w:rsidR="0022361C" w:rsidRPr="001C38F5" w:rsidDel="00D01812" w:rsidRDefault="0022361C" w:rsidP="00B21F60">
            <w:pPr>
              <w:pStyle w:val="StyleTableheaderBold"/>
              <w:keepNext w:val="0"/>
              <w:jc w:val="center"/>
              <w:rPr>
                <w:del w:id="179" w:author="Author"/>
              </w:rPr>
            </w:pPr>
          </w:p>
        </w:tc>
        <w:tc>
          <w:tcPr>
            <w:tcW w:w="2857" w:type="dxa"/>
            <w:vAlign w:val="center"/>
          </w:tcPr>
          <w:p w14:paraId="1F1B2147" w14:textId="1024FF15" w:rsidR="0022361C" w:rsidRPr="001C38F5" w:rsidDel="00D01812" w:rsidRDefault="0022361C" w:rsidP="00B21F60">
            <w:pPr>
              <w:suppressAutoHyphens/>
              <w:jc w:val="center"/>
              <w:rPr>
                <w:del w:id="180" w:author="Author"/>
                <w:szCs w:val="22"/>
              </w:rPr>
            </w:pPr>
            <w:del w:id="181" w:author="Author">
              <w:r>
                <w:delText>Sepsis,</w:delText>
              </w:r>
            </w:del>
          </w:p>
          <w:p w14:paraId="6ED8535E" w14:textId="765A7429" w:rsidR="0022361C" w:rsidRPr="001C38F5" w:rsidDel="00D01812" w:rsidRDefault="0022361C" w:rsidP="00B21F60">
            <w:pPr>
              <w:suppressAutoHyphens/>
              <w:jc w:val="center"/>
              <w:rPr>
                <w:del w:id="182" w:author="Author"/>
                <w:szCs w:val="22"/>
              </w:rPr>
            </w:pPr>
            <w:del w:id="183" w:author="Author">
              <w:r>
                <w:delText>subcutaan abces,</w:delText>
              </w:r>
            </w:del>
          </w:p>
          <w:p w14:paraId="356ED159" w14:textId="07273731" w:rsidR="0022361C" w:rsidRPr="001C38F5" w:rsidDel="00D01812" w:rsidRDefault="0022361C" w:rsidP="00B21F60">
            <w:pPr>
              <w:suppressAutoHyphens/>
              <w:jc w:val="center"/>
              <w:rPr>
                <w:del w:id="184" w:author="Author"/>
                <w:szCs w:val="22"/>
              </w:rPr>
            </w:pPr>
            <w:del w:id="185" w:author="Author">
              <w:r>
                <w:delText>bronchiolitis</w:delText>
              </w:r>
            </w:del>
          </w:p>
        </w:tc>
        <w:tc>
          <w:tcPr>
            <w:tcW w:w="2616" w:type="dxa"/>
            <w:vAlign w:val="center"/>
          </w:tcPr>
          <w:p w14:paraId="77621EAB" w14:textId="067D14AB" w:rsidR="0022361C" w:rsidRPr="001C38F5" w:rsidDel="00D01812" w:rsidRDefault="0022361C" w:rsidP="00B21F60">
            <w:pPr>
              <w:suppressAutoHyphens/>
              <w:jc w:val="center"/>
              <w:rPr>
                <w:del w:id="186" w:author="Author"/>
                <w:szCs w:val="22"/>
              </w:rPr>
            </w:pPr>
            <w:del w:id="187" w:author="Author">
              <w:r>
                <w:delText>Soms</w:delText>
              </w:r>
            </w:del>
          </w:p>
        </w:tc>
      </w:tr>
      <w:tr w:rsidR="00263EEA" w:rsidRPr="001C38F5" w:rsidDel="00D01812" w14:paraId="5F455203" w14:textId="66C32B44" w:rsidTr="001B79FC">
        <w:trPr>
          <w:cantSplit/>
          <w:del w:id="188" w:author="Author"/>
        </w:trPr>
        <w:tc>
          <w:tcPr>
            <w:tcW w:w="3228" w:type="dxa"/>
            <w:vAlign w:val="center"/>
          </w:tcPr>
          <w:p w14:paraId="2101228B" w14:textId="1D46F9EC" w:rsidR="00603579" w:rsidRPr="001C38F5" w:rsidDel="00D01812" w:rsidRDefault="00EC47C3" w:rsidP="00B21F60">
            <w:pPr>
              <w:pStyle w:val="StyleTableheaderBold"/>
              <w:keepNext w:val="0"/>
              <w:jc w:val="center"/>
              <w:rPr>
                <w:del w:id="189" w:author="Author"/>
              </w:rPr>
            </w:pPr>
            <w:del w:id="190" w:author="Author">
              <w:r>
                <w:delText>Bloed- en lymfestelselaandoeningen</w:delText>
              </w:r>
            </w:del>
          </w:p>
        </w:tc>
        <w:tc>
          <w:tcPr>
            <w:tcW w:w="2857" w:type="dxa"/>
            <w:vAlign w:val="center"/>
          </w:tcPr>
          <w:p w14:paraId="646643EE" w14:textId="47AB2DC6" w:rsidR="00704682" w:rsidRPr="001C38F5" w:rsidDel="00D01812" w:rsidRDefault="00EC47C3" w:rsidP="00B21F60">
            <w:pPr>
              <w:suppressAutoHyphens/>
              <w:jc w:val="center"/>
              <w:rPr>
                <w:del w:id="191" w:author="Author"/>
                <w:szCs w:val="22"/>
              </w:rPr>
            </w:pPr>
            <w:del w:id="192" w:author="Author">
              <w:r>
                <w:delText>Lymfopenie,</w:delText>
              </w:r>
            </w:del>
          </w:p>
          <w:p w14:paraId="070ED92F" w14:textId="03D447E7" w:rsidR="00105B1D" w:rsidRPr="001C38F5" w:rsidDel="00D01812" w:rsidRDefault="00EC47C3" w:rsidP="00B21F60">
            <w:pPr>
              <w:suppressAutoHyphens/>
              <w:jc w:val="center"/>
              <w:rPr>
                <w:del w:id="193" w:author="Author"/>
                <w:szCs w:val="22"/>
              </w:rPr>
            </w:pPr>
            <w:del w:id="194" w:author="Author">
              <w:r>
                <w:delText>neutropenie,</w:delText>
              </w:r>
            </w:del>
          </w:p>
          <w:p w14:paraId="4A997184" w14:textId="35ED2EE8" w:rsidR="00603579" w:rsidRPr="001C38F5" w:rsidDel="00D01812" w:rsidRDefault="00EC47C3" w:rsidP="00B21F60">
            <w:pPr>
              <w:suppressAutoHyphens/>
              <w:jc w:val="center"/>
              <w:rPr>
                <w:del w:id="195" w:author="Author"/>
                <w:szCs w:val="22"/>
              </w:rPr>
            </w:pPr>
            <w:del w:id="196" w:author="Author">
              <w:r>
                <w:delText>vertraagd beginnende neutropenie</w:delText>
              </w:r>
            </w:del>
          </w:p>
        </w:tc>
        <w:tc>
          <w:tcPr>
            <w:tcW w:w="2616" w:type="dxa"/>
            <w:vAlign w:val="center"/>
          </w:tcPr>
          <w:p w14:paraId="7A02FA32" w14:textId="4E0D13F3" w:rsidR="00603579" w:rsidRPr="001C38F5" w:rsidDel="00D01812" w:rsidRDefault="00EC47C3" w:rsidP="00B21F60">
            <w:pPr>
              <w:suppressAutoHyphens/>
              <w:jc w:val="center"/>
              <w:rPr>
                <w:del w:id="197" w:author="Author"/>
                <w:szCs w:val="22"/>
              </w:rPr>
            </w:pPr>
            <w:del w:id="198" w:author="Author">
              <w:r>
                <w:delText>Vaak</w:delText>
              </w:r>
            </w:del>
          </w:p>
        </w:tc>
      </w:tr>
      <w:tr w:rsidR="00263EEA" w:rsidRPr="001C38F5" w:rsidDel="00D01812" w14:paraId="167F4D08" w14:textId="1ED70607" w:rsidTr="001B79FC">
        <w:trPr>
          <w:cantSplit/>
          <w:del w:id="199" w:author="Author"/>
        </w:trPr>
        <w:tc>
          <w:tcPr>
            <w:tcW w:w="3228" w:type="dxa"/>
            <w:vAlign w:val="center"/>
          </w:tcPr>
          <w:p w14:paraId="35A08BCA" w14:textId="49FF2397" w:rsidR="00603579" w:rsidRPr="001C38F5" w:rsidDel="00D01812" w:rsidRDefault="00EC47C3" w:rsidP="00B21F60">
            <w:pPr>
              <w:pStyle w:val="StyleTableheaderBold"/>
              <w:keepNext w:val="0"/>
              <w:jc w:val="center"/>
              <w:rPr>
                <w:del w:id="200" w:author="Author"/>
              </w:rPr>
            </w:pPr>
            <w:del w:id="201" w:author="Author">
              <w:r>
                <w:delText>Skeletspierstelsel- en bindweefselaandoeningen</w:delText>
              </w:r>
            </w:del>
          </w:p>
        </w:tc>
        <w:tc>
          <w:tcPr>
            <w:tcW w:w="2857" w:type="dxa"/>
            <w:vAlign w:val="center"/>
          </w:tcPr>
          <w:p w14:paraId="64268449" w14:textId="50E56D97" w:rsidR="00105B1D" w:rsidRPr="001C38F5" w:rsidDel="00D01812" w:rsidRDefault="00EC47C3" w:rsidP="00B21F60">
            <w:pPr>
              <w:suppressAutoHyphens/>
              <w:jc w:val="center"/>
              <w:rPr>
                <w:del w:id="202" w:author="Author"/>
                <w:szCs w:val="22"/>
              </w:rPr>
            </w:pPr>
            <w:del w:id="203" w:author="Author">
              <w:r>
                <w:delText>Artralgie,</w:delText>
              </w:r>
            </w:del>
          </w:p>
          <w:p w14:paraId="6F201602" w14:textId="756052B6" w:rsidR="00603579" w:rsidRPr="001C38F5" w:rsidDel="00D01812" w:rsidRDefault="00EC47C3" w:rsidP="00B21F60">
            <w:pPr>
              <w:suppressAutoHyphens/>
              <w:jc w:val="center"/>
              <w:rPr>
                <w:del w:id="204" w:author="Author"/>
                <w:szCs w:val="22"/>
              </w:rPr>
            </w:pPr>
            <w:del w:id="205" w:author="Author">
              <w:r>
                <w:delText>rugpijn</w:delText>
              </w:r>
            </w:del>
          </w:p>
        </w:tc>
        <w:tc>
          <w:tcPr>
            <w:tcW w:w="2616" w:type="dxa"/>
            <w:vAlign w:val="center"/>
          </w:tcPr>
          <w:p w14:paraId="41F60735" w14:textId="6385CB59" w:rsidR="00603579" w:rsidRPr="001C38F5" w:rsidDel="00D01812" w:rsidRDefault="00EC47C3" w:rsidP="00B21F60">
            <w:pPr>
              <w:suppressAutoHyphens/>
              <w:jc w:val="center"/>
              <w:rPr>
                <w:del w:id="206" w:author="Author"/>
                <w:szCs w:val="22"/>
              </w:rPr>
            </w:pPr>
            <w:del w:id="207" w:author="Author">
              <w:r>
                <w:delText>Zeer vaak</w:delText>
              </w:r>
            </w:del>
          </w:p>
        </w:tc>
      </w:tr>
      <w:tr w:rsidR="00263EEA" w:rsidRPr="001C38F5" w:rsidDel="00D01812" w14:paraId="6F8E0FDF" w14:textId="36A01FA8" w:rsidTr="001B79FC">
        <w:trPr>
          <w:cantSplit/>
          <w:del w:id="208" w:author="Author"/>
        </w:trPr>
        <w:tc>
          <w:tcPr>
            <w:tcW w:w="3228" w:type="dxa"/>
          </w:tcPr>
          <w:p w14:paraId="26E774A5" w14:textId="6AE1FB12" w:rsidR="00603579" w:rsidRPr="001C38F5" w:rsidDel="00D01812" w:rsidRDefault="00EC47C3" w:rsidP="00B21F60">
            <w:pPr>
              <w:pStyle w:val="StyleTableheaderBold"/>
              <w:jc w:val="center"/>
              <w:rPr>
                <w:del w:id="209" w:author="Author"/>
              </w:rPr>
            </w:pPr>
            <w:del w:id="210" w:author="Author">
              <w:r>
                <w:lastRenderedPageBreak/>
                <w:delText>Onderzoeken</w:delText>
              </w:r>
            </w:del>
          </w:p>
        </w:tc>
        <w:tc>
          <w:tcPr>
            <w:tcW w:w="2857" w:type="dxa"/>
          </w:tcPr>
          <w:p w14:paraId="01DF1DE7" w14:textId="4928DD3D" w:rsidR="00603579" w:rsidRPr="001C38F5" w:rsidDel="00D01812" w:rsidRDefault="00EC47C3" w:rsidP="00B21F60">
            <w:pPr>
              <w:suppressAutoHyphens/>
              <w:jc w:val="center"/>
              <w:rPr>
                <w:del w:id="211" w:author="Author"/>
                <w:szCs w:val="22"/>
              </w:rPr>
            </w:pPr>
            <w:del w:id="212" w:author="Author">
              <w:r>
                <w:delText>Immunoglobulines verlaagd</w:delText>
              </w:r>
            </w:del>
          </w:p>
        </w:tc>
        <w:tc>
          <w:tcPr>
            <w:tcW w:w="2616" w:type="dxa"/>
          </w:tcPr>
          <w:p w14:paraId="57338BFB" w14:textId="35025C6A" w:rsidR="00603579" w:rsidRPr="001C38F5" w:rsidDel="00D01812" w:rsidRDefault="00EC47C3" w:rsidP="00B21F60">
            <w:pPr>
              <w:suppressAutoHyphens/>
              <w:jc w:val="center"/>
              <w:rPr>
                <w:del w:id="213" w:author="Author"/>
                <w:szCs w:val="22"/>
              </w:rPr>
            </w:pPr>
            <w:del w:id="214" w:author="Author">
              <w:r>
                <w:delText>Zeer vaak</w:delText>
              </w:r>
            </w:del>
          </w:p>
        </w:tc>
      </w:tr>
      <w:tr w:rsidR="00FA3817" w:rsidRPr="001C38F5" w:rsidDel="00D01812" w14:paraId="7702C71A" w14:textId="1A330285" w:rsidTr="001B79FC">
        <w:trPr>
          <w:cantSplit/>
          <w:del w:id="215" w:author="Author"/>
        </w:trPr>
        <w:tc>
          <w:tcPr>
            <w:tcW w:w="3228" w:type="dxa"/>
            <w:vAlign w:val="center"/>
          </w:tcPr>
          <w:p w14:paraId="6CF4AF8A" w14:textId="56DCF46F" w:rsidR="00603579" w:rsidRPr="001C38F5" w:rsidDel="00D01812" w:rsidRDefault="00EC47C3" w:rsidP="00B21F60">
            <w:pPr>
              <w:pStyle w:val="StyleTableheaderBold"/>
              <w:jc w:val="center"/>
              <w:rPr>
                <w:del w:id="216" w:author="Author"/>
              </w:rPr>
            </w:pPr>
            <w:del w:id="217" w:author="Author">
              <w:r>
                <w:delText>Letsels, intoxicaties en verrichtingscomplicaties</w:delText>
              </w:r>
            </w:del>
          </w:p>
        </w:tc>
        <w:tc>
          <w:tcPr>
            <w:tcW w:w="2857" w:type="dxa"/>
            <w:vAlign w:val="center"/>
          </w:tcPr>
          <w:p w14:paraId="37A59B8F" w14:textId="380F778E" w:rsidR="00603579" w:rsidRPr="001C38F5" w:rsidDel="00D01812" w:rsidRDefault="00EC47C3" w:rsidP="00B21F60">
            <w:pPr>
              <w:suppressAutoHyphens/>
              <w:jc w:val="center"/>
              <w:rPr>
                <w:del w:id="218" w:author="Author"/>
                <w:szCs w:val="22"/>
              </w:rPr>
            </w:pPr>
            <w:del w:id="219" w:author="Author">
              <w:r>
                <w:delText>Infusiegerelateerde reactie</w:delText>
              </w:r>
            </w:del>
          </w:p>
        </w:tc>
        <w:tc>
          <w:tcPr>
            <w:tcW w:w="2616" w:type="dxa"/>
            <w:vAlign w:val="center"/>
          </w:tcPr>
          <w:p w14:paraId="274E042C" w14:textId="3F1816E4" w:rsidR="00603579" w:rsidRPr="001C38F5" w:rsidDel="00D01812" w:rsidRDefault="00EC47C3" w:rsidP="00B21F60">
            <w:pPr>
              <w:suppressAutoHyphens/>
              <w:jc w:val="center"/>
              <w:rPr>
                <w:del w:id="220" w:author="Author"/>
                <w:szCs w:val="22"/>
              </w:rPr>
            </w:pPr>
            <w:del w:id="221" w:author="Author">
              <w:r>
                <w:delText>Zeer vaak</w:delText>
              </w:r>
            </w:del>
          </w:p>
        </w:tc>
      </w:tr>
    </w:tbl>
    <w:p w14:paraId="2A1642E7" w14:textId="77777777"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t>Beschrijving van geselecteerde bijwerkingen</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Default="00EC47C3" w:rsidP="00B21F60">
      <w:pPr>
        <w:keepNext/>
        <w:autoSpaceDE w:val="0"/>
        <w:autoSpaceDN w:val="0"/>
        <w:adjustRightInd w:val="0"/>
        <w:rPr>
          <w:i/>
        </w:rPr>
      </w:pPr>
      <w:r>
        <w:rPr>
          <w:i/>
        </w:rPr>
        <w:t>Infusiegerelateerde reacties</w:t>
      </w:r>
    </w:p>
    <w:p w14:paraId="57702776" w14:textId="77777777" w:rsidR="001B79FC" w:rsidRPr="001C38F5" w:rsidRDefault="001B79FC" w:rsidP="00B21F60">
      <w:pPr>
        <w:keepNext/>
        <w:autoSpaceDE w:val="0"/>
        <w:autoSpaceDN w:val="0"/>
        <w:adjustRightInd w:val="0"/>
        <w:rPr>
          <w:i/>
          <w:szCs w:val="22"/>
        </w:rPr>
      </w:pPr>
    </w:p>
    <w:p w14:paraId="1798A0F0" w14:textId="696B5689" w:rsidR="00105B1D" w:rsidRPr="001C38F5" w:rsidRDefault="00EC47C3" w:rsidP="00DE69E5">
      <w:pPr>
        <w:rPr>
          <w:szCs w:val="22"/>
        </w:rPr>
      </w:pPr>
      <w:r>
        <w:t>Inebilizumab kan infusiegerelateerde reacties veroorzaken, die kunnen bestaan uit hoofdpijn, nausea, somnolentie, dyspneu, koorts, myalgie, rash</w:t>
      </w:r>
      <w:ins w:id="222" w:author="Author">
        <w:r>
          <w:t>, hartkloppingen</w:t>
        </w:r>
      </w:ins>
      <w:r>
        <w:t xml:space="preserve"> of andere symptomen. Alle patiënten kregen premedicatie. Infusiereacties werden waargenomen bij</w:t>
      </w:r>
      <w:ins w:id="223" w:author="Author">
        <w:r>
          <w:t> </w:t>
        </w:r>
      </w:ins>
      <w:del w:id="224" w:author="Author">
        <w:r>
          <w:delText xml:space="preserve"> </w:delText>
        </w:r>
      </w:del>
      <w:r>
        <w:t>9,2% van de NMOSD</w:t>
      </w:r>
      <w:r>
        <w:noBreakHyphen/>
        <w:t>patiënten gedurende de eerste kuur met inebilizumab, vergeleken met 10,7% van de met placebo behandelde patiënten.</w:t>
      </w:r>
      <w:ins w:id="225" w:author="Author">
        <w:r w:rsidR="00E56961">
          <w:t xml:space="preserve"> </w:t>
        </w:r>
        <w:r>
          <w:t>Infusiereacties op inebilizumab werden waargenomen bij 7,4% van de IgG4</w:t>
        </w:r>
        <w:r>
          <w:noBreakHyphen/>
          <w:t>RD</w:t>
        </w:r>
        <w:r>
          <w:noBreakHyphen/>
          <w:t xml:space="preserve">patiënten, vergeleken met 14,9% van de met </w:t>
        </w:r>
        <w:del w:id="226" w:author="Author">
          <w:r w:rsidDel="00467C4C">
            <w:delText xml:space="preserve">een </w:delText>
          </w:r>
        </w:del>
        <w:r>
          <w:t>placebo behandelde patiënten tijdens de RCP.</w:t>
        </w:r>
      </w:ins>
      <w:r>
        <w:t xml:space="preserve"> Infusiegerelateerde reacties kwamen het vaakst voor bij de eerste infusie, maar werden gedurende volgende infusies ook waargenomen. De meeste infusiegerelateerde reacties die werden gemeld bij met inebilizumab behandelde patiënten, waren licht of matig van ernst.</w:t>
      </w:r>
    </w:p>
    <w:p w14:paraId="5562CF02" w14:textId="77777777" w:rsidR="00105B1D" w:rsidRPr="001C38F5" w:rsidRDefault="00105B1D" w:rsidP="00B21F60">
      <w:pPr>
        <w:autoSpaceDE w:val="0"/>
        <w:autoSpaceDN w:val="0"/>
        <w:adjustRightInd w:val="0"/>
        <w:rPr>
          <w:szCs w:val="22"/>
        </w:rPr>
      </w:pPr>
    </w:p>
    <w:p w14:paraId="52CF2C02" w14:textId="77777777" w:rsidR="00105B1D" w:rsidRDefault="00EC47C3" w:rsidP="00B21F60">
      <w:pPr>
        <w:autoSpaceDE w:val="0"/>
        <w:autoSpaceDN w:val="0"/>
        <w:adjustRightInd w:val="0"/>
        <w:rPr>
          <w:i/>
        </w:rPr>
      </w:pPr>
      <w:r>
        <w:rPr>
          <w:i/>
        </w:rPr>
        <w:t>Infecties</w:t>
      </w:r>
    </w:p>
    <w:p w14:paraId="381A113D" w14:textId="77777777" w:rsidR="001B79FC" w:rsidRPr="001C38F5" w:rsidRDefault="001B79FC" w:rsidP="00B21F60">
      <w:pPr>
        <w:autoSpaceDE w:val="0"/>
        <w:autoSpaceDN w:val="0"/>
        <w:adjustRightInd w:val="0"/>
        <w:rPr>
          <w:i/>
          <w:szCs w:val="22"/>
        </w:rPr>
      </w:pPr>
    </w:p>
    <w:p w14:paraId="475D9509" w14:textId="535FC5A7" w:rsidR="00105B1D" w:rsidRPr="001C38F5" w:rsidRDefault="00D01812" w:rsidP="00DE69E5">
      <w:pPr>
        <w:autoSpaceDE w:val="0"/>
        <w:autoSpaceDN w:val="0"/>
        <w:adjustRightInd w:val="0"/>
        <w:rPr>
          <w:szCs w:val="22"/>
        </w:rPr>
      </w:pPr>
      <w:ins w:id="227" w:author="Author">
        <w:r>
          <w:t xml:space="preserve">In klinische onderzoeken werd </w:t>
        </w:r>
      </w:ins>
      <w:del w:id="228" w:author="Author">
        <w:r>
          <w:delText>E</w:delText>
        </w:r>
      </w:del>
      <w:ins w:id="229" w:author="Author">
        <w:r>
          <w:t>e</w:t>
        </w:r>
      </w:ins>
      <w:r>
        <w:t xml:space="preserve">en infectie </w:t>
      </w:r>
      <w:del w:id="230" w:author="Author">
        <w:r>
          <w:delText xml:space="preserve">werd </w:delText>
        </w:r>
      </w:del>
      <w:r>
        <w:t>gemeld door</w:t>
      </w:r>
      <w:ins w:id="231" w:author="Author">
        <w:r>
          <w:t> </w:t>
        </w:r>
      </w:ins>
      <w:del w:id="232" w:author="Author">
        <w:r>
          <w:delText xml:space="preserve"> </w:delText>
        </w:r>
      </w:del>
      <w:r>
        <w:t>74,7% van de NMOSD</w:t>
      </w:r>
      <w:r>
        <w:noBreakHyphen/>
        <w:t xml:space="preserve">patiënten </w:t>
      </w:r>
      <w:ins w:id="233" w:author="Author">
        <w:r>
          <w:t>en 70,5% van de IgG4</w:t>
        </w:r>
        <w:r>
          <w:noBreakHyphen/>
          <w:t>RD</w:t>
        </w:r>
        <w:r>
          <w:noBreakHyphen/>
          <w:t xml:space="preserve">patiënten </w:t>
        </w:r>
      </w:ins>
      <w:r>
        <w:t xml:space="preserve">die werden behandeld met inebilizumab in de RCP en de OLP. De vaakst voorkomende infecties </w:t>
      </w:r>
      <w:ins w:id="234" w:author="Author">
        <w:r>
          <w:t>bij NMOSD</w:t>
        </w:r>
        <w:r>
          <w:noBreakHyphen/>
          <w:t xml:space="preserve">patiënten </w:t>
        </w:r>
      </w:ins>
      <w:r>
        <w:t xml:space="preserve">waren </w:t>
      </w:r>
      <w:ins w:id="235" w:author="Author">
        <w:r w:rsidR="00467C4C">
          <w:t xml:space="preserve">onder meer </w:t>
        </w:r>
      </w:ins>
      <w:r>
        <w:t xml:space="preserve">urineweginfectie (26,2%), nasofaryngitis (20,9%), bovensteluchtweginfectie (15,6%), griep (8,9%) en bronchitis (6,7%). Ernstige infecties die werden gemeld door meer dan één met inebilizumab behandelde </w:t>
      </w:r>
      <w:ins w:id="236" w:author="Author">
        <w:r>
          <w:t>NMOSD</w:t>
        </w:r>
        <w:r>
          <w:noBreakHyphen/>
        </w:r>
      </w:ins>
      <w:r>
        <w:t>patiënt</w:t>
      </w:r>
      <w:ins w:id="237" w:author="Author">
        <w:r>
          <w:t>,</w:t>
        </w:r>
      </w:ins>
      <w:r>
        <w:t xml:space="preserve"> waren urineweginfectie (4,0%) en pneumonie (1,8%).</w:t>
      </w:r>
      <w:ins w:id="238" w:author="Author">
        <w:r w:rsidR="00E56961">
          <w:t xml:space="preserve"> </w:t>
        </w:r>
        <w:r>
          <w:t>De vaakst voorkomende infecties bij IgG4</w:t>
        </w:r>
        <w:r>
          <w:noBreakHyphen/>
          <w:t>RD</w:t>
        </w:r>
        <w:r>
          <w:noBreakHyphen/>
          <w:t>patiënten waren</w:t>
        </w:r>
        <w:r w:rsidR="00467C4C">
          <w:t xml:space="preserve"> onder meer</w:t>
        </w:r>
        <w:r>
          <w:t xml:space="preserve"> bovensteluchtweginfectie (10,7%), nasofaryngitis (9,8%), urineweginfectie (8,9%) en griep (6,3%).</w:t>
        </w:r>
        <w:r w:rsidR="00403075">
          <w:t xml:space="preserve"> </w:t>
        </w:r>
        <w:r>
          <w:t>Ernstige infecties die werden gemeld door meer dan één met inebilizumab behandelde IgG4</w:t>
        </w:r>
        <w:r>
          <w:noBreakHyphen/>
          <w:t>RD</w:t>
        </w:r>
        <w:r>
          <w:noBreakHyphen/>
          <w:t>patiënt, betroffen pneumonie (1,8%).</w:t>
        </w:r>
      </w:ins>
      <w:r>
        <w:t xml:space="preserve"> Zie rubriek 4.4 voor actie die moet worden ondernomen in het geval van een infectie.</w:t>
      </w:r>
    </w:p>
    <w:p w14:paraId="6C2B5BAD" w14:textId="77777777" w:rsidR="00105B1D" w:rsidRPr="001C38F5" w:rsidRDefault="00105B1D" w:rsidP="00B21F60">
      <w:pPr>
        <w:autoSpaceDE w:val="0"/>
        <w:autoSpaceDN w:val="0"/>
        <w:adjustRightInd w:val="0"/>
        <w:rPr>
          <w:szCs w:val="22"/>
        </w:rPr>
      </w:pPr>
    </w:p>
    <w:p w14:paraId="0F9E09E5" w14:textId="77777777" w:rsidR="00105B1D" w:rsidRDefault="00EC47C3" w:rsidP="00B21F60">
      <w:pPr>
        <w:autoSpaceDE w:val="0"/>
        <w:autoSpaceDN w:val="0"/>
        <w:adjustRightInd w:val="0"/>
        <w:rPr>
          <w:i/>
        </w:rPr>
      </w:pPr>
      <w:r>
        <w:rPr>
          <w:i/>
        </w:rPr>
        <w:t>Opportunistische en ernstige infecties</w:t>
      </w:r>
    </w:p>
    <w:p w14:paraId="7D39F544" w14:textId="77777777" w:rsidR="001B79FC" w:rsidRPr="001C38F5" w:rsidRDefault="001B79FC" w:rsidP="00B21F60">
      <w:pPr>
        <w:autoSpaceDE w:val="0"/>
        <w:autoSpaceDN w:val="0"/>
        <w:adjustRightInd w:val="0"/>
        <w:rPr>
          <w:i/>
          <w:szCs w:val="22"/>
        </w:rPr>
      </w:pPr>
    </w:p>
    <w:p w14:paraId="517ADF57" w14:textId="4DA12590" w:rsidR="00D01812" w:rsidRPr="00D01812" w:rsidRDefault="00D01812" w:rsidP="00B21F60">
      <w:pPr>
        <w:autoSpaceDE w:val="0"/>
        <w:autoSpaceDN w:val="0"/>
        <w:adjustRightInd w:val="0"/>
        <w:rPr>
          <w:szCs w:val="22"/>
        </w:rPr>
      </w:pPr>
      <w:ins w:id="239" w:author="Author">
        <w:r>
          <w:t>In het NMOSD</w:t>
        </w:r>
        <w:r>
          <w:noBreakHyphen/>
          <w:t>onderzoek traden er g</w:t>
        </w:r>
      </w:ins>
      <w:del w:id="240" w:author="Author">
        <w:r>
          <w:delText>G</w:delText>
        </w:r>
      </w:del>
      <w:r>
        <w:t xml:space="preserve">edurende de RCP </w:t>
      </w:r>
      <w:del w:id="241" w:author="Author">
        <w:r>
          <w:delText xml:space="preserve">traden er </w:delText>
        </w:r>
      </w:del>
      <w:r>
        <w:t>in geen van beide behandelingsgroepen opportunistische infecties op, en bij een patiënt die met inebilizumab werd behandeld</w:t>
      </w:r>
      <w:ins w:id="242" w:author="Author">
        <w:r>
          <w:t>,</w:t>
        </w:r>
      </w:ins>
      <w:r>
        <w:t xml:space="preserve"> trad één infectie (atypische pneumonie) van graad 4 als bijwerking op. Gedurende de OLP kregen 2 met inebilizumab behandelde patiënten (0,9%) een opportunistische infectie (één ervan werd niet bevestigd) en 3 met inebilizumab behandelde patiënten (1,4%) kregen een infectie van graad 4 als bijwerking. Zie rubriek 4.4 voor actie die moet worden ondernomen in het geval van een infectie. </w:t>
      </w:r>
      <w:ins w:id="243" w:author="Author">
        <w:r>
          <w:t>In het IgG4</w:t>
        </w:r>
        <w:r>
          <w:noBreakHyphen/>
          <w:t>RD</w:t>
        </w:r>
        <w:r>
          <w:noBreakHyphen/>
          <w:t>onderzoek kregen 3 met inebilizumab behandelde patiënten (2,7%) een opportunistische infectie (in alle gevallen niet</w:t>
        </w:r>
        <w:r>
          <w:noBreakHyphen/>
          <w:t>ernstige herpes zoster) in de RCP en de OLP.</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Laboratoriumafwijkingen</w:t>
      </w:r>
    </w:p>
    <w:p w14:paraId="18325F4A" w14:textId="77777777" w:rsidR="00105B1D" w:rsidRPr="001C38F5" w:rsidRDefault="00105B1D" w:rsidP="00B21F60">
      <w:pPr>
        <w:keepNext/>
        <w:rPr>
          <w:szCs w:val="22"/>
          <w:u w:val="single"/>
        </w:rPr>
      </w:pPr>
    </w:p>
    <w:p w14:paraId="0E7870EC" w14:textId="5F1B72A3" w:rsidR="00105B1D" w:rsidRDefault="00EC47C3" w:rsidP="00B21F60">
      <w:pPr>
        <w:keepNext/>
        <w:rPr>
          <w:i/>
        </w:rPr>
      </w:pPr>
      <w:r>
        <w:rPr>
          <w:i/>
        </w:rPr>
        <w:t>Verlaagde immunoglobuline</w:t>
      </w:r>
      <w:ins w:id="244" w:author="Author">
        <w:r w:rsidR="00467C4C">
          <w:rPr>
            <w:i/>
          </w:rPr>
          <w:t>n</w:t>
        </w:r>
      </w:ins>
      <w:del w:id="245" w:author="Author">
        <w:r w:rsidDel="00467C4C">
          <w:rPr>
            <w:i/>
          </w:rPr>
          <w:delText>s</w:delText>
        </w:r>
      </w:del>
    </w:p>
    <w:p w14:paraId="65C29572" w14:textId="77777777" w:rsidR="001B79FC" w:rsidRPr="001C38F5" w:rsidRDefault="001B79FC" w:rsidP="00B21F60">
      <w:pPr>
        <w:keepNext/>
        <w:rPr>
          <w:i/>
          <w:szCs w:val="22"/>
        </w:rPr>
      </w:pPr>
    </w:p>
    <w:p w14:paraId="6BF64F2C" w14:textId="1AA72E49" w:rsidR="00105B1D" w:rsidRPr="001C38F5" w:rsidRDefault="00EC47C3" w:rsidP="00DE69E5">
      <w:pPr>
        <w:rPr>
          <w:szCs w:val="22"/>
        </w:rPr>
      </w:pPr>
      <w:r>
        <w:t xml:space="preserve">In overeenstemming met het werkingsmechanisme verlaagden de immunoglobulinewaarden bij gebruik van inebilizumab. </w:t>
      </w:r>
      <w:ins w:id="246" w:author="Author">
        <w:r>
          <w:t>In het NMOSD</w:t>
        </w:r>
        <w:r>
          <w:noBreakHyphen/>
          <w:t>onderzoek was het percentage patiënten met waarden beneden de ondergrens van normaal a</w:t>
        </w:r>
      </w:ins>
      <w:del w:id="247" w:author="Author">
        <w:r>
          <w:delText>A</w:delText>
        </w:r>
      </w:del>
      <w:r>
        <w:t>an het einde van de 6,5 maanden durende RCP</w:t>
      </w:r>
      <w:del w:id="248" w:author="Author">
        <w:r>
          <w:delText xml:space="preserve"> was het percentage patiënten met waarden beneden de ondergrens van normaal</w:delText>
        </w:r>
      </w:del>
      <w:r>
        <w:t xml:space="preserve"> als volgt: IgA 9,8% inebilizumab en 3,1% placebo, IgE 10,6% inebilizumab en 12,5% placebo, IgG 3,8% inebilizumab en 9,4% placebo, IgM 29,3% inebilizumab en 15,6% placebo. Er werd één bijwerking van verlaagde IgG gemeld (graad 2, gedurende de OLP). Het percentage met inebilizumab behandelde patiënten met IgG</w:t>
      </w:r>
      <w:r>
        <w:noBreakHyphen/>
        <w:t xml:space="preserve">waarden beneden de ondergrens van normaal bedroeg na 1 jaar 7,4% en na 2 jaar 9,9%. Met een </w:t>
      </w:r>
      <w:r>
        <w:lastRenderedPageBreak/>
        <w:t xml:space="preserve">mediane blootstelling van 3,2 jaar bedroeg de frequentie van matige verlaging van IgG (300 tot &lt;500 mg/dl) 14,2% en de frequentie van ernstige verlaging van IgG (&lt;300 mg/dl) 3,6%. </w:t>
      </w:r>
      <w:ins w:id="249" w:author="Author">
        <w:r>
          <w:t>In het IgG4</w:t>
        </w:r>
        <w:r>
          <w:noBreakHyphen/>
          <w:t>RD</w:t>
        </w:r>
        <w:r>
          <w:noBreakHyphen/>
          <w:t xml:space="preserve">onderzoek waren de totale immunoglobulinewaarden aan het einde van de 12 maanden durende RCP gedaald met ongeveer 12% ten opzichte van de baseline voor patiënten die werden behandeld met inebilizumab, vergeleken met een stijging van 21% bij patiënten die werden behandeld met </w:t>
        </w:r>
        <w:del w:id="250" w:author="Author">
          <w:r w:rsidDel="000D1CB1">
            <w:delText>een</w:delText>
          </w:r>
          <w:r w:rsidDel="00765267">
            <w:delText xml:space="preserve"> </w:delText>
          </w:r>
        </w:del>
        <w:r>
          <w:t>placebo.</w:t>
        </w:r>
        <w:r w:rsidR="00403075">
          <w:t xml:space="preserve"> </w:t>
        </w:r>
        <w:r>
          <w:t xml:space="preserve">De gemiddelde daling van immunoglobuline G (IgG) en immunoglobuline M (IgM) ten opzichte van de baseline was respectievelijk ongeveer 9% en 32% bij patiënten die werden behandeld met inebilizumab, terwijl IgG was gestegen met 26% en IgM was gestegen met ongeveer 3% bij met </w:t>
        </w:r>
        <w:del w:id="251" w:author="Author">
          <w:r w:rsidDel="00467C4C">
            <w:delText xml:space="preserve">een </w:delText>
          </w:r>
        </w:del>
        <w:r>
          <w:t>placebo behandelde patiënten.</w:t>
        </w:r>
      </w:ins>
    </w:p>
    <w:p w14:paraId="634839CD" w14:textId="77777777" w:rsidR="00105B1D" w:rsidRPr="001C38F5" w:rsidRDefault="00105B1D" w:rsidP="00B21F60">
      <w:pPr>
        <w:rPr>
          <w:szCs w:val="22"/>
          <w:u w:val="single"/>
        </w:rPr>
      </w:pPr>
    </w:p>
    <w:p w14:paraId="421CEECC" w14:textId="77777777" w:rsidR="00105B1D" w:rsidRDefault="00EC47C3" w:rsidP="00B21F60">
      <w:pPr>
        <w:keepNext/>
        <w:rPr>
          <w:i/>
        </w:rPr>
      </w:pPr>
      <w:r>
        <w:rPr>
          <w:i/>
        </w:rPr>
        <w:t>Verlaagde neutrofielentellingen</w:t>
      </w:r>
    </w:p>
    <w:p w14:paraId="585E94DA" w14:textId="77777777" w:rsidR="001B79FC" w:rsidRPr="001C38F5" w:rsidRDefault="001B79FC" w:rsidP="00B21F60">
      <w:pPr>
        <w:keepNext/>
        <w:rPr>
          <w:i/>
          <w:szCs w:val="22"/>
        </w:rPr>
      </w:pPr>
    </w:p>
    <w:p w14:paraId="3D8AC3F5" w14:textId="3EE6516C" w:rsidR="00C36F70" w:rsidRPr="00C36F70" w:rsidRDefault="00C36F70" w:rsidP="00B21F60">
      <w:pPr>
        <w:keepNext/>
        <w:rPr>
          <w:szCs w:val="22"/>
        </w:rPr>
      </w:pPr>
      <w:ins w:id="252" w:author="Author">
        <w:r>
          <w:t>In het NMOSD</w:t>
        </w:r>
        <w:r>
          <w:noBreakHyphen/>
          <w:t>onderzoek werden n</w:t>
        </w:r>
      </w:ins>
      <w:del w:id="253" w:author="Author">
        <w:r>
          <w:delText>N</w:delText>
        </w:r>
      </w:del>
      <w:r>
        <w:t xml:space="preserve">a 6,5 maanden behandeling </w:t>
      </w:r>
      <w:del w:id="254" w:author="Author">
        <w:r>
          <w:delText xml:space="preserve">werden </w:delText>
        </w:r>
      </w:del>
      <w:r>
        <w:t>neutrofielentellingen tussen 1,0</w:t>
      </w:r>
      <w:r>
        <w:noBreakHyphen/>
        <w:t>1,5 </w:t>
      </w:r>
      <w:del w:id="255" w:author="Author">
        <w:r w:rsidR="00E56961">
          <w:delText>x</w:delText>
        </w:r>
      </w:del>
      <w:ins w:id="256" w:author="Author">
        <w:r w:rsidR="00E56961">
          <w:t>×</w:t>
        </w:r>
        <w:r>
          <w:t> </w:t>
        </w:r>
      </w:ins>
      <w:r>
        <w:t>10</w:t>
      </w:r>
      <w:r>
        <w:rPr>
          <w:vertAlign w:val="superscript"/>
        </w:rPr>
        <w:t>9</w:t>
      </w:r>
      <w:r>
        <w:t>/l (graad 2) waargenomen bij 7,5% van de met inebilizumab behandelde patiënten versus 1,8% van de met placebo behandelde patiënten. Neutrofielentellingen tussen 0,5</w:t>
      </w:r>
      <w:r>
        <w:noBreakHyphen/>
        <w:t>1,0 </w:t>
      </w:r>
      <w:del w:id="257" w:author="Author">
        <w:r w:rsidR="00E56961">
          <w:delText>x</w:delText>
        </w:r>
      </w:del>
      <w:ins w:id="258" w:author="Author">
        <w:r w:rsidR="00E56961">
          <w:t>×</w:t>
        </w:r>
        <w:r>
          <w:t> </w:t>
        </w:r>
      </w:ins>
      <w:r>
        <w:t>10</w:t>
      </w:r>
      <w:r>
        <w:rPr>
          <w:vertAlign w:val="superscript"/>
        </w:rPr>
        <w:t>9</w:t>
      </w:r>
      <w:r>
        <w:t xml:space="preserve">/l (graad 3) werden waargenomen bij 1,7% van de met inebilizumab behandelde patiënten versus 0% van de met placebo behandelde patiënten. </w:t>
      </w:r>
      <w:ins w:id="259" w:author="Author">
        <w:r>
          <w:t>In het IgG4</w:t>
        </w:r>
        <w:r>
          <w:noBreakHyphen/>
          <w:t>RD</w:t>
        </w:r>
        <w:r>
          <w:noBreakHyphen/>
          <w:t>onderzoek werden tijdens de 12 maanden durende RCP neutrofielentellingen tussen 1,0</w:t>
        </w:r>
        <w:r>
          <w:noBreakHyphen/>
          <w:t>1,5 × 10</w:t>
        </w:r>
        <w:r>
          <w:rPr>
            <w:vertAlign w:val="superscript"/>
          </w:rPr>
          <w:t>9</w:t>
        </w:r>
        <w:r>
          <w:t xml:space="preserve">/l waargenomen bij 7,5% van de met inebilizumab behandelde patiënten versus 3% van de met </w:t>
        </w:r>
        <w:del w:id="260" w:author="Author">
          <w:r w:rsidDel="00467C4C">
            <w:delText xml:space="preserve">een </w:delText>
          </w:r>
        </w:del>
        <w:r>
          <w:t>placebo behandelde patiënten.</w:t>
        </w:r>
        <w:r w:rsidR="00BA760C">
          <w:t xml:space="preserve"> </w:t>
        </w:r>
        <w:r>
          <w:t>Neutrofielentellingen tussen 0,5</w:t>
        </w:r>
        <w:r>
          <w:noBreakHyphen/>
          <w:t>1,0 × 10</w:t>
        </w:r>
        <w:r>
          <w:rPr>
            <w:vertAlign w:val="superscript"/>
          </w:rPr>
          <w:t>9</w:t>
        </w:r>
        <w:r>
          <w:t xml:space="preserve">/l werden waargenomen bij 0% van de met inebilizumab behandelde patiënten versus 1,5% van de met </w:t>
        </w:r>
        <w:del w:id="261" w:author="Author">
          <w:r w:rsidDel="00467C4C">
            <w:delText xml:space="preserve">een </w:delText>
          </w:r>
        </w:del>
        <w:r>
          <w:t>placebo behandelde patiënten.</w:t>
        </w:r>
        <w:r w:rsidR="00E56961">
          <w:t xml:space="preserve"> </w:t>
        </w:r>
      </w:ins>
      <w:r>
        <w:t>Neutropenie was over het algemeen van voorbijgaande aard en ging niet gepaard met ernstige infecties.</w:t>
      </w:r>
    </w:p>
    <w:p w14:paraId="28817F02" w14:textId="77777777" w:rsidR="00105B1D" w:rsidRPr="001C38F5" w:rsidRDefault="00105B1D" w:rsidP="00B21F60">
      <w:pPr>
        <w:rPr>
          <w:szCs w:val="22"/>
          <w:u w:val="single"/>
        </w:rPr>
      </w:pPr>
    </w:p>
    <w:p w14:paraId="0881F971" w14:textId="77777777" w:rsidR="00105B1D" w:rsidRDefault="00EC47C3" w:rsidP="00B21F60">
      <w:pPr>
        <w:keepNext/>
        <w:rPr>
          <w:i/>
        </w:rPr>
      </w:pPr>
      <w:r>
        <w:rPr>
          <w:i/>
        </w:rPr>
        <w:t>Verlaagde lymfocytentellingen</w:t>
      </w:r>
    </w:p>
    <w:p w14:paraId="5CB67BBC" w14:textId="77777777" w:rsidR="001B79FC" w:rsidRPr="001C38F5" w:rsidRDefault="001B79FC" w:rsidP="00B21F60">
      <w:pPr>
        <w:keepNext/>
        <w:rPr>
          <w:szCs w:val="22"/>
        </w:rPr>
      </w:pPr>
    </w:p>
    <w:p w14:paraId="28D8956D" w14:textId="20A3F6E9" w:rsidR="00410506" w:rsidRPr="00410506" w:rsidRDefault="00410506" w:rsidP="00B21F60">
      <w:pPr>
        <w:rPr>
          <w:szCs w:val="22"/>
        </w:rPr>
      </w:pPr>
      <w:ins w:id="262" w:author="Author">
        <w:r>
          <w:t>In het NMOSD</w:t>
        </w:r>
        <w:r>
          <w:noBreakHyphen/>
          <w:t>onderzoek werd gedurende</w:t>
        </w:r>
      </w:ins>
      <w:del w:id="263" w:author="Author">
        <w:r>
          <w:delText>Na</w:delText>
        </w:r>
      </w:del>
      <w:r>
        <w:t xml:space="preserve"> 6,5 maanden behandeling </w:t>
      </w:r>
      <w:del w:id="264" w:author="Author">
        <w:r>
          <w:delText xml:space="preserve">werd </w:delText>
        </w:r>
      </w:del>
      <w:r>
        <w:t xml:space="preserve">een verlaging van lymfocytentellingen vaker waargenomen bij patiënten die werden behandeld met inebilizumab dan bij patiënten met placebo: </w:t>
      </w:r>
      <w:ins w:id="265" w:author="Author">
        <w:r>
          <w:t>l</w:t>
        </w:r>
      </w:ins>
      <w:del w:id="266" w:author="Author">
        <w:r>
          <w:delText>L</w:delText>
        </w:r>
      </w:del>
      <w:r>
        <w:t>ymfocytentellingen tussen 500 en &lt;800/mm</w:t>
      </w:r>
      <w:r>
        <w:rPr>
          <w:vertAlign w:val="superscript"/>
        </w:rPr>
        <w:t>3</w:t>
      </w:r>
      <w:r>
        <w:t xml:space="preserve"> (graad 2) werden waargenomen bij 21,4% van de met inebilizumab behandelde patiënten versus 12,5% van de met placebo behandelde patiënten. Lymfocytentellingen tussen 200 en &lt;500/mm</w:t>
      </w:r>
      <w:r>
        <w:rPr>
          <w:vertAlign w:val="superscript"/>
        </w:rPr>
        <w:t>3</w:t>
      </w:r>
      <w:r>
        <w:t xml:space="preserve"> (graad 3) werden waargenomen bij 2,9% van de met inebilizumab behandelde patiënten versus 1,8% van de met placebo behandelde patiënten.</w:t>
      </w:r>
      <w:r w:rsidR="001E02D6">
        <w:t xml:space="preserve"> </w:t>
      </w:r>
      <w:ins w:id="267" w:author="Author">
        <w:r>
          <w:t>In het IgG4</w:t>
        </w:r>
        <w:r>
          <w:noBreakHyphen/>
          <w:t>RD</w:t>
        </w:r>
        <w:r>
          <w:noBreakHyphen/>
          <w:t xml:space="preserve">onderzoek werd gedurende 12 maanden behandeling in de RCP een verlaging van lymfocytentellingen vaker waargenomen bij patiënten die werden behandeld met inebilizumab dan bij patiënten met </w:t>
        </w:r>
        <w:del w:id="268" w:author="Author">
          <w:r w:rsidDel="00467C4C">
            <w:delText xml:space="preserve">een </w:delText>
          </w:r>
        </w:del>
        <w:r>
          <w:t>placebo: lymfocytentellingen tussen 500 en &lt;800/mm</w:t>
        </w:r>
        <w:r>
          <w:rPr>
            <w:vertAlign w:val="superscript"/>
          </w:rPr>
          <w:t>3</w:t>
        </w:r>
        <w:r>
          <w:t xml:space="preserve"> (graad 2) werden waargenomen bij 26,9% van zowel de met inebilizumab behandelde als de met </w:t>
        </w:r>
        <w:del w:id="269" w:author="Author">
          <w:r w:rsidDel="00467C4C">
            <w:delText xml:space="preserve">een </w:delText>
          </w:r>
        </w:del>
        <w:r>
          <w:t>placebo behandelde patiënten.</w:t>
        </w:r>
        <w:r w:rsidR="00BA760C">
          <w:t xml:space="preserve"> </w:t>
        </w:r>
        <w:r>
          <w:t>Lymfocytentellingen tussen 200</w:t>
        </w:r>
        <w:r>
          <w:noBreakHyphen/>
          <w:t>&lt;500/mm</w:t>
        </w:r>
        <w:r>
          <w:rPr>
            <w:vertAlign w:val="superscript"/>
          </w:rPr>
          <w:t>3</w:t>
        </w:r>
        <w:r>
          <w:t xml:space="preserve"> (graad 3) werden waargenomen bij 10,4% van de met inebilizumab behandelde patiënten versus 3,0% van de met </w:t>
        </w:r>
        <w:del w:id="270" w:author="Author">
          <w:r w:rsidDel="00467C4C">
            <w:delText xml:space="preserve">een </w:delText>
          </w:r>
        </w:del>
        <w:r>
          <w:t>placebo behandelde patiënten.</w:t>
        </w:r>
      </w:ins>
      <w:r>
        <w:t xml:space="preserve"> Deze bevinding komt overeen met het werkingsmechanisme van B</w:t>
      </w:r>
      <w:r>
        <w:noBreakHyphen/>
        <w:t>celdepletie, omdat B</w:t>
      </w:r>
      <w:r>
        <w:noBreakHyphen/>
        <w:t>cellen een subgroep van de lymfocytenpopulatie zijn.</w:t>
      </w:r>
    </w:p>
    <w:p w14:paraId="136F46FE" w14:textId="77777777" w:rsidR="00105B1D" w:rsidRPr="001C38F5" w:rsidRDefault="00105B1D" w:rsidP="00B21F60">
      <w:pPr>
        <w:autoSpaceDE w:val="0"/>
        <w:autoSpaceDN w:val="0"/>
        <w:adjustRightInd w:val="0"/>
        <w:rPr>
          <w:szCs w:val="22"/>
        </w:rPr>
      </w:pPr>
    </w:p>
    <w:p w14:paraId="27A12F8C" w14:textId="77777777" w:rsidR="00105B1D" w:rsidRPr="001C38F5" w:rsidRDefault="00EC47C3" w:rsidP="00B21F60">
      <w:pPr>
        <w:keepNext/>
        <w:autoSpaceDE w:val="0"/>
        <w:autoSpaceDN w:val="0"/>
        <w:adjustRightInd w:val="0"/>
        <w:rPr>
          <w:szCs w:val="22"/>
          <w:u w:val="single"/>
        </w:rPr>
      </w:pPr>
      <w:r>
        <w:rPr>
          <w:u w:val="single"/>
        </w:rPr>
        <w:t>Melding van vermoedelijke bijwerkingen</w:t>
      </w:r>
    </w:p>
    <w:p w14:paraId="28EBD2DE" w14:textId="23A8A59B" w:rsidR="00105B1D" w:rsidRPr="001C38F5" w:rsidRDefault="00EC47C3" w:rsidP="00B21F60">
      <w:pPr>
        <w:autoSpaceDE w:val="0"/>
        <w:autoSpaceDN w:val="0"/>
        <w:adjustRightInd w:val="0"/>
        <w:rPr>
          <w:noProof/>
          <w:szCs w:val="22"/>
        </w:rPr>
      </w:pPr>
      <w: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rPr>
        <w:t xml:space="preserve">het nationale meldsysteem zoals vermeld in </w:t>
      </w:r>
      <w:hyperlink r:id="rId10" w:history="1">
        <w:r>
          <w:rPr>
            <w:rStyle w:val="Hyperlink"/>
            <w:highlight w:val="lightGray"/>
          </w:rPr>
          <w:t>aanhangsel V</w:t>
        </w:r>
      </w:hyperlink>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Overdosering</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De hoogste dosis inebilizumab die werd getest bij auto</w:t>
      </w:r>
      <w:r>
        <w:noBreakHyphen/>
        <w:t>immune patiënten bedroeg 1</w:t>
      </w:r>
      <w:ins w:id="271" w:author="Author">
        <w:r>
          <w:t>.</w:t>
        </w:r>
      </w:ins>
      <w:r>
        <w:t>200 mg, toegediend als twee intraveneuze infusies van 600 mg met twee weken ertussen. De bijwerkingen waren vergelijkbaar met de bijwerkingen die werden waargenomen in het klinische hoofdonderzoek naar inebilizumab.</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 xml:space="preserve">Er is geen specifiek antidotum in het geval van overdosering. De infusie dient onmiddellijk te worden onderbroken en de patiënt dient onder observatie te worden gehouden in verband met </w:t>
      </w:r>
      <w:r>
        <w:lastRenderedPageBreak/>
        <w:t>infusiegerelateerde reacties (zie rubriek 4.4). De patiënt dient nauwlettend te worden gecontroleerd op tekenen en symptomen van bijwerkingen en er dient zo nodig een ondersteunende behandeling te worden ingesteld.</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FARMACOLOGISCHE EIGENSCHAPPEN</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5.1</w:t>
      </w:r>
      <w:r>
        <w:rPr>
          <w:b/>
        </w:rPr>
        <w:tab/>
        <w:t>Farmacodynamische eigenschappen</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Farmacotherapeutische groep: immunosuppressiva, monoklonale antilichamen, ATC</w:t>
      </w:r>
      <w:r>
        <w:noBreakHyphen/>
        <w:t>code: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Werkingsmechanisme</w:t>
      </w:r>
    </w:p>
    <w:p w14:paraId="26052EBE" w14:textId="77777777" w:rsidR="00105B1D" w:rsidRPr="001C38F5" w:rsidRDefault="00105B1D" w:rsidP="00B21F60">
      <w:pPr>
        <w:keepNext/>
        <w:rPr>
          <w:szCs w:val="22"/>
        </w:rPr>
      </w:pPr>
    </w:p>
    <w:p w14:paraId="18B4AB5C" w14:textId="66E9726F" w:rsidR="00105B1D" w:rsidRPr="001C38F5" w:rsidRDefault="00EC47C3" w:rsidP="003F69D7">
      <w:pPr>
        <w:rPr>
          <w:szCs w:val="22"/>
        </w:rPr>
      </w:pPr>
      <w:r>
        <w:t>Inebilizumab is een monoklonaal antilichaam dat specifiek bindt aan CD19, een celoppervlakteantigeen</w:t>
      </w:r>
      <w:ins w:id="272" w:author="Author">
        <w:r>
          <w:t xml:space="preserve"> </w:t>
        </w:r>
      </w:ins>
      <w:del w:id="273" w:author="Author">
        <w:r>
          <w:delText> </w:delText>
        </w:r>
      </w:del>
      <w:r>
        <w:t>dat aanwezig is op pre</w:t>
      </w:r>
      <w:r>
        <w:noBreakHyphen/>
        <w:t>B- en rijpe B</w:t>
      </w:r>
      <w:r>
        <w:noBreakHyphen/>
        <w:t>cellymfocyten, waaronder plasmablasten en bepaalde plasmacellen. Na binding van het celoppervlak aan B</w:t>
      </w:r>
      <w:r>
        <w:noBreakHyphen/>
        <w:t>lymfocyten ondersteunt inebilizumab de antilichaam</w:t>
      </w:r>
      <w:r>
        <w:noBreakHyphen/>
        <w:t xml:space="preserve">afhankelijke cellulaire cytolyse (ADCC, </w:t>
      </w:r>
      <w:r w:rsidRPr="00FF6EBB">
        <w:rPr>
          <w:i/>
          <w:iCs/>
        </w:rPr>
        <w:t>antibody</w:t>
      </w:r>
      <w:r w:rsidRPr="00FF6EBB">
        <w:rPr>
          <w:i/>
          <w:iCs/>
        </w:rPr>
        <w:noBreakHyphen/>
        <w:t>dependent cellular cytolysis</w:t>
      </w:r>
      <w:r>
        <w:t>) en de antilichaam</w:t>
      </w:r>
      <w:r>
        <w:noBreakHyphen/>
        <w:t xml:space="preserve">afhankelijke cellulaire fagocytose (ADCP, </w:t>
      </w:r>
      <w:r w:rsidRPr="00FF6EBB">
        <w:rPr>
          <w:i/>
          <w:iCs/>
        </w:rPr>
        <w:t>antibody</w:t>
      </w:r>
      <w:r w:rsidRPr="00FF6EBB">
        <w:rPr>
          <w:i/>
          <w:iCs/>
        </w:rPr>
        <w:noBreakHyphen/>
        <w:t>dependent cellular phagocytosis</w:t>
      </w:r>
      <w:r>
        <w:t>). Er wordt verondersteld dat B</w:t>
      </w:r>
      <w:r>
        <w:noBreakHyphen/>
        <w:t>cellen een centrale rol spelen bij de pathogenese van NMOSD</w:t>
      </w:r>
      <w:ins w:id="274" w:author="Author">
        <w:r>
          <w:t xml:space="preserve"> en IgG4</w:t>
        </w:r>
        <w:r>
          <w:noBreakHyphen/>
          <w:t>RD</w:t>
        </w:r>
      </w:ins>
      <w:r>
        <w:t xml:space="preserve">. Het precieze mechanisme waardoor inebilizumab zijn therapeutische effecten bij </w:t>
      </w:r>
      <w:ins w:id="275" w:author="Author">
        <w:r>
          <w:t>deze aandoeningen</w:t>
        </w:r>
      </w:ins>
      <w:del w:id="276" w:author="Author">
        <w:r>
          <w:delText>NMOSD</w:delText>
        </w:r>
      </w:del>
      <w:r>
        <w:t xml:space="preserve"> uitoefent is niet bekend, maar er wordt aangenomen dat het verband houdt met B</w:t>
      </w:r>
      <w:r>
        <w:noBreakHyphen/>
        <w:t>celdepletie en mogelijk met de onderdrukking van de afgifte van antilichamen, antigeenpresentatie, interactie tussen B</w:t>
      </w:r>
      <w:r>
        <w:noBreakHyphen/>
        <w:t>cellen en T</w:t>
      </w:r>
      <w:r>
        <w:noBreakHyphen/>
        <w:t>cellen, en de productie van ontstekingsmediatoren.</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Farmacodynamische effecten</w:t>
      </w:r>
    </w:p>
    <w:p w14:paraId="30A441A3" w14:textId="77777777" w:rsidR="00105B1D" w:rsidRPr="001C38F5" w:rsidRDefault="00105B1D" w:rsidP="00B21F60">
      <w:pPr>
        <w:keepNext/>
        <w:shd w:val="clear" w:color="auto" w:fill="FFFFFF"/>
        <w:textAlignment w:val="baseline"/>
        <w:rPr>
          <w:szCs w:val="22"/>
        </w:rPr>
      </w:pPr>
    </w:p>
    <w:p w14:paraId="58ADF223" w14:textId="2CE066CD" w:rsidR="00D63F19" w:rsidRPr="006450DC" w:rsidRDefault="00D63F19" w:rsidP="00DE69E5">
      <w:r>
        <w:t>De farmacodynamiek van inebilizumab werd beoordeeld met een assay voor CD20+ -B</w:t>
      </w:r>
      <w:r>
        <w:noBreakHyphen/>
        <w:t>cellen, aangezien inebilizumab de CD19+-B</w:t>
      </w:r>
      <w:r>
        <w:noBreakHyphen/>
        <w:t>cel</w:t>
      </w:r>
      <w:r>
        <w:noBreakHyphen/>
        <w:t>assay kan verstoren. Behandeling met inebilizumab verlaagt de CD20+-B</w:t>
      </w:r>
      <w:r>
        <w:noBreakHyphen/>
        <w:t xml:space="preserve">celtellingen in het bloed vanaf 8 dagen na de infusie. In </w:t>
      </w:r>
      <w:del w:id="277" w:author="Author">
        <w:r>
          <w:delText>een</w:delText>
        </w:r>
      </w:del>
      <w:ins w:id="278" w:author="Author">
        <w:r>
          <w:t>het</w:t>
        </w:r>
      </w:ins>
      <w:r>
        <w:t xml:space="preserve"> klinisch</w:t>
      </w:r>
      <w:ins w:id="279" w:author="Author">
        <w:r>
          <w:t>e</w:t>
        </w:r>
      </w:ins>
      <w:r>
        <w:t xml:space="preserve"> onderzoek met 174 </w:t>
      </w:r>
      <w:ins w:id="280" w:author="Author">
        <w:r>
          <w:t>NMOSD</w:t>
        </w:r>
        <w:r>
          <w:noBreakHyphen/>
        </w:r>
      </w:ins>
      <w:r>
        <w:t>patiënten waren 4 weken na de infusie de CD20+</w:t>
      </w:r>
      <w:r>
        <w:noBreakHyphen/>
        <w:t>B</w:t>
      </w:r>
      <w:r>
        <w:noBreakHyphen/>
        <w:t>celtellingen verlaagd tot beneden de ondergrens van de normaalwaarde bij 100% van de patiënten die werden behandeld met inebilizumab en ze bleven beneden de ondergrens van de normaalwaarde bij 94% van de patiënten gedurende 28 weken na aanvang van de behandeling.</w:t>
      </w:r>
      <w:ins w:id="281" w:author="Author">
        <w:r w:rsidR="001E02D6">
          <w:t xml:space="preserve"> </w:t>
        </w:r>
        <w:r>
          <w:t>In het klinische onderzoek met 68 IgG4</w:t>
        </w:r>
        <w:r>
          <w:noBreakHyphen/>
          <w:t>RD</w:t>
        </w:r>
        <w:r>
          <w:noBreakHyphen/>
          <w:t>patiënten waren 2 weken na de infusie de CD20+</w:t>
        </w:r>
        <w:r>
          <w:noBreakHyphen/>
          <w:t>B</w:t>
        </w:r>
        <w:r>
          <w:noBreakHyphen/>
          <w:t>celtellingen verlaagd tot beneden de ondergrens van de normaalwaarde bij 100% van de patiënten die werden behandeld met inebilizumab en ze bleven beneden de ondergrens van de normaalwaarde bij 82% en 79% van de patiënten in respectievelijk week 26 en 52, bij een behandelinterval van 6 maanden.</w:t>
        </w:r>
      </w:ins>
      <w:r>
        <w:t xml:space="preserve"> Hoelang het duurt voordat het aantal B</w:t>
      </w:r>
      <w:r>
        <w:noBreakHyphen/>
        <w:t>cellen weer is aangevuld na toediening van inebilizumab, is niet bekend.</w:t>
      </w:r>
    </w:p>
    <w:p w14:paraId="4A3029BD" w14:textId="77777777" w:rsidR="00105B1D" w:rsidRPr="001C38F5" w:rsidRDefault="00105B1D" w:rsidP="00B21F60">
      <w:pPr>
        <w:shd w:val="clear" w:color="auto" w:fill="FFFFFF"/>
        <w:textAlignment w:val="baseline"/>
        <w:rPr>
          <w:szCs w:val="22"/>
        </w:rPr>
      </w:pPr>
    </w:p>
    <w:p w14:paraId="18E90C1C" w14:textId="3933080B" w:rsidR="00D63F19" w:rsidRPr="00D63F19" w:rsidRDefault="00D63F19" w:rsidP="00B21F60">
      <w:pPr>
        <w:shd w:val="clear" w:color="auto" w:fill="FFFFFF"/>
        <w:textAlignment w:val="baseline"/>
        <w:rPr>
          <w:szCs w:val="22"/>
        </w:rPr>
      </w:pPr>
      <w:ins w:id="282" w:author="Author">
        <w:r>
          <w:t>Gedurende de RCP van klinische onderzoeken naar inebilizumab bij NMOSD en IgG4</w:t>
        </w:r>
        <w:r>
          <w:noBreakHyphen/>
          <w:t>RD werden tijdens de behandeling optredende antilichamen tegen het geneesmiddel (ADA's) waargenomen bij respectievelijk 2,9% en 8,8% van de patiënten.</w:t>
        </w:r>
        <w:r w:rsidR="001E02D6">
          <w:t xml:space="preserve"> </w:t>
        </w:r>
      </w:ins>
      <w:del w:id="283" w:author="Author">
        <w:r>
          <w:delText>In het hoofdonderzoek met NMOSD</w:delText>
        </w:r>
        <w:r>
          <w:noBreakHyphen/>
          <w:delText xml:space="preserve">patiënten was de prevalentie van antilichamen tegen geneesmiddel (ADA, </w:delText>
        </w:r>
        <w:r w:rsidRPr="00FF6EBB">
          <w:rPr>
            <w:i/>
            <w:iCs/>
          </w:rPr>
          <w:delText>anti</w:delText>
        </w:r>
        <w:r w:rsidRPr="00FF6EBB">
          <w:rPr>
            <w:i/>
            <w:iCs/>
          </w:rPr>
          <w:noBreakHyphen/>
          <w:delText>drug antibodies</w:delText>
        </w:r>
        <w:r>
          <w:delText>) aan het einde van de OLP 14,7%; de totale incidentie van tijdens de behandeling optredende ADA bedroeg 7,1% (16 van de 225) en het optreden en de titer van ADA</w:delText>
        </w:r>
        <w:r>
          <w:noBreakHyphen/>
          <w:delText>positieve tijdpunten nam na verloop van tijd af tijdens de behandeling met inebilizumab.</w:delText>
        </w:r>
        <w:r w:rsidR="001E02D6">
          <w:delText xml:space="preserve"> </w:delText>
        </w:r>
      </w:del>
      <w:r>
        <w:t>Een positieve ADA</w:t>
      </w:r>
      <w:r>
        <w:noBreakHyphen/>
        <w:t>status bleek geen klinisch relevante invloed te hebben op farmacokinetische en farmacodynamische (B</w:t>
      </w:r>
      <w:r>
        <w:noBreakHyphen/>
        <w:t>cel-) parameters en had geen invloed op het langetermijnveiligheidsprofiel. Er was geen duidelijk effect van de ADA</w:t>
      </w:r>
      <w:r>
        <w:noBreakHyphen/>
        <w:t>status op de werkzaamheidsuitkomst. De invloed kan echter niet volledig worden beoordeeld gezien de lage incidentie van ADA bij de behandeling met inebilizumab.</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284" w:author="Author"/>
          <w:szCs w:val="22"/>
          <w:u w:val="single"/>
        </w:rPr>
      </w:pPr>
      <w:r>
        <w:rPr>
          <w:u w:val="single"/>
        </w:rPr>
        <w:t>Klinische werkzaamheid en veiligheid</w:t>
      </w:r>
    </w:p>
    <w:p w14:paraId="5BECAE3A" w14:textId="77777777" w:rsidR="00D63F19" w:rsidRPr="00D63F19" w:rsidRDefault="00D63F19" w:rsidP="00B21F60">
      <w:pPr>
        <w:keepNext/>
        <w:autoSpaceDE w:val="0"/>
        <w:autoSpaceDN w:val="0"/>
        <w:adjustRightInd w:val="0"/>
        <w:rPr>
          <w:ins w:id="285" w:author="Author"/>
          <w:szCs w:val="22"/>
          <w:u w:val="single"/>
        </w:rPr>
      </w:pPr>
    </w:p>
    <w:p w14:paraId="0B4C4956" w14:textId="21E4CF73" w:rsidR="00105B1D" w:rsidRPr="00D63F19" w:rsidRDefault="00D63F19" w:rsidP="00DE69E5">
      <w:pPr>
        <w:pStyle w:val="StyleHeadingItalicU"/>
      </w:pPr>
      <w:ins w:id="286" w:author="Author">
        <w:r>
          <w:t>Neuromyelitis optica</w:t>
        </w:r>
        <w:r>
          <w:noBreakHyphen/>
          <w:t>spectrumstoornissen (NMOSD)</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 xml:space="preserve">De werkzaamheid van inebilizumab voor de behandeling van NMOSD werd bestudeerd in een gerandomiseerd (3:1), dubbelblind, placebogecontroleerd klinisch onderzoek bij volwassenen met </w:t>
      </w:r>
      <w:r>
        <w:lastRenderedPageBreak/>
        <w:t>AQP4</w:t>
      </w:r>
      <w:r>
        <w:noBreakHyphen/>
        <w:t>IgG</w:t>
      </w:r>
      <w:r>
        <w:noBreakHyphen/>
        <w:t>seropositieve of -seronegatieve NMOSD. In het onderzoek werden patiënten opgenomen die ten minste één acute NMOSD</w:t>
      </w:r>
      <w:r>
        <w:noBreakHyphen/>
        <w:t>aanval hadden gehad in het voorgaande jaar of ten minste 2 aanvallen in de voorgaande 2 jaar waarvoor een reddingsbehandeling nodig was (bijv. steroïden, plasma</w:t>
      </w:r>
      <w:r>
        <w:noBreakHyphen/>
        <w:t xml:space="preserve">uitwisseling, intraveneuze immunoglobuline) en die een score op de </w:t>
      </w:r>
      <w:r>
        <w:rPr>
          <w:i/>
        </w:rPr>
        <w:t>Expanded Disability Severity Scale</w:t>
      </w:r>
      <w:r>
        <w:t xml:space="preserve"> (EDSS) hadden van ≤ 7,5 (patiënten met een score van 8,0 kwamen in aanmerking als de patiënt redelijkerwijs in staat was om deel te nemen). Patiënten werden uitgesloten indien ze eerder behandeld waren met immunosuppressieve behandelingen binnen een interval gespecificeerd voor elke dergelijke behandeling. Achtergrondbehandelingen met immunosuppressiva voor de preventie van NMOSD</w:t>
      </w:r>
      <w:r>
        <w:noBreakHyphen/>
        <w:t>aanvallen waren niet toegestaan. Een 2 weken durende kuur met orale corticosteroïden (plus 1 week afbouwen) werd toegediend bij de start van de behandeling met inebilizumab in het hoofdonderzoek.</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 xml:space="preserve">De patiënten werden behandeld met intraveneuze infusies van inebilizumab 300 mg op dag 1 en op dag 15, of met een gematchte placebo, daarna gevolgd voor een periode van maximaal 197 dagen of een onafhankelijk beoordeelde aanval, de zogenaamde gerandomiseerde, gecontroleerde periode (RCP). Alle mogelijke aanvallen werden geëvalueerd door een geblindeerd, onafhankelijk beoordelingscomité (AC, </w:t>
      </w:r>
      <w:r>
        <w:rPr>
          <w:i/>
        </w:rPr>
        <w:t>Adjudication Committee</w:t>
      </w:r>
      <w:r>
        <w:t>), dat bepaalde of de aanval voldeed aan de in het protocol gedefinieerde criteria. De criteria voor een aanval bestonden uit aanvallen op alle gebieden die door NMOSD worden aangetast (neuritis optica, myelitis, hersenen en hersenstam) en omvatten criteria uitsluitend gebaseerd op substantiële klinische manifestaties, evenals criteria die geringere klinische bevindingen bij het gebruik van MRI versterkten (zie tabel 3).</w:t>
      </w:r>
    </w:p>
    <w:p w14:paraId="62C99E03" w14:textId="77777777" w:rsidR="00105B1D" w:rsidRPr="001C38F5" w:rsidRDefault="00105B1D" w:rsidP="00B21F60">
      <w:pPr>
        <w:rPr>
          <w:szCs w:val="22"/>
        </w:rPr>
      </w:pPr>
    </w:p>
    <w:p w14:paraId="37901FFC" w14:textId="259FBB62" w:rsidR="00105B1D" w:rsidRPr="001C38F5" w:rsidRDefault="00EC47C3" w:rsidP="00021F3F">
      <w:pPr>
        <w:tabs>
          <w:tab w:val="clear" w:pos="567"/>
        </w:tabs>
        <w:rPr>
          <w:b/>
          <w:szCs w:val="22"/>
        </w:rPr>
        <w:pPrChange w:id="287" w:author="Author">
          <w:pPr>
            <w:keepNext/>
            <w:tabs>
              <w:tab w:val="clear" w:pos="567"/>
            </w:tabs>
          </w:pPr>
        </w:pPrChange>
      </w:pPr>
      <w:r>
        <w:rPr>
          <w:b/>
        </w:rPr>
        <w:t>Tabel 3. Overzicht van in het protocol gedefinieerde criteria voor een NMOSD</w:t>
      </w:r>
      <w:r>
        <w:rPr>
          <w:b/>
        </w:rPr>
        <w:noBreakHyphen/>
        <w:t>aanval</w:t>
      </w:r>
    </w:p>
    <w:p w14:paraId="7BBD212E" w14:textId="6BBFC908" w:rsidR="00603579" w:rsidRPr="001C38F5" w:rsidRDefault="00603579" w:rsidP="00021F3F">
      <w:pPr>
        <w:autoSpaceDE w:val="0"/>
        <w:autoSpaceDN w:val="0"/>
        <w:adjustRightInd w:val="0"/>
        <w:rPr>
          <w:szCs w:val="22"/>
        </w:rPr>
        <w:pPrChange w:id="288" w:author="Author">
          <w:pPr>
            <w:keepNext/>
            <w:autoSpaceDE w:val="0"/>
            <w:autoSpaceDN w:val="0"/>
            <w:adjustRightInd w:val="0"/>
          </w:pPr>
        </w:pPrChange>
      </w:pPr>
    </w:p>
    <w:tbl>
      <w:tblPr>
        <w:tblW w:w="9216" w:type="dxa"/>
        <w:tblLayout w:type="fixed"/>
        <w:tblCellMar>
          <w:top w:w="28" w:type="dxa"/>
          <w:bottom w:w="28" w:type="dxa"/>
        </w:tblCellMar>
        <w:tblLook w:val="0420" w:firstRow="1" w:lastRow="0" w:firstColumn="0" w:lastColumn="0" w:noHBand="0" w:noVBand="1"/>
      </w:tblPr>
      <w:tblGrid>
        <w:gridCol w:w="1704"/>
        <w:gridCol w:w="2268"/>
        <w:gridCol w:w="2498"/>
        <w:gridCol w:w="2746"/>
      </w:tblGrid>
      <w:tr w:rsidR="00263EEA" w:rsidRPr="001C38F5" w14:paraId="42113133" w14:textId="77777777" w:rsidTr="001C38F5">
        <w:trPr>
          <w:cantSplit/>
          <w:tblHeader/>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021F3F">
            <w:pPr>
              <w:suppressAutoHyphens/>
              <w:jc w:val="center"/>
              <w:rPr>
                <w:b/>
                <w:szCs w:val="22"/>
              </w:rPr>
              <w:pPrChange w:id="289" w:author="Author">
                <w:pPr>
                  <w:keepNext/>
                  <w:suppressAutoHyphens/>
                  <w:jc w:val="center"/>
                </w:pPr>
              </w:pPrChange>
            </w:pPr>
            <w:r>
              <w:rPr>
                <w:b/>
              </w:rPr>
              <w:t>Gebied</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021F3F">
            <w:pPr>
              <w:suppressAutoHyphens/>
              <w:jc w:val="center"/>
              <w:rPr>
                <w:b/>
                <w:szCs w:val="22"/>
              </w:rPr>
              <w:pPrChange w:id="290" w:author="Author">
                <w:pPr>
                  <w:keepNext/>
                  <w:suppressAutoHyphens/>
                  <w:jc w:val="center"/>
                </w:pPr>
              </w:pPrChange>
            </w:pPr>
            <w:r>
              <w:rPr>
                <w:b/>
              </w:rPr>
              <w:t>Representatieve symptomen</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021F3F">
            <w:pPr>
              <w:suppressAutoHyphens/>
              <w:jc w:val="center"/>
              <w:rPr>
                <w:b/>
                <w:szCs w:val="22"/>
              </w:rPr>
              <w:pPrChange w:id="291" w:author="Author">
                <w:pPr>
                  <w:keepNext/>
                  <w:suppressAutoHyphens/>
                  <w:jc w:val="center"/>
                </w:pPr>
              </w:pPrChange>
            </w:pPr>
            <w:r>
              <w:rPr>
                <w:b/>
              </w:rPr>
              <w:t>Uitsluitend klinische bevindingen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021F3F">
            <w:pPr>
              <w:suppressAutoHyphens/>
              <w:jc w:val="center"/>
              <w:rPr>
                <w:b/>
                <w:szCs w:val="22"/>
              </w:rPr>
              <w:pPrChange w:id="292" w:author="Author">
                <w:pPr>
                  <w:keepNext/>
                  <w:suppressAutoHyphens/>
                  <w:jc w:val="center"/>
                </w:pPr>
              </w:pPrChange>
            </w:pPr>
            <w:r>
              <w:rPr>
                <w:b/>
              </w:rPr>
              <w:t>Klinische PLUS radiologische bevindingen</w:t>
            </w:r>
          </w:p>
        </w:tc>
      </w:tr>
      <w:tr w:rsidR="00263EEA" w:rsidRPr="001C38F5" w14:paraId="21471D32"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021F3F">
            <w:pPr>
              <w:suppressAutoHyphens/>
              <w:rPr>
                <w:szCs w:val="22"/>
              </w:rPr>
              <w:pPrChange w:id="293" w:author="Author">
                <w:pPr>
                  <w:keepNext/>
                  <w:suppressAutoHyphens/>
                </w:pPr>
              </w:pPrChange>
            </w:pPr>
            <w:r>
              <w:t>Nervus opticus</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021F3F">
            <w:pPr>
              <w:suppressAutoHyphens/>
              <w:rPr>
                <w:szCs w:val="22"/>
              </w:rPr>
              <w:pPrChange w:id="294" w:author="Author">
                <w:pPr>
                  <w:keepNext/>
                  <w:suppressAutoHyphens/>
                </w:pPr>
              </w:pPrChange>
            </w:pPr>
            <w:r>
              <w:t>Wazig zien</w:t>
            </w:r>
          </w:p>
          <w:p w14:paraId="6222CCF1" w14:textId="77777777" w:rsidR="00105B1D" w:rsidRPr="001C38F5" w:rsidRDefault="00EC47C3" w:rsidP="00021F3F">
            <w:pPr>
              <w:suppressAutoHyphens/>
              <w:rPr>
                <w:szCs w:val="22"/>
              </w:rPr>
              <w:pPrChange w:id="295" w:author="Author">
                <w:pPr>
                  <w:keepNext/>
                  <w:suppressAutoHyphens/>
                </w:pPr>
              </w:pPrChange>
            </w:pPr>
            <w:r>
              <w:t>Verlies van het gezichtsvermogen</w:t>
            </w:r>
          </w:p>
          <w:p w14:paraId="24CF90EF" w14:textId="6F31BCBF" w:rsidR="00603579" w:rsidRPr="001C38F5" w:rsidRDefault="00EC47C3" w:rsidP="00021F3F">
            <w:pPr>
              <w:suppressAutoHyphens/>
              <w:rPr>
                <w:szCs w:val="22"/>
              </w:rPr>
              <w:pPrChange w:id="296" w:author="Author">
                <w:pPr>
                  <w:keepNext/>
                  <w:suppressAutoHyphens/>
                </w:pPr>
              </w:pPrChange>
            </w:pPr>
            <w:r>
              <w:t>Oogpijn</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021F3F">
            <w:pPr>
              <w:suppressAutoHyphens/>
              <w:rPr>
                <w:szCs w:val="22"/>
              </w:rPr>
              <w:pPrChange w:id="297" w:author="Author">
                <w:pPr>
                  <w:keepNext/>
                  <w:suppressAutoHyphens/>
                </w:pPr>
              </w:pPrChange>
            </w:pPr>
            <w:r>
              <w:t>8 criteria gebaseerd op veranderingen in gezichtsscherpte of relatief afferent pupildefect (RAPD)</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021F3F">
            <w:pPr>
              <w:suppressAutoHyphens/>
              <w:rPr>
                <w:szCs w:val="22"/>
              </w:rPr>
              <w:pPrChange w:id="298" w:author="Author">
                <w:pPr>
                  <w:keepNext/>
                  <w:suppressAutoHyphens/>
                </w:pPr>
              </w:pPrChange>
            </w:pPr>
            <w:r>
              <w:t>3 criteria gebaseerd op veranderingen in gezichtsscherpte of RAPD plus aanwezigheid van bijbehorende MRI</w:t>
            </w:r>
            <w:r>
              <w:noBreakHyphen/>
              <w:t>bevindingen met betrekking tot de nervus opticus</w:t>
            </w:r>
          </w:p>
        </w:tc>
      </w:tr>
      <w:tr w:rsidR="00263EEA" w:rsidRPr="001C38F5" w14:paraId="2FF549AC"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Ruggenmerg</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Diepe of radiculaire pijn</w:t>
            </w:r>
          </w:p>
          <w:p w14:paraId="21A6B034" w14:textId="77777777" w:rsidR="00105B1D" w:rsidRPr="001C38F5" w:rsidRDefault="00EC47C3" w:rsidP="00B21F60">
            <w:pPr>
              <w:suppressAutoHyphens/>
              <w:rPr>
                <w:szCs w:val="22"/>
              </w:rPr>
            </w:pPr>
            <w:r>
              <w:t>Paresthesie in extremiteiten</w:t>
            </w:r>
          </w:p>
          <w:p w14:paraId="4D57E109" w14:textId="77777777" w:rsidR="00105B1D" w:rsidRPr="001C38F5" w:rsidRDefault="00EC47C3" w:rsidP="00B21F60">
            <w:pPr>
              <w:suppressAutoHyphens/>
              <w:rPr>
                <w:szCs w:val="22"/>
              </w:rPr>
            </w:pPr>
            <w:r>
              <w:t>Zwakte</w:t>
            </w:r>
          </w:p>
          <w:p w14:paraId="07C812BD" w14:textId="77777777" w:rsidR="00105B1D" w:rsidRPr="001C38F5" w:rsidRDefault="00EC47C3" w:rsidP="00B21F60">
            <w:pPr>
              <w:suppressAutoHyphens/>
              <w:rPr>
                <w:szCs w:val="22"/>
              </w:rPr>
            </w:pPr>
            <w:r>
              <w:t>Sfincterdisfunctie</w:t>
            </w:r>
          </w:p>
          <w:p w14:paraId="70298298" w14:textId="3F61034A" w:rsidR="00603579" w:rsidRPr="001C38F5" w:rsidRDefault="00EC47C3" w:rsidP="00B21F60">
            <w:pPr>
              <w:suppressAutoHyphens/>
              <w:rPr>
                <w:szCs w:val="22"/>
              </w:rPr>
            </w:pPr>
            <w:r>
              <w:t>Teken van Lhermitte (niet geïsoleerd)</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1F60">
            <w:pPr>
              <w:suppressAutoHyphens/>
              <w:rPr>
                <w:szCs w:val="22"/>
              </w:rPr>
            </w:pPr>
            <w:r>
              <w:t>2 criteria gebaseerd op veranderingen in piramidale, blaas/darmen of sensorische functionele scores.</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2 criteria gebaseerd op veranderingen in piramidale, blaas/darmen of sensorische functionele scores PLUS bijbehorende MRI</w:t>
            </w:r>
            <w:r>
              <w:noBreakHyphen/>
              <w:t>bevindingen met betrekking tot het ruggenmerg</w:t>
            </w:r>
          </w:p>
        </w:tc>
      </w:tr>
      <w:tr w:rsidR="00263EEA" w:rsidRPr="001C38F5" w14:paraId="61F5E290"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B21F60">
            <w:pPr>
              <w:keepNext/>
              <w:suppressAutoHyphens/>
              <w:rPr>
                <w:szCs w:val="22"/>
              </w:rPr>
            </w:pPr>
            <w:r>
              <w:lastRenderedPageBreak/>
              <w:t>Hersenstam</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1F60">
            <w:pPr>
              <w:keepNext/>
              <w:suppressAutoHyphens/>
              <w:rPr>
                <w:szCs w:val="22"/>
              </w:rPr>
            </w:pPr>
            <w:r>
              <w:t>Nausea</w:t>
            </w:r>
          </w:p>
          <w:p w14:paraId="6FB9B6F9" w14:textId="77777777" w:rsidR="00105B1D" w:rsidRPr="001C38F5" w:rsidRDefault="00EC47C3" w:rsidP="00B21F60">
            <w:pPr>
              <w:keepNext/>
              <w:suppressAutoHyphens/>
              <w:rPr>
                <w:szCs w:val="22"/>
              </w:rPr>
            </w:pPr>
            <w:r>
              <w:t>Hardnekkig braken</w:t>
            </w:r>
          </w:p>
          <w:p w14:paraId="10A97018" w14:textId="77777777" w:rsidR="00105B1D" w:rsidRPr="001C38F5" w:rsidRDefault="00EC47C3" w:rsidP="00B21F60">
            <w:pPr>
              <w:keepNext/>
              <w:suppressAutoHyphens/>
              <w:rPr>
                <w:szCs w:val="22"/>
              </w:rPr>
            </w:pPr>
            <w:r>
              <w:t>Hardnekkige hik</w:t>
            </w:r>
          </w:p>
          <w:p w14:paraId="580CD39F" w14:textId="42AD6285" w:rsidR="00603579" w:rsidRPr="001C38F5" w:rsidRDefault="00EC47C3" w:rsidP="00B21F60">
            <w:pPr>
              <w:keepNext/>
              <w:suppressAutoHyphens/>
              <w:rPr>
                <w:szCs w:val="22"/>
              </w:rPr>
            </w:pPr>
            <w:r>
              <w:t>Andere neurologische verschijnselen (bijv. dubbelzicht, dysartrie, dysfagie, vertigo, verlamming van de nervus oculomotorius, zwakte, nystagmus, andere afwijkingen van hersenzenuwen)</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1F60">
            <w:pPr>
              <w:keepNext/>
              <w:suppressAutoHyphens/>
              <w:rPr>
                <w:szCs w:val="22"/>
              </w:rPr>
            </w:pPr>
            <w:r>
              <w:t>Geen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B21F60">
            <w:pPr>
              <w:keepNext/>
              <w:suppressAutoHyphens/>
              <w:rPr>
                <w:szCs w:val="22"/>
              </w:rPr>
            </w:pPr>
            <w:r>
              <w:t>2 criteria gebaseerd op symptomen van of veranderingen in de hersenstam/cerebellaire functionele scores PLUS bijbehorende MRI</w:t>
            </w:r>
            <w:r>
              <w:noBreakHyphen/>
              <w:t>bevindingen met betrekking tot de hersenstam</w:t>
            </w:r>
          </w:p>
        </w:tc>
      </w:tr>
      <w:tr w:rsidR="00FA3817" w:rsidRPr="001C38F5" w14:paraId="0B8B5309"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Hersenen</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Encefalopathie</w:t>
            </w:r>
          </w:p>
          <w:p w14:paraId="728FDCB0" w14:textId="4F3E1226" w:rsidR="00603579" w:rsidRPr="001C38F5" w:rsidRDefault="00EC47C3" w:rsidP="00B21F60">
            <w:pPr>
              <w:suppressAutoHyphens/>
              <w:rPr>
                <w:szCs w:val="22"/>
              </w:rPr>
            </w:pPr>
            <w:r>
              <w:t>Disfunctie van de hypothalamus</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Geen</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1F60">
            <w:pPr>
              <w:suppressAutoHyphens/>
              <w:rPr>
                <w:szCs w:val="22"/>
              </w:rPr>
            </w:pPr>
            <w:r>
              <w:t>1 criterium gebaseerd op veranderingen in de cerebrale/sensorische/piramidale functionele scores PLUS bijbehorende MRI</w:t>
            </w:r>
            <w:r>
              <w:noBreakHyphen/>
              <w:t>bevindingen met betrekking tot de hersenen</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Patiënten die een door het AC vastgestelde aanval in de RCP kregen, of die het bezoek op dag 197 voltooiden zonder een aanval, verlieten de RCP en hadden de mogelijkheid om deel te nemen aan een OLP en behandeling met inebilizumab te starten of voort te zetten.</w:t>
      </w:r>
    </w:p>
    <w:p w14:paraId="37F9BAE2" w14:textId="77777777" w:rsidR="00105B1D" w:rsidRPr="001C38F5" w:rsidRDefault="00105B1D" w:rsidP="00B21F60">
      <w:pPr>
        <w:rPr>
          <w:szCs w:val="22"/>
        </w:rPr>
      </w:pPr>
    </w:p>
    <w:p w14:paraId="7ECA35F9" w14:textId="74D0EF37" w:rsidR="00105B1D" w:rsidRPr="001C38F5" w:rsidRDefault="00EC47C3" w:rsidP="00B21F60">
      <w:pPr>
        <w:rPr>
          <w:szCs w:val="22"/>
        </w:rPr>
      </w:pPr>
      <w:r>
        <w:t>Er werden in totaal 230 patiënten ingeschreven: 213 AQP4</w:t>
      </w:r>
      <w:r>
        <w:noBreakHyphen/>
        <w:t>IgG</w:t>
      </w:r>
      <w:r>
        <w:noBreakHyphen/>
        <w:t>seropositieve patiënten en 17 seronegatieve patiënten werden ingeschreven; 174 patiënten werden behandeld met inebilizumab en 56 patiënten werden behandeld met placebo in de RCP van het onderzoek. Van de 213 AQP4</w:t>
      </w:r>
      <w:r>
        <w:noBreakHyphen/>
        <w:t>IgG</w:t>
      </w:r>
      <w:r>
        <w:noBreakHyphen/>
        <w:t>seropositieve patiënten werden er 161 behandeld met inebilizumab en werden er 52 behandeld met placebo in de RCP van het onderzoek. De baseline- en werkzaamheidsresultaten voor de AQP4</w:t>
      </w:r>
      <w:r>
        <w:noBreakHyphen/>
        <w:t>IgG</w:t>
      </w:r>
      <w:r>
        <w:noBreakHyphen/>
        <w:t>seropositieve patiënten worden vermeld.</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De demografische kenmerken en ziektekenmerken bij de baseline werden in de 2 behandelingsgroepen in evenwicht gebracht (zie tabel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t>Tabel 4. Demografische kenmerken en ziektekenmerken bij de baseline van de AQP4</w:t>
      </w:r>
      <w:r>
        <w:rPr>
          <w:b/>
        </w:rPr>
        <w:noBreakHyphen/>
        <w:t>IgG</w:t>
      </w:r>
      <w:r>
        <w:rPr>
          <w:b/>
        </w:rPr>
        <w:noBreakHyphen/>
        <w:t>seropositieve NMOSD-patiënten</w:t>
      </w:r>
    </w:p>
    <w:p w14:paraId="42E9D1DF" w14:textId="0896A6EC" w:rsidR="00A26D38" w:rsidRPr="00BA760C" w:rsidRDefault="00A26D38" w:rsidP="00B21F60">
      <w:pPr>
        <w:keepNext/>
        <w:tabs>
          <w:tab w:val="clear"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29"/>
        <w:gridCol w:w="1661"/>
        <w:gridCol w:w="1659"/>
        <w:gridCol w:w="1638"/>
      </w:tblGrid>
      <w:tr w:rsidR="00263EEA" w:rsidRPr="001C38F5" w14:paraId="65723241" w14:textId="77777777" w:rsidTr="001C38F5">
        <w:trPr>
          <w:cantSplit/>
          <w:tblHeader/>
        </w:trPr>
        <w:tc>
          <w:tcPr>
            <w:tcW w:w="2331" w:type="pct"/>
            <w:vAlign w:val="center"/>
          </w:tcPr>
          <w:p w14:paraId="1F2531A1" w14:textId="77777777" w:rsidR="00603579" w:rsidRPr="001C38F5" w:rsidRDefault="00EC47C3" w:rsidP="00B21F60">
            <w:pPr>
              <w:keepNext/>
              <w:suppressAutoHyphens/>
              <w:rPr>
                <w:b/>
                <w:szCs w:val="22"/>
              </w:rPr>
            </w:pPr>
            <w:r>
              <w:rPr>
                <w:b/>
              </w:rPr>
              <w:t>Kenmerk</w:t>
            </w:r>
          </w:p>
        </w:tc>
        <w:tc>
          <w:tcPr>
            <w:tcW w:w="894" w:type="pct"/>
            <w:vAlign w:val="center"/>
          </w:tcPr>
          <w:p w14:paraId="2D1B3ED8" w14:textId="77777777" w:rsidR="00105B1D" w:rsidRPr="001C38F5" w:rsidRDefault="00EC47C3" w:rsidP="00B21F60">
            <w:pPr>
              <w:keepNext/>
              <w:suppressAutoHyphens/>
              <w:jc w:val="center"/>
              <w:rPr>
                <w:b/>
                <w:szCs w:val="22"/>
              </w:rPr>
            </w:pPr>
            <w:r>
              <w:rPr>
                <w:b/>
              </w:rPr>
              <w:t>Placebo</w:t>
            </w:r>
          </w:p>
          <w:p w14:paraId="68A9655D" w14:textId="0D8D9C83" w:rsidR="00603579" w:rsidRPr="001C38F5" w:rsidRDefault="00EC47C3" w:rsidP="00B21F60">
            <w:pPr>
              <w:keepNext/>
              <w:suppressAutoHyphens/>
              <w:jc w:val="center"/>
              <w:rPr>
                <w:b/>
                <w:szCs w:val="22"/>
              </w:rPr>
            </w:pPr>
            <w:r>
              <w:rPr>
                <w:b/>
              </w:rPr>
              <w:t>N=52</w:t>
            </w:r>
          </w:p>
        </w:tc>
        <w:tc>
          <w:tcPr>
            <w:tcW w:w="893" w:type="pct"/>
            <w:vAlign w:val="center"/>
          </w:tcPr>
          <w:p w14:paraId="77C687F9" w14:textId="77777777" w:rsidR="00105B1D" w:rsidRPr="001C38F5" w:rsidRDefault="00EC47C3" w:rsidP="00B21F60">
            <w:pPr>
              <w:keepNext/>
              <w:suppressAutoHyphens/>
              <w:jc w:val="center"/>
              <w:rPr>
                <w:b/>
                <w:szCs w:val="22"/>
              </w:rPr>
            </w:pPr>
            <w:r>
              <w:rPr>
                <w:b/>
              </w:rPr>
              <w:t>Inebilizumab</w:t>
            </w:r>
          </w:p>
          <w:p w14:paraId="0923F150" w14:textId="0B2E40CE" w:rsidR="00603579" w:rsidRPr="001C38F5" w:rsidRDefault="00EC47C3" w:rsidP="00B21F60">
            <w:pPr>
              <w:keepNext/>
              <w:suppressAutoHyphens/>
              <w:jc w:val="center"/>
              <w:rPr>
                <w:b/>
                <w:szCs w:val="22"/>
              </w:rPr>
            </w:pPr>
            <w:r>
              <w:rPr>
                <w:b/>
              </w:rPr>
              <w:t>N=161</w:t>
            </w:r>
          </w:p>
        </w:tc>
        <w:tc>
          <w:tcPr>
            <w:tcW w:w="882" w:type="pct"/>
            <w:vAlign w:val="center"/>
          </w:tcPr>
          <w:p w14:paraId="4B53A312" w14:textId="77777777" w:rsidR="00105B1D" w:rsidRPr="001C38F5" w:rsidRDefault="00EC47C3" w:rsidP="00B21F60">
            <w:pPr>
              <w:keepNext/>
              <w:suppressAutoHyphens/>
              <w:jc w:val="center"/>
              <w:rPr>
                <w:b/>
                <w:szCs w:val="22"/>
              </w:rPr>
            </w:pPr>
            <w:r>
              <w:rPr>
                <w:b/>
              </w:rPr>
              <w:t>Totaal</w:t>
            </w:r>
          </w:p>
          <w:p w14:paraId="2292667B" w14:textId="28BD20F4" w:rsidR="00603579" w:rsidRPr="001C38F5" w:rsidRDefault="00EC47C3" w:rsidP="00B21F60">
            <w:pPr>
              <w:keepNext/>
              <w:suppressAutoHyphens/>
              <w:jc w:val="center"/>
              <w:rPr>
                <w:b/>
                <w:szCs w:val="22"/>
              </w:rPr>
            </w:pPr>
            <w:r>
              <w:rPr>
                <w:b/>
              </w:rPr>
              <w:t>N=213</w:t>
            </w:r>
          </w:p>
        </w:tc>
      </w:tr>
      <w:tr w:rsidR="00263EEA" w:rsidRPr="001C38F5" w14:paraId="337DF858" w14:textId="77777777" w:rsidTr="001C38F5">
        <w:trPr>
          <w:cantSplit/>
        </w:trPr>
        <w:tc>
          <w:tcPr>
            <w:tcW w:w="2331" w:type="pct"/>
            <w:vAlign w:val="center"/>
          </w:tcPr>
          <w:p w14:paraId="68FEE2F1" w14:textId="77777777" w:rsidR="00603579" w:rsidRPr="001C38F5" w:rsidRDefault="00EC47C3" w:rsidP="00B21F60">
            <w:pPr>
              <w:suppressAutoHyphens/>
              <w:rPr>
                <w:szCs w:val="22"/>
              </w:rPr>
            </w:pPr>
            <w:r>
              <w:t>Leeftijd (in jaren): gemiddelde (standaarddeviatie [SD])</w:t>
            </w:r>
          </w:p>
        </w:tc>
        <w:tc>
          <w:tcPr>
            <w:tcW w:w="894" w:type="pct"/>
            <w:vAlign w:val="center"/>
          </w:tcPr>
          <w:p w14:paraId="15553702" w14:textId="77777777" w:rsidR="00603579" w:rsidRPr="001C38F5" w:rsidRDefault="00EC47C3" w:rsidP="00B21F60">
            <w:pPr>
              <w:suppressAutoHyphens/>
              <w:jc w:val="center"/>
              <w:rPr>
                <w:szCs w:val="22"/>
              </w:rPr>
            </w:pPr>
            <w:r>
              <w:t>42,4 (14,3)</w:t>
            </w:r>
          </w:p>
        </w:tc>
        <w:tc>
          <w:tcPr>
            <w:tcW w:w="893" w:type="pct"/>
            <w:vAlign w:val="center"/>
          </w:tcPr>
          <w:p w14:paraId="012BFA15" w14:textId="77777777" w:rsidR="00603579" w:rsidRPr="001C38F5" w:rsidRDefault="00EC47C3" w:rsidP="00B21F60">
            <w:pPr>
              <w:suppressAutoHyphens/>
              <w:jc w:val="center"/>
              <w:rPr>
                <w:szCs w:val="22"/>
              </w:rPr>
            </w:pPr>
            <w:r>
              <w:t>43,2 (11,6)</w:t>
            </w:r>
          </w:p>
        </w:tc>
        <w:tc>
          <w:tcPr>
            <w:tcW w:w="882" w:type="pct"/>
            <w:vAlign w:val="center"/>
          </w:tcPr>
          <w:p w14:paraId="0F25AD81" w14:textId="77777777" w:rsidR="00603579" w:rsidRPr="001C38F5" w:rsidRDefault="00EC47C3" w:rsidP="00B21F60">
            <w:pPr>
              <w:suppressAutoHyphens/>
              <w:jc w:val="center"/>
              <w:rPr>
                <w:szCs w:val="22"/>
              </w:rPr>
            </w:pPr>
            <w:r>
              <w:t>43,0 (12,3)</w:t>
            </w:r>
          </w:p>
        </w:tc>
      </w:tr>
      <w:tr w:rsidR="00263EEA" w:rsidRPr="001C38F5" w14:paraId="0A07DE55" w14:textId="77777777" w:rsidTr="001C38F5">
        <w:trPr>
          <w:cantSplit/>
        </w:trPr>
        <w:tc>
          <w:tcPr>
            <w:tcW w:w="2331" w:type="pct"/>
            <w:vAlign w:val="center"/>
          </w:tcPr>
          <w:p w14:paraId="02AD1C14" w14:textId="607FF141" w:rsidR="00603579" w:rsidRPr="001C38F5" w:rsidRDefault="00EC47C3" w:rsidP="00B21F60">
            <w:pPr>
              <w:suppressAutoHyphens/>
              <w:rPr>
                <w:szCs w:val="22"/>
              </w:rPr>
            </w:pPr>
            <w:r>
              <w:t>Leeftijd ≥65 jaar, n (%)</w:t>
            </w:r>
          </w:p>
        </w:tc>
        <w:tc>
          <w:tcPr>
            <w:tcW w:w="894" w:type="pct"/>
            <w:vAlign w:val="center"/>
          </w:tcPr>
          <w:p w14:paraId="461AEDC4" w14:textId="77777777" w:rsidR="00603579" w:rsidRPr="001C38F5" w:rsidRDefault="00EC47C3" w:rsidP="00B21F60">
            <w:pPr>
              <w:suppressAutoHyphens/>
              <w:jc w:val="center"/>
              <w:rPr>
                <w:szCs w:val="22"/>
              </w:rPr>
            </w:pPr>
            <w:r>
              <w:t>4 (7,7)</w:t>
            </w:r>
          </w:p>
        </w:tc>
        <w:tc>
          <w:tcPr>
            <w:tcW w:w="893" w:type="pct"/>
            <w:vAlign w:val="center"/>
          </w:tcPr>
          <w:p w14:paraId="122046C5" w14:textId="77777777" w:rsidR="00603579" w:rsidRPr="001C38F5" w:rsidRDefault="00EC47C3" w:rsidP="00B21F60">
            <w:pPr>
              <w:suppressAutoHyphens/>
              <w:jc w:val="center"/>
              <w:rPr>
                <w:szCs w:val="22"/>
              </w:rPr>
            </w:pPr>
            <w:r>
              <w:t>6 (3,7)</w:t>
            </w:r>
          </w:p>
        </w:tc>
        <w:tc>
          <w:tcPr>
            <w:tcW w:w="882"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1C38F5">
        <w:trPr>
          <w:cantSplit/>
        </w:trPr>
        <w:tc>
          <w:tcPr>
            <w:tcW w:w="2331" w:type="pct"/>
            <w:vAlign w:val="center"/>
          </w:tcPr>
          <w:p w14:paraId="6AE90EDC" w14:textId="77777777" w:rsidR="00603579" w:rsidRPr="001C38F5" w:rsidRDefault="00EC47C3" w:rsidP="00B21F60">
            <w:pPr>
              <w:suppressAutoHyphens/>
              <w:rPr>
                <w:szCs w:val="22"/>
              </w:rPr>
            </w:pPr>
            <w:r>
              <w:t>Geslacht: Man, n (%)</w:t>
            </w:r>
          </w:p>
        </w:tc>
        <w:tc>
          <w:tcPr>
            <w:tcW w:w="894" w:type="pct"/>
            <w:vAlign w:val="center"/>
          </w:tcPr>
          <w:p w14:paraId="09EBFFAB" w14:textId="77777777" w:rsidR="00603579" w:rsidRPr="001C38F5" w:rsidRDefault="00EC47C3" w:rsidP="00B21F60">
            <w:pPr>
              <w:suppressAutoHyphens/>
              <w:jc w:val="center"/>
              <w:rPr>
                <w:szCs w:val="22"/>
              </w:rPr>
            </w:pPr>
            <w:r>
              <w:t>3 (5,8)</w:t>
            </w:r>
          </w:p>
        </w:tc>
        <w:tc>
          <w:tcPr>
            <w:tcW w:w="893" w:type="pct"/>
            <w:vAlign w:val="center"/>
          </w:tcPr>
          <w:p w14:paraId="3DBBEC68" w14:textId="77777777" w:rsidR="00603579" w:rsidRPr="001C38F5" w:rsidRDefault="00EC47C3" w:rsidP="00B21F60">
            <w:pPr>
              <w:suppressAutoHyphens/>
              <w:jc w:val="center"/>
              <w:rPr>
                <w:szCs w:val="22"/>
              </w:rPr>
            </w:pPr>
            <w:r>
              <w:t>10 (6,2)</w:t>
            </w:r>
          </w:p>
        </w:tc>
        <w:tc>
          <w:tcPr>
            <w:tcW w:w="882"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1C38F5">
        <w:trPr>
          <w:cantSplit/>
        </w:trPr>
        <w:tc>
          <w:tcPr>
            <w:tcW w:w="2331" w:type="pct"/>
            <w:vAlign w:val="center"/>
          </w:tcPr>
          <w:p w14:paraId="0F10F917" w14:textId="77777777" w:rsidR="00603579" w:rsidRPr="001C38F5" w:rsidRDefault="00EC47C3" w:rsidP="00B21F60">
            <w:pPr>
              <w:suppressAutoHyphens/>
              <w:rPr>
                <w:szCs w:val="22"/>
              </w:rPr>
            </w:pPr>
            <w:r>
              <w:t>Geslacht: Vrouw, n (%)</w:t>
            </w:r>
          </w:p>
        </w:tc>
        <w:tc>
          <w:tcPr>
            <w:tcW w:w="894" w:type="pct"/>
            <w:vAlign w:val="center"/>
          </w:tcPr>
          <w:p w14:paraId="1930A65F" w14:textId="77777777" w:rsidR="00603579" w:rsidRPr="001C38F5" w:rsidRDefault="00EC47C3" w:rsidP="00B21F60">
            <w:pPr>
              <w:suppressAutoHyphens/>
              <w:jc w:val="center"/>
              <w:rPr>
                <w:szCs w:val="22"/>
              </w:rPr>
            </w:pPr>
            <w:r>
              <w:t>49 (94,2)</w:t>
            </w:r>
          </w:p>
        </w:tc>
        <w:tc>
          <w:tcPr>
            <w:tcW w:w="893" w:type="pct"/>
            <w:vAlign w:val="center"/>
          </w:tcPr>
          <w:p w14:paraId="7A6B5B22" w14:textId="77777777" w:rsidR="00603579" w:rsidRPr="001C38F5" w:rsidRDefault="00EC47C3" w:rsidP="00B21F60">
            <w:pPr>
              <w:suppressAutoHyphens/>
              <w:jc w:val="center"/>
              <w:rPr>
                <w:szCs w:val="22"/>
              </w:rPr>
            </w:pPr>
            <w:r>
              <w:t>151 (93,8)</w:t>
            </w:r>
          </w:p>
        </w:tc>
        <w:tc>
          <w:tcPr>
            <w:tcW w:w="882"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1C38F5">
        <w:trPr>
          <w:cantSplit/>
        </w:trPr>
        <w:tc>
          <w:tcPr>
            <w:tcW w:w="2331" w:type="pct"/>
            <w:vAlign w:val="center"/>
          </w:tcPr>
          <w:p w14:paraId="7932D849" w14:textId="77777777" w:rsidR="00603579" w:rsidRPr="00BA760C" w:rsidRDefault="00EC47C3" w:rsidP="00B21F60">
            <w:pPr>
              <w:suppressAutoHyphens/>
              <w:rPr>
                <w:szCs w:val="22"/>
                <w:lang w:val="en-GB"/>
              </w:rPr>
            </w:pPr>
            <w:r w:rsidRPr="00BA760C">
              <w:rPr>
                <w:i/>
                <w:lang w:val="en-GB"/>
              </w:rPr>
              <w:t>Expanded Disability Status Scale</w:t>
            </w:r>
            <w:r w:rsidRPr="00BA760C">
              <w:rPr>
                <w:lang w:val="en-GB"/>
              </w:rPr>
              <w:t xml:space="preserve"> (EDSS): gemiddelde (SD)</w:t>
            </w:r>
          </w:p>
        </w:tc>
        <w:tc>
          <w:tcPr>
            <w:tcW w:w="894" w:type="pct"/>
            <w:vAlign w:val="center"/>
          </w:tcPr>
          <w:p w14:paraId="2EA061AE" w14:textId="77777777" w:rsidR="00603579" w:rsidRPr="001C38F5" w:rsidRDefault="00EC47C3" w:rsidP="00B21F60">
            <w:pPr>
              <w:suppressAutoHyphens/>
              <w:jc w:val="center"/>
              <w:rPr>
                <w:szCs w:val="22"/>
              </w:rPr>
            </w:pPr>
            <w:r>
              <w:t>4,35 (1,63)</w:t>
            </w:r>
          </w:p>
        </w:tc>
        <w:tc>
          <w:tcPr>
            <w:tcW w:w="893" w:type="pct"/>
            <w:vAlign w:val="center"/>
          </w:tcPr>
          <w:p w14:paraId="59D01F1C" w14:textId="77777777" w:rsidR="00603579" w:rsidRPr="001C38F5" w:rsidRDefault="00EC47C3" w:rsidP="00B21F60">
            <w:pPr>
              <w:suppressAutoHyphens/>
              <w:jc w:val="center"/>
              <w:rPr>
                <w:szCs w:val="22"/>
              </w:rPr>
            </w:pPr>
            <w:r>
              <w:t>3,81 (1,77)</w:t>
            </w:r>
          </w:p>
        </w:tc>
        <w:tc>
          <w:tcPr>
            <w:tcW w:w="882"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1C38F5">
        <w:trPr>
          <w:cantSplit/>
        </w:trPr>
        <w:tc>
          <w:tcPr>
            <w:tcW w:w="2331" w:type="pct"/>
            <w:vAlign w:val="center"/>
          </w:tcPr>
          <w:p w14:paraId="1B497841" w14:textId="77777777" w:rsidR="00603579" w:rsidRPr="001C38F5" w:rsidRDefault="00EC47C3" w:rsidP="00B21F60">
            <w:pPr>
              <w:suppressAutoHyphens/>
              <w:rPr>
                <w:szCs w:val="22"/>
              </w:rPr>
            </w:pPr>
            <w:r>
              <w:t>Ziekteduur (in jaren): gemiddelde (SD)</w:t>
            </w:r>
          </w:p>
        </w:tc>
        <w:tc>
          <w:tcPr>
            <w:tcW w:w="894" w:type="pct"/>
            <w:vAlign w:val="center"/>
          </w:tcPr>
          <w:p w14:paraId="6C970A6F" w14:textId="77777777" w:rsidR="00603579" w:rsidRPr="001C38F5" w:rsidRDefault="00EC47C3" w:rsidP="00B21F60">
            <w:pPr>
              <w:suppressAutoHyphens/>
              <w:jc w:val="center"/>
              <w:rPr>
                <w:szCs w:val="22"/>
              </w:rPr>
            </w:pPr>
            <w:r>
              <w:t>2,92 (3,54)</w:t>
            </w:r>
          </w:p>
        </w:tc>
        <w:tc>
          <w:tcPr>
            <w:tcW w:w="893" w:type="pct"/>
            <w:vAlign w:val="center"/>
          </w:tcPr>
          <w:p w14:paraId="797846B2" w14:textId="77777777" w:rsidR="00603579" w:rsidRPr="001C38F5" w:rsidRDefault="00EC47C3" w:rsidP="00B21F60">
            <w:pPr>
              <w:suppressAutoHyphens/>
              <w:jc w:val="center"/>
              <w:rPr>
                <w:szCs w:val="22"/>
              </w:rPr>
            </w:pPr>
            <w:r>
              <w:t>2,49 (3,39)</w:t>
            </w:r>
          </w:p>
        </w:tc>
        <w:tc>
          <w:tcPr>
            <w:tcW w:w="882"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1C38F5">
        <w:trPr>
          <w:cantSplit/>
        </w:trPr>
        <w:tc>
          <w:tcPr>
            <w:tcW w:w="2331" w:type="pct"/>
            <w:vAlign w:val="center"/>
          </w:tcPr>
          <w:p w14:paraId="59FCFFFD" w14:textId="57856C23" w:rsidR="00603579" w:rsidRPr="001C38F5" w:rsidRDefault="00EC47C3" w:rsidP="00B21F60">
            <w:pPr>
              <w:keepNext/>
              <w:suppressAutoHyphens/>
              <w:rPr>
                <w:szCs w:val="22"/>
              </w:rPr>
            </w:pPr>
            <w:r>
              <w:t>Aantal eerdere recidieven: ≥2, n (%)</w:t>
            </w:r>
          </w:p>
        </w:tc>
        <w:tc>
          <w:tcPr>
            <w:tcW w:w="894" w:type="pct"/>
            <w:vAlign w:val="center"/>
          </w:tcPr>
          <w:p w14:paraId="59F56181" w14:textId="77777777" w:rsidR="00603579" w:rsidRPr="001C38F5" w:rsidRDefault="00EC47C3" w:rsidP="00B21F60">
            <w:pPr>
              <w:keepNext/>
              <w:suppressAutoHyphens/>
              <w:jc w:val="center"/>
              <w:rPr>
                <w:szCs w:val="22"/>
              </w:rPr>
            </w:pPr>
            <w:r>
              <w:t>39 (75,0)</w:t>
            </w:r>
          </w:p>
        </w:tc>
        <w:tc>
          <w:tcPr>
            <w:tcW w:w="893" w:type="pct"/>
            <w:vAlign w:val="center"/>
          </w:tcPr>
          <w:p w14:paraId="35AA6E7A" w14:textId="77777777" w:rsidR="00603579" w:rsidRPr="001C38F5" w:rsidRDefault="00EC47C3" w:rsidP="00B21F60">
            <w:pPr>
              <w:keepNext/>
              <w:suppressAutoHyphens/>
              <w:jc w:val="center"/>
              <w:rPr>
                <w:szCs w:val="22"/>
              </w:rPr>
            </w:pPr>
            <w:r>
              <w:t>137 (85,1)</w:t>
            </w:r>
          </w:p>
        </w:tc>
        <w:tc>
          <w:tcPr>
            <w:tcW w:w="882"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1C38F5">
        <w:trPr>
          <w:cantSplit/>
        </w:trPr>
        <w:tc>
          <w:tcPr>
            <w:tcW w:w="2331" w:type="pct"/>
            <w:vAlign w:val="center"/>
          </w:tcPr>
          <w:p w14:paraId="36098D9E" w14:textId="748D031A" w:rsidR="00603579" w:rsidRPr="001C38F5" w:rsidRDefault="00EC47C3" w:rsidP="00B21F60">
            <w:pPr>
              <w:suppressAutoHyphens/>
              <w:rPr>
                <w:szCs w:val="22"/>
              </w:rPr>
            </w:pPr>
            <w:r>
              <w:t>Jaarlijks recidiefcijfer: gemiddelde (SD)</w:t>
            </w:r>
          </w:p>
        </w:tc>
        <w:tc>
          <w:tcPr>
            <w:tcW w:w="894" w:type="pct"/>
            <w:vAlign w:val="center"/>
          </w:tcPr>
          <w:p w14:paraId="278AC94E" w14:textId="77777777" w:rsidR="00603579" w:rsidRPr="001C38F5" w:rsidRDefault="00EC47C3" w:rsidP="00B21F60">
            <w:pPr>
              <w:suppressAutoHyphens/>
              <w:jc w:val="center"/>
              <w:rPr>
                <w:szCs w:val="22"/>
              </w:rPr>
            </w:pPr>
            <w:r>
              <w:t>1,456 (1,360)</w:t>
            </w:r>
          </w:p>
        </w:tc>
        <w:tc>
          <w:tcPr>
            <w:tcW w:w="893" w:type="pct"/>
            <w:vAlign w:val="center"/>
          </w:tcPr>
          <w:p w14:paraId="12598630" w14:textId="77777777" w:rsidR="00603579" w:rsidRPr="001C38F5" w:rsidRDefault="00EC47C3" w:rsidP="00B21F60">
            <w:pPr>
              <w:suppressAutoHyphens/>
              <w:jc w:val="center"/>
              <w:rPr>
                <w:szCs w:val="22"/>
              </w:rPr>
            </w:pPr>
            <w:r>
              <w:t>1,682 (1,490)</w:t>
            </w:r>
          </w:p>
        </w:tc>
        <w:tc>
          <w:tcPr>
            <w:tcW w:w="882"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lastRenderedPageBreak/>
        <w:t>Voor NMOSD</w:t>
      </w:r>
      <w:r>
        <w:noBreakHyphen/>
        <w:t>aanvallen werd zo nodig een reddingsbehandeling gestart. Om het risico op infusiegerelateerde reacties te verlagen, kregen alle patiënten premedicatie voorafgaand aan de toediening van het onderzoeksgeneesmiddel.</w:t>
      </w:r>
    </w:p>
    <w:p w14:paraId="3879437B" w14:textId="3662C5D9" w:rsidR="00105B1D" w:rsidRPr="001C38F5" w:rsidRDefault="00105B1D" w:rsidP="00B21F60">
      <w:pPr>
        <w:rPr>
          <w:szCs w:val="22"/>
        </w:rPr>
      </w:pPr>
    </w:p>
    <w:p w14:paraId="7561C345" w14:textId="4E1B33B4" w:rsidR="00105B1D" w:rsidRPr="001C38F5" w:rsidRDefault="00EC47C3" w:rsidP="00B21F60">
      <w:pPr>
        <w:rPr>
          <w:szCs w:val="22"/>
        </w:rPr>
      </w:pPr>
      <w:r>
        <w:t>Het primaire werkzaamheidseindpunt was de tijd (in dagen) vanaf dag 1 tot de aanvang van een door het AC vastgestelde NMOSD</w:t>
      </w:r>
      <w:r>
        <w:noBreakHyphen/>
        <w:t>aanval op of vóór dag 197. Aanvullende belangrijke secundaire eindpuntmaten waren verslechtering ten opzichte van de baseline in de EDSS</w:t>
      </w:r>
      <w:r>
        <w:noBreakHyphen/>
        <w:t>score bij het laatste bezoek tijdens de RCP, verandering ten opzichte van de baseline in de score voor binoculaire gezichtsscherpte bij laag contrast, gemeten met de Landolt</w:t>
      </w:r>
      <w:r>
        <w:noBreakHyphen/>
        <w:t>C</w:t>
      </w:r>
      <w:r>
        <w:noBreakHyphen/>
        <w:t>kaart met gebroken ringen en laag contrast bij het laatste bezoek tijdens de RCP, cumulatieve aantal totale actieve MRI</w:t>
      </w:r>
      <w:r>
        <w:noBreakHyphen/>
        <w:t>laesies (nieuwe met gadolinium versterkte of nieuwe/groter wordende T2</w:t>
      </w:r>
      <w:r>
        <w:noBreakHyphen/>
        <w:t>laesies) tijdens de RCP, en het aantal ziekenhuisopnames vanwege NMOSD. Een patiënt werd geacht een verslechtering van de EDSS‑score te hebben als aan een van de volgende criteria werd voldaan: (1) verslechtering van 2 of meer punten van de EDSS</w:t>
      </w:r>
      <w:r>
        <w:noBreakHyphen/>
        <w:t>score voor patiënten met een uitgangsscore van 0; (2) verslechtering van 1 punt of meer van de EDSS</w:t>
      </w:r>
      <w:r>
        <w:noBreakHyphen/>
        <w:t>score voor patiënten met een uitgangsscore van 1 tot 5; (3) verslechtering van 0,5 punt of meer van de EDSS</w:t>
      </w:r>
      <w:r>
        <w:noBreakHyphen/>
        <w:t>score voor patiënten met een uitgangsscore van 5,5 of meer. Hoewel er tijdens de OLP geen referentiemiddel beschikbaar was, werd toch het jaarlijkse percentage aanvallen in zowel de gerandomiseerde als de open</w:t>
      </w:r>
      <w:r>
        <w:noBreakHyphen/>
        <w:t>label behandeling bepaald.</w:t>
      </w:r>
    </w:p>
    <w:p w14:paraId="428D2BF2" w14:textId="3CAADE76" w:rsidR="00105B1D" w:rsidRPr="001C38F5" w:rsidRDefault="00105B1D" w:rsidP="00B21F60">
      <w:pPr>
        <w:rPr>
          <w:szCs w:val="22"/>
        </w:rPr>
      </w:pPr>
    </w:p>
    <w:p w14:paraId="55CAFF70" w14:textId="3194F9F2" w:rsidR="00105B1D" w:rsidRPr="001C38F5" w:rsidRDefault="00EC47C3" w:rsidP="00B21F60">
      <w:pPr>
        <w:rPr>
          <w:szCs w:val="22"/>
        </w:rPr>
      </w:pPr>
      <w:r>
        <w:t>De resultaten van AQP4</w:t>
      </w:r>
      <w:r>
        <w:noBreakHyphen/>
        <w:t>IgG</w:t>
      </w:r>
      <w:r>
        <w:noBreakHyphen/>
        <w:t>seropositieve patiënten worden weergegeven in tabel 5 en figuur 1. In dit onderzoek verminderde de behandeling met inebilizumab het risico op een door het AC vastgestelde NMOSD</w:t>
      </w:r>
      <w:r>
        <w:noBreakHyphen/>
        <w:t>aanval statistisch significant in vergelijking met de behandeling met placebo (hazardratio: 0,227, p&lt;0,0001; 77,3% verlaging van het risico op een door het AC vastgestelde NMOSD</w:t>
      </w:r>
      <w:r>
        <w:noBreakHyphen/>
        <w:t>aanval) bij AQP4</w:t>
      </w:r>
      <w:r>
        <w:noBreakHyphen/>
        <w:t>IgG</w:t>
      </w:r>
      <w:r>
        <w:noBreakHyphen/>
        <w:t>seropositieve patiënten. Er werd geen voordeel van de behandeling waargenomen bij AQP4</w:t>
      </w:r>
      <w:r>
        <w:noBreakHyphen/>
        <w:t>IgG</w:t>
      </w:r>
      <w:r>
        <w:noBreakHyphen/>
        <w:t>seronegatieve patiënten.</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In de groep met inebilizumab was de verslechtering van de EDSS</w:t>
      </w:r>
      <w:r>
        <w:noBreakHyphen/>
        <w:t>score significant minder dan in de placebogroep (14,9% versus 34,6% van de proefpersonen). Er waren geen verschillen in de score voor binoculaire gezichtsscherpte met laag contrast tussen de onderzoeksgroepen. Het gemiddelde cumulatieve aantal totale actieve MRI</w:t>
      </w:r>
      <w:r>
        <w:noBreakHyphen/>
        <w:t>laesies (1,7 versus 2,3) en het gemiddelde cumulatieve aantal ziekenhuisopnames vanwege NMOSD (1,0 v</w:t>
      </w:r>
      <w:ins w:id="299" w:author="Author">
        <w:r>
          <w:t>ersu</w:t>
        </w:r>
      </w:ins>
      <w:r>
        <w:t>s</w:t>
      </w:r>
      <w:del w:id="300" w:author="Author">
        <w:r>
          <w:delText>.</w:delText>
        </w:r>
      </w:del>
      <w:r>
        <w:t xml:space="preserve"> 1,4) waren in de onderzoeksgroep met inebilizumab verlaagd.</w:t>
      </w:r>
    </w:p>
    <w:p w14:paraId="7F8A5831" w14:textId="600A2843" w:rsidR="00105B1D" w:rsidRPr="001C38F5" w:rsidRDefault="00105B1D" w:rsidP="00B21F60">
      <w:pPr>
        <w:rPr>
          <w:szCs w:val="22"/>
        </w:rPr>
      </w:pPr>
    </w:p>
    <w:p w14:paraId="659C4229" w14:textId="11F29DB8" w:rsidR="00105B1D" w:rsidRPr="001C38F5" w:rsidRDefault="00EC47C3" w:rsidP="00B21F60">
      <w:pPr>
        <w:keepNext/>
        <w:rPr>
          <w:b/>
          <w:szCs w:val="22"/>
        </w:rPr>
      </w:pPr>
      <w:r>
        <w:rPr>
          <w:b/>
        </w:rPr>
        <w:t>Tabel 5. Werkzaamheidsresultaten in het hoofdonderzoek bij AQP4</w:t>
      </w:r>
      <w:r>
        <w:rPr>
          <w:b/>
        </w:rPr>
        <w:noBreakHyphen/>
        <w:t>IgG</w:t>
      </w:r>
      <w:r>
        <w:rPr>
          <w:b/>
        </w:rPr>
        <w:noBreakHyphen/>
        <w:t>seropositieve NMOSD</w:t>
      </w:r>
    </w:p>
    <w:p w14:paraId="2AC9BBBD" w14:textId="5AE971AA" w:rsidR="00603579" w:rsidRPr="001C38F5" w:rsidRDefault="00603579" w:rsidP="00B21F60">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61"/>
        <w:gridCol w:w="2312"/>
        <w:gridCol w:w="2314"/>
      </w:tblGrid>
      <w:tr w:rsidR="00263EEA" w:rsidRPr="001C38F5" w14:paraId="1539C50D" w14:textId="77777777" w:rsidTr="00D0149D">
        <w:trPr>
          <w:cantSplit/>
          <w:tblHeader/>
        </w:trPr>
        <w:tc>
          <w:tcPr>
            <w:tcW w:w="2509" w:type="pct"/>
            <w:vMerge w:val="restart"/>
            <w:vAlign w:val="center"/>
          </w:tcPr>
          <w:p w14:paraId="1833FFA1" w14:textId="77777777" w:rsidR="00603579" w:rsidRPr="001C38F5" w:rsidRDefault="00603579" w:rsidP="00B21F60">
            <w:pPr>
              <w:keepNext/>
              <w:suppressAutoHyphens/>
              <w:adjustRightInd w:val="0"/>
              <w:jc w:val="center"/>
              <w:rPr>
                <w:b/>
                <w:szCs w:val="22"/>
              </w:rPr>
            </w:pPr>
          </w:p>
        </w:tc>
        <w:tc>
          <w:tcPr>
            <w:tcW w:w="2491" w:type="pct"/>
            <w:gridSpan w:val="2"/>
            <w:vAlign w:val="center"/>
          </w:tcPr>
          <w:p w14:paraId="1DE27F49" w14:textId="77777777" w:rsidR="00603579" w:rsidRPr="001C38F5" w:rsidRDefault="00EC47C3" w:rsidP="00B21F60">
            <w:pPr>
              <w:keepNext/>
              <w:suppressAutoHyphens/>
              <w:jc w:val="center"/>
              <w:rPr>
                <w:b/>
                <w:szCs w:val="22"/>
              </w:rPr>
            </w:pPr>
            <w:r>
              <w:rPr>
                <w:b/>
              </w:rPr>
              <w:t>Behandelingsgroep</w:t>
            </w:r>
          </w:p>
        </w:tc>
      </w:tr>
      <w:tr w:rsidR="00263EEA" w:rsidRPr="001C38F5" w14:paraId="4E9A7E49" w14:textId="77777777" w:rsidTr="00D0149D">
        <w:trPr>
          <w:cantSplit/>
          <w:tblHeader/>
        </w:trPr>
        <w:tc>
          <w:tcPr>
            <w:tcW w:w="2509" w:type="pct"/>
            <w:vMerge/>
            <w:tcBorders>
              <w:bottom w:val="single" w:sz="4" w:space="0" w:color="auto"/>
            </w:tcBorders>
            <w:vAlign w:val="center"/>
          </w:tcPr>
          <w:p w14:paraId="644939AB" w14:textId="77777777" w:rsidR="00603579" w:rsidRPr="001C38F5" w:rsidRDefault="00603579" w:rsidP="00B21F60">
            <w:pPr>
              <w:keepNext/>
              <w:suppressAutoHyphens/>
              <w:adjustRightInd w:val="0"/>
              <w:jc w:val="center"/>
              <w:rPr>
                <w:b/>
                <w:szCs w:val="22"/>
              </w:rPr>
            </w:pPr>
          </w:p>
        </w:tc>
        <w:tc>
          <w:tcPr>
            <w:tcW w:w="1245" w:type="pct"/>
            <w:tcBorders>
              <w:bottom w:val="single" w:sz="4" w:space="0" w:color="auto"/>
            </w:tcBorders>
            <w:vAlign w:val="center"/>
          </w:tcPr>
          <w:p w14:paraId="683848F2" w14:textId="77777777" w:rsidR="00182AB9" w:rsidRPr="001C38F5" w:rsidRDefault="00EC47C3" w:rsidP="00B21F60">
            <w:pPr>
              <w:keepNext/>
              <w:suppressAutoHyphens/>
              <w:jc w:val="center"/>
              <w:rPr>
                <w:b/>
                <w:szCs w:val="22"/>
              </w:rPr>
            </w:pPr>
            <w:r>
              <w:rPr>
                <w:b/>
              </w:rPr>
              <w:t>Placebo</w:t>
            </w:r>
          </w:p>
          <w:p w14:paraId="68364CEE" w14:textId="61E34E1B" w:rsidR="00603579" w:rsidRPr="001C38F5" w:rsidRDefault="00EC47C3" w:rsidP="00B21F60">
            <w:pPr>
              <w:keepNext/>
              <w:suppressAutoHyphens/>
              <w:jc w:val="center"/>
              <w:rPr>
                <w:b/>
                <w:szCs w:val="22"/>
              </w:rPr>
            </w:pPr>
            <w:r>
              <w:rPr>
                <w:b/>
              </w:rPr>
              <w:t>N=52</w:t>
            </w:r>
          </w:p>
        </w:tc>
        <w:tc>
          <w:tcPr>
            <w:tcW w:w="1246" w:type="pct"/>
            <w:tcBorders>
              <w:bottom w:val="single" w:sz="4" w:space="0" w:color="auto"/>
            </w:tcBorders>
            <w:vAlign w:val="center"/>
          </w:tcPr>
          <w:p w14:paraId="003EE6C8" w14:textId="77777777" w:rsidR="00182AB9" w:rsidRPr="001C38F5" w:rsidRDefault="00EC47C3" w:rsidP="00B21F60">
            <w:pPr>
              <w:keepNext/>
              <w:suppressAutoHyphens/>
              <w:jc w:val="center"/>
              <w:rPr>
                <w:b/>
                <w:szCs w:val="22"/>
              </w:rPr>
            </w:pPr>
            <w:r>
              <w:rPr>
                <w:b/>
              </w:rPr>
              <w:t>Inebilizumab</w:t>
            </w:r>
          </w:p>
          <w:p w14:paraId="06323150" w14:textId="62B2CBBC" w:rsidR="00603579" w:rsidRPr="001C38F5" w:rsidRDefault="00EC47C3" w:rsidP="00B21F60">
            <w:pPr>
              <w:keepNext/>
              <w:suppressAutoHyphens/>
              <w:jc w:val="center"/>
              <w:rPr>
                <w:b/>
                <w:szCs w:val="22"/>
              </w:rPr>
            </w:pPr>
            <w:r>
              <w:rPr>
                <w:b/>
              </w:rPr>
              <w:t>N=161</w:t>
            </w:r>
          </w:p>
        </w:tc>
      </w:tr>
      <w:tr w:rsidR="00263EEA" w:rsidRPr="001C38F5" w14:paraId="46862322" w14:textId="77777777" w:rsidTr="009712CC">
        <w:trPr>
          <w:cantSplit/>
        </w:trPr>
        <w:tc>
          <w:tcPr>
            <w:tcW w:w="5000" w:type="pct"/>
            <w:gridSpan w:val="3"/>
            <w:vAlign w:val="center"/>
          </w:tcPr>
          <w:p w14:paraId="17EBA784" w14:textId="77777777" w:rsidR="00603579" w:rsidRPr="001C38F5" w:rsidRDefault="00EC47C3" w:rsidP="00B21F60">
            <w:pPr>
              <w:keepNext/>
              <w:tabs>
                <w:tab w:val="clear" w:pos="567"/>
              </w:tabs>
              <w:suppressAutoHyphens/>
              <w:rPr>
                <w:szCs w:val="22"/>
              </w:rPr>
            </w:pPr>
            <w:r>
              <w:rPr>
                <w:b/>
              </w:rPr>
              <w:t>Tijd tot door het beoordelingscomité vastgestelde aanval (primair werkzaamheidseindpunt)</w:t>
            </w:r>
          </w:p>
        </w:tc>
      </w:tr>
      <w:tr w:rsidR="00263EEA" w:rsidRPr="001C38F5" w14:paraId="5E6AEC44" w14:textId="77777777" w:rsidTr="00D0149D">
        <w:trPr>
          <w:cantSplit/>
        </w:trPr>
        <w:tc>
          <w:tcPr>
            <w:tcW w:w="2509" w:type="pct"/>
            <w:tcBorders>
              <w:bottom w:val="single" w:sz="2" w:space="0" w:color="auto"/>
            </w:tcBorders>
            <w:vAlign w:val="center"/>
          </w:tcPr>
          <w:p w14:paraId="22FEA153" w14:textId="77777777" w:rsidR="00603579" w:rsidRPr="001C38F5" w:rsidRDefault="00EC47C3" w:rsidP="00B21F60">
            <w:pPr>
              <w:tabs>
                <w:tab w:val="clear" w:pos="567"/>
              </w:tabs>
              <w:suppressAutoHyphens/>
              <w:rPr>
                <w:szCs w:val="22"/>
              </w:rPr>
            </w:pPr>
            <w:r>
              <w:t>Aantal (%) patiënten met een aanval</w:t>
            </w:r>
          </w:p>
        </w:tc>
        <w:tc>
          <w:tcPr>
            <w:tcW w:w="1245" w:type="pct"/>
            <w:tcBorders>
              <w:bottom w:val="single" w:sz="2" w:space="0" w:color="auto"/>
            </w:tcBorders>
            <w:vAlign w:val="center"/>
          </w:tcPr>
          <w:p w14:paraId="1D7FBC0E" w14:textId="77777777" w:rsidR="00603579" w:rsidRPr="001C38F5" w:rsidRDefault="00EC47C3" w:rsidP="00B21F60">
            <w:pPr>
              <w:tabs>
                <w:tab w:val="clear" w:pos="567"/>
              </w:tabs>
              <w:suppressAutoHyphens/>
              <w:jc w:val="center"/>
              <w:rPr>
                <w:szCs w:val="22"/>
              </w:rPr>
            </w:pPr>
            <w:r>
              <w:t>22 (42,3%)</w:t>
            </w:r>
          </w:p>
        </w:tc>
        <w:tc>
          <w:tcPr>
            <w:tcW w:w="1246" w:type="pct"/>
            <w:tcBorders>
              <w:bottom w:val="single" w:sz="2" w:space="0" w:color="auto"/>
            </w:tcBorders>
            <w:vAlign w:val="center"/>
          </w:tcPr>
          <w:p w14:paraId="485E22D4" w14:textId="77777777" w:rsidR="00603579" w:rsidRPr="001C38F5" w:rsidRDefault="00EC47C3" w:rsidP="00B21F60">
            <w:pPr>
              <w:tabs>
                <w:tab w:val="clear" w:pos="567"/>
              </w:tabs>
              <w:suppressAutoHyphens/>
              <w:jc w:val="center"/>
              <w:rPr>
                <w:szCs w:val="22"/>
              </w:rPr>
            </w:pPr>
            <w:r>
              <w:t>18 (11,2%)</w:t>
            </w:r>
          </w:p>
        </w:tc>
      </w:tr>
      <w:tr w:rsidR="00263EEA" w:rsidRPr="001C38F5" w14:paraId="771B8DCF" w14:textId="77777777" w:rsidTr="00D0149D">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1F60">
            <w:pPr>
              <w:tabs>
                <w:tab w:val="clear" w:pos="567"/>
              </w:tabs>
              <w:suppressAutoHyphens/>
              <w:rPr>
                <w:szCs w:val="22"/>
              </w:rPr>
            </w:pPr>
            <w:r>
              <w:t>Hazardratio (95%</w:t>
            </w:r>
            <w:r>
              <w:noBreakHyphen/>
              <w:t>BI)</w:t>
            </w:r>
            <w:r>
              <w:rPr>
                <w:vertAlign w:val="superscript"/>
              </w:rPr>
              <w:t>a</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1F60">
            <w:pPr>
              <w:tabs>
                <w:tab w:val="clear" w:pos="567"/>
              </w:tabs>
              <w:suppressAutoHyphens/>
              <w:jc w:val="center"/>
              <w:rPr>
                <w:szCs w:val="22"/>
              </w:rPr>
            </w:pPr>
            <w:r>
              <w:t>0,227 (0,1214; 0,4232)</w:t>
            </w:r>
          </w:p>
        </w:tc>
      </w:tr>
      <w:tr w:rsidR="00263EEA" w:rsidRPr="001C38F5" w14:paraId="56A30BA1" w14:textId="77777777" w:rsidTr="00D0149D">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p</w:t>
            </w:r>
            <w:r>
              <w:noBreakHyphen/>
              <w:t>waarde</w:t>
            </w:r>
            <w:r>
              <w:rPr>
                <w:vertAlign w:val="superscript"/>
              </w:rPr>
              <w:t>a</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&lt;0,0001</w:t>
            </w:r>
          </w:p>
        </w:tc>
      </w:tr>
    </w:tbl>
    <w:p w14:paraId="58676C7A" w14:textId="2C6565DA" w:rsidR="00704682" w:rsidRPr="0027055A" w:rsidRDefault="00EC47C3" w:rsidP="00B21F60">
      <w:pPr>
        <w:tabs>
          <w:tab w:val="clear" w:pos="567"/>
        </w:tabs>
        <w:rPr>
          <w:sz w:val="20"/>
        </w:rPr>
      </w:pPr>
      <w:r w:rsidRPr="0027055A">
        <w:rPr>
          <w:sz w:val="20"/>
          <w:vertAlign w:val="superscript"/>
        </w:rPr>
        <w:t>a</w:t>
      </w:r>
      <w:r w:rsidRPr="0027055A">
        <w:rPr>
          <w:sz w:val="20"/>
        </w:rPr>
        <w:t xml:space="preserve"> Cox</w:t>
      </w:r>
      <w:r w:rsidRPr="0027055A">
        <w:rPr>
          <w:sz w:val="20"/>
        </w:rPr>
        <w:noBreakHyphen/>
        <w:t>regressie-methode, met placebo als referentiegroep.</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301" w:author="Author"/>
          <w:b/>
          <w:szCs w:val="22"/>
        </w:rPr>
      </w:pPr>
      <w:r>
        <w:rPr>
          <w:b/>
        </w:rPr>
        <w:lastRenderedPageBreak/>
        <w:t>Figuur 1. Kaplan</w:t>
      </w:r>
      <w:r>
        <w:rPr>
          <w:b/>
        </w:rPr>
        <w:noBreakHyphen/>
        <w:t>Meier</w:t>
      </w:r>
      <w:r>
        <w:rPr>
          <w:b/>
        </w:rPr>
        <w:noBreakHyphen/>
        <w:t>grafiek van tijd tot eerste door het AC vastgestelde NMOSD</w:t>
      </w:r>
      <w:r>
        <w:rPr>
          <w:b/>
        </w:rPr>
        <w:noBreakHyphen/>
        <w:t>aanval tijdens de RCP bij AQP4</w:t>
      </w:r>
      <w:r>
        <w:rPr>
          <w:b/>
        </w:rPr>
        <w:noBreakHyphen/>
        <w:t>IgG</w:t>
      </w:r>
      <w:r>
        <w:rPr>
          <w:b/>
        </w:rPr>
        <w:noBreakHyphen/>
        <w:t>seropositieve patiënten</w:t>
      </w:r>
    </w:p>
    <w:p w14:paraId="0CCEC604" w14:textId="77777777" w:rsidR="00776186" w:rsidRPr="001C38F5" w:rsidRDefault="00776186" w:rsidP="00B21F60">
      <w:pPr>
        <w:keepNext/>
        <w:rPr>
          <w:b/>
          <w:szCs w:val="22"/>
        </w:rPr>
      </w:pPr>
    </w:p>
    <w:p w14:paraId="3112A4D5" w14:textId="373DA595" w:rsidR="00105B1D" w:rsidRPr="001C38F5" w:rsidRDefault="006E29C0" w:rsidP="00B21F60">
      <w:pPr>
        <w:keepNext/>
        <w:ind w:left="1106"/>
        <w:rPr>
          <w:szCs w:val="22"/>
        </w:rPr>
      </w:pPr>
      <w:r>
        <w:pict w14:anchorId="5D76EA3C">
          <v:group id="_x0000_s2082" style="position:absolute;left:0;text-align:left;margin-left:4.5pt;margin-top:3.6pt;width:522.05pt;height:255.55pt;z-index:251658752" coordorigin="1508,10208" coordsize="10441,5111">
            <v:shapetype id="_x0000_t202" coordsize="21600,21600" o:spt="202" path="m,l,21600r21600,l21600,xe">
              <v:stroke joinstyle="miter"/>
              <v:path gradientshapeok="t" o:connecttype="rect"/>
            </v:shapetype>
            <v:shape id="_x0000_s2061"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5F2972" w:rsidRPr="00092128" w:rsidRDefault="005F2972" w:rsidP="00092128">
                    <w:pPr>
                      <w:jc w:val="center"/>
                      <w:rPr>
                        <w:rFonts w:ascii="Arial Narrow" w:hAnsi="Arial Narrow"/>
                        <w:bCs/>
                        <w:sz w:val="16"/>
                        <w:szCs w:val="16"/>
                      </w:rPr>
                    </w:pPr>
                    <w:r>
                      <w:rPr>
                        <w:rFonts w:ascii="Arial Narrow" w:hAnsi="Arial Narrow"/>
                        <w:sz w:val="16"/>
                      </w:rPr>
                      <w:t>Tijd tot aanval (in dagen)</w:t>
                    </w:r>
                  </w:p>
                </w:txbxContent>
              </v:textbox>
            </v:shape>
            <v:shape id="Text Box 64" o:spid="_x0000_s2062"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5F2972" w:rsidRPr="00DC5696" w14:paraId="36ADA3A9" w14:textId="77777777" w:rsidTr="005F6B9A">
                      <w:trPr>
                        <w:trHeight w:val="313"/>
                      </w:trPr>
                      <w:tc>
                        <w:tcPr>
                          <w:tcW w:w="236" w:type="dxa"/>
                          <w:vAlign w:val="bottom"/>
                        </w:tcPr>
                        <w:p w14:paraId="37F11489" w14:textId="6D17BFEB" w:rsidR="005F2972" w:rsidRPr="00DC5696" w:rsidRDefault="005F2972"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5F2972" w:rsidRPr="00DC5696" w14:paraId="5FACFF33" w14:textId="77777777" w:rsidTr="005F6B9A">
                      <w:trPr>
                        <w:trHeight w:val="737"/>
                      </w:trPr>
                      <w:tc>
                        <w:tcPr>
                          <w:tcW w:w="236" w:type="dxa"/>
                          <w:vAlign w:val="bottom"/>
                        </w:tcPr>
                        <w:p w14:paraId="3E6C66B5" w14:textId="258CD763" w:rsidR="005F2972" w:rsidRPr="00DC5696" w:rsidRDefault="005F2972"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5F2972" w:rsidRPr="00DC5696" w14:paraId="16E46777" w14:textId="77777777" w:rsidTr="005F6B9A">
                      <w:trPr>
                        <w:trHeight w:val="794"/>
                      </w:trPr>
                      <w:tc>
                        <w:tcPr>
                          <w:tcW w:w="236" w:type="dxa"/>
                          <w:vAlign w:val="bottom"/>
                        </w:tcPr>
                        <w:p w14:paraId="0AC73261" w14:textId="6B1A6555" w:rsidR="005F2972" w:rsidRPr="00DC5696" w:rsidRDefault="005F2972"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5F2972" w:rsidRPr="00DC5696" w14:paraId="73477076" w14:textId="77777777" w:rsidTr="005F6B9A">
                      <w:trPr>
                        <w:trHeight w:val="794"/>
                      </w:trPr>
                      <w:tc>
                        <w:tcPr>
                          <w:tcW w:w="236" w:type="dxa"/>
                          <w:vAlign w:val="bottom"/>
                        </w:tcPr>
                        <w:p w14:paraId="53620ADC" w14:textId="3E94275B" w:rsidR="005F2972" w:rsidRPr="00DC5696" w:rsidRDefault="005F2972"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5F2972" w:rsidRPr="00DC5696" w14:paraId="52C834F0" w14:textId="77777777" w:rsidTr="005F6B9A">
                      <w:trPr>
                        <w:trHeight w:val="737"/>
                      </w:trPr>
                      <w:tc>
                        <w:tcPr>
                          <w:tcW w:w="236" w:type="dxa"/>
                          <w:vAlign w:val="bottom"/>
                        </w:tcPr>
                        <w:p w14:paraId="16B25734" w14:textId="1C320769" w:rsidR="005F2972" w:rsidRPr="00DC5696" w:rsidRDefault="005F2972"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5F2972" w:rsidRPr="00DC5696" w14:paraId="58051571" w14:textId="77777777" w:rsidTr="005F6B9A">
                      <w:trPr>
                        <w:trHeight w:val="794"/>
                      </w:trPr>
                      <w:tc>
                        <w:tcPr>
                          <w:tcW w:w="236" w:type="dxa"/>
                          <w:vAlign w:val="bottom"/>
                        </w:tcPr>
                        <w:p w14:paraId="65A3CD3A" w14:textId="7C1BE760" w:rsidR="005F2972" w:rsidRPr="00DC5696" w:rsidRDefault="005F2972"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5F2972" w:rsidRPr="00E75F7E" w:rsidRDefault="005F2972" w:rsidP="00182AB9">
                    <w:pPr>
                      <w:jc w:val="right"/>
                      <w:rPr>
                        <w:rFonts w:ascii="Arial Narrow" w:hAnsi="Arial Narrow"/>
                        <w:sz w:val="16"/>
                        <w:szCs w:val="16"/>
                        <w:lang w:val="es-ES"/>
                      </w:rPr>
                    </w:pPr>
                  </w:p>
                </w:txbxContent>
              </v:textbox>
            </v:shape>
            <v:shape id="Text Box 65" o:spid="_x0000_s2063"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76F62F5B" w:rsidR="005F2972" w:rsidRPr="00041790" w:rsidRDefault="005F2972" w:rsidP="00182AB9">
                    <w:pPr>
                      <w:jc w:val="center"/>
                      <w:rPr>
                        <w:rFonts w:ascii="Arial Narrow" w:hAnsi="Arial Narrow" w:cs="Arial"/>
                        <w:bCs/>
                        <w:sz w:val="16"/>
                        <w:szCs w:val="16"/>
                      </w:rPr>
                    </w:pPr>
                    <w:r>
                      <w:rPr>
                        <w:rFonts w:ascii="Arial Narrow" w:hAnsi="Arial Narrow"/>
                        <w:sz w:val="16"/>
                      </w:rPr>
                      <w:t>Kans om aanvalsvrij te zijn</w:t>
                    </w:r>
                  </w:p>
                </w:txbxContent>
              </v:textbox>
            </v:shape>
            <v:shape id="Text Box 67" o:spid="_x0000_s2064"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5F2972" w:rsidRPr="00F807FF" w14:paraId="7F242438" w14:textId="768A252F" w:rsidTr="00C15D2B">
                      <w:trPr>
                        <w:trHeight w:val="20"/>
                      </w:trPr>
                      <w:tc>
                        <w:tcPr>
                          <w:tcW w:w="924" w:type="dxa"/>
                          <w:vAlign w:val="center"/>
                        </w:tcPr>
                        <w:p w14:paraId="6C574526" w14:textId="0BB637D2" w:rsidR="005F2972" w:rsidRPr="00F807FF" w:rsidRDefault="005F2972"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5F2972" w:rsidRDefault="005F2972" w:rsidP="00440BBA">
                          <w:pPr>
                            <w:rPr>
                              <w:rFonts w:ascii="Arial Narrow" w:hAnsi="Arial Narrow"/>
                              <w:bCs/>
                              <w:sz w:val="16"/>
                              <w:szCs w:val="16"/>
                              <w:lang w:val="es-ES"/>
                            </w:rPr>
                          </w:pPr>
                        </w:p>
                      </w:tc>
                      <w:tc>
                        <w:tcPr>
                          <w:tcW w:w="907" w:type="dxa"/>
                          <w:vAlign w:val="center"/>
                        </w:tcPr>
                        <w:p w14:paraId="6B04A389" w14:textId="6D88F3E4" w:rsidR="005F2972" w:rsidRPr="00F807FF" w:rsidRDefault="005F2972"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5F2972" w:rsidRPr="00F807FF" w:rsidRDefault="005F2972"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5F2972" w:rsidRPr="00F807FF" w:rsidRDefault="005F2972"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5F2972" w:rsidRPr="00F807FF" w:rsidRDefault="005F2972"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5F2972" w:rsidRPr="00F807FF" w:rsidRDefault="005F2972"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5F2972" w:rsidRPr="00F807FF" w:rsidRDefault="005F2972"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5F2972" w:rsidRPr="00F807FF" w:rsidRDefault="005F2972"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5F2972" w:rsidRDefault="005F2972" w:rsidP="005F6B9A">
                          <w:pPr>
                            <w:ind w:firstLine="92"/>
                            <w:rPr>
                              <w:rFonts w:ascii="Arial Narrow" w:hAnsi="Arial Narrow"/>
                              <w:bCs/>
                              <w:sz w:val="16"/>
                              <w:szCs w:val="16"/>
                            </w:rPr>
                          </w:pPr>
                          <w:r>
                            <w:rPr>
                              <w:rFonts w:ascii="Arial Narrow" w:hAnsi="Arial Narrow"/>
                              <w:sz w:val="16"/>
                            </w:rPr>
                            <w:t>88</w:t>
                          </w:r>
                        </w:p>
                      </w:tc>
                    </w:tr>
                    <w:tr w:rsidR="005F2972" w:rsidRPr="00E75F7E" w14:paraId="16BBD7D3" w14:textId="159B839D" w:rsidTr="00C15D2B">
                      <w:trPr>
                        <w:trHeight w:val="20"/>
                      </w:trPr>
                      <w:tc>
                        <w:tcPr>
                          <w:tcW w:w="924" w:type="dxa"/>
                          <w:vAlign w:val="center"/>
                        </w:tcPr>
                        <w:p w14:paraId="288E819D" w14:textId="78979BAA" w:rsidR="005F2972" w:rsidRDefault="005F2972"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5F2972" w:rsidRDefault="005F2972" w:rsidP="005F6B9A">
                          <w:pPr>
                            <w:rPr>
                              <w:rFonts w:ascii="Arial Narrow" w:hAnsi="Arial Narrow"/>
                              <w:bCs/>
                              <w:color w:val="808080"/>
                              <w:sz w:val="16"/>
                              <w:szCs w:val="16"/>
                              <w:lang w:val="es-ES"/>
                            </w:rPr>
                          </w:pPr>
                        </w:p>
                      </w:tc>
                      <w:tc>
                        <w:tcPr>
                          <w:tcW w:w="907" w:type="dxa"/>
                          <w:vAlign w:val="center"/>
                        </w:tcPr>
                        <w:p w14:paraId="7E0F34E1" w14:textId="6016CCF1" w:rsidR="005F2972" w:rsidRDefault="005F2972"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5F2972" w:rsidRDefault="005F2972"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5F2972" w:rsidRDefault="005F2972"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5F2972" w:rsidRDefault="005F2972"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5F2972" w:rsidRDefault="005F2972"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5F2972" w:rsidRDefault="005F2972"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5F2972" w:rsidRDefault="005F2972"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5F2972" w:rsidRDefault="005F2972"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5F2972" w:rsidRPr="00E75F7E" w:rsidRDefault="005F2972" w:rsidP="00182AB9">
                    <w:pPr>
                      <w:rPr>
                        <w:rFonts w:ascii="Arial Narrow" w:hAnsi="Arial Narrow"/>
                        <w:sz w:val="16"/>
                        <w:szCs w:val="16"/>
                        <w:lang w:val="es-ES"/>
                      </w:rPr>
                    </w:pPr>
                  </w:p>
                </w:txbxContent>
              </v:textbox>
            </v:shape>
            <v:shape id="Text Box 68" o:spid="_x0000_s2065" type="#_x0000_t202" style="position:absolute;left:2878;top:14279;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5F2972" w:rsidRPr="00E75F7E" w14:paraId="45103391" w14:textId="332C3CCB" w:rsidTr="005F6B9A">
                      <w:trPr>
                        <w:trHeight w:val="269"/>
                      </w:trPr>
                      <w:tc>
                        <w:tcPr>
                          <w:tcW w:w="850" w:type="dxa"/>
                          <w:vAlign w:val="center"/>
                        </w:tcPr>
                        <w:p w14:paraId="00040BDA" w14:textId="33C069DE" w:rsidR="005F2972" w:rsidRPr="00F807FF" w:rsidRDefault="005F2972"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5F2972" w:rsidRPr="00F807FF" w:rsidRDefault="005F2972"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5F2972" w:rsidRPr="00F807FF" w:rsidRDefault="005F2972"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5F2972" w:rsidRPr="00D0149D" w:rsidRDefault="005F2972"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5F2972" w:rsidRPr="00F807FF" w:rsidRDefault="005F2972"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5F2972" w:rsidRPr="00F807FF" w:rsidRDefault="005F2972"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5F2972" w:rsidRPr="00F807FF" w:rsidRDefault="005F2972"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5F2972" w:rsidRDefault="005F2972" w:rsidP="005F6B9A">
                          <w:pPr>
                            <w:rPr>
                              <w:rFonts w:ascii="Arial Narrow" w:hAnsi="Arial Narrow"/>
                              <w:bCs/>
                              <w:sz w:val="16"/>
                              <w:szCs w:val="16"/>
                            </w:rPr>
                          </w:pPr>
                          <w:r>
                            <w:rPr>
                              <w:rFonts w:ascii="Arial Narrow" w:hAnsi="Arial Narrow"/>
                              <w:sz w:val="16"/>
                            </w:rPr>
                            <w:t>197</w:t>
                          </w:r>
                        </w:p>
                      </w:tc>
                    </w:tr>
                  </w:tbl>
                  <w:p w14:paraId="19971407" w14:textId="77777777" w:rsidR="005F2972" w:rsidRPr="00E75F7E" w:rsidRDefault="005F2972" w:rsidP="00182AB9">
                    <w:pPr>
                      <w:jc w:val="right"/>
                      <w:rPr>
                        <w:rFonts w:ascii="Arial Narrow" w:hAnsi="Arial Narrow"/>
                        <w:sz w:val="16"/>
                        <w:szCs w:val="16"/>
                        <w:lang w:val="es-ES"/>
                      </w:rPr>
                    </w:pPr>
                  </w:p>
                </w:txbxContent>
              </v:textbox>
            </v:shape>
            <v:shape id="Text Box 194" o:spid="_x0000_s2068" type="#_x0000_t202" style="position:absolute;left:3041;top:12974;width:5528;height:73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mso-fit-shape-to-text:t" inset="0,0,0,0">
                <w:txbxContent>
                  <w:p w14:paraId="5FB1DA2C" w14:textId="1D1A13BE" w:rsidR="005F2972" w:rsidRPr="00FA4526" w:rsidRDefault="005F2972" w:rsidP="00182AB9">
                    <w:pPr>
                      <w:rPr>
                        <w:rFonts w:ascii="Arial Narrow" w:hAnsi="Arial Narrow"/>
                        <w:bCs/>
                        <w:sz w:val="16"/>
                        <w:szCs w:val="16"/>
                      </w:rPr>
                    </w:pPr>
                    <w:r>
                      <w:rPr>
                        <w:rFonts w:ascii="Arial Narrow" w:hAnsi="Arial Narrow"/>
                        <w:sz w:val="16"/>
                      </w:rPr>
                      <w:t>+ gecensureerd</w:t>
                    </w:r>
                  </w:p>
                  <w:p w14:paraId="450BAF96" w14:textId="14FB440F" w:rsidR="005F2972" w:rsidRPr="00FA4526" w:rsidRDefault="005F2972" w:rsidP="005F6B9A">
                    <w:pPr>
                      <w:rPr>
                        <w:rFonts w:ascii="Arial Narrow" w:hAnsi="Arial Narrow"/>
                        <w:bCs/>
                        <w:sz w:val="16"/>
                        <w:szCs w:val="16"/>
                      </w:rPr>
                    </w:pPr>
                    <w:r>
                      <w:rPr>
                        <w:rFonts w:ascii="Arial Narrow" w:hAnsi="Arial Narrow"/>
                        <w:sz w:val="16"/>
                      </w:rPr>
                      <w:t>77,3% verlaging van het risico op een door het AC vastgestelde NMOSD</w:t>
                    </w:r>
                    <w:r>
                      <w:rPr>
                        <w:rFonts w:ascii="Arial Narrow" w:hAnsi="Arial Narrow"/>
                        <w:sz w:val="16"/>
                      </w:rPr>
                      <w:noBreakHyphen/>
                      <w:t>aanval tijdens de RCP;</w:t>
                    </w:r>
                    <w:r>
                      <w:rPr>
                        <w:rFonts w:ascii="Arial Narrow" w:hAnsi="Arial Narrow"/>
                        <w:sz w:val="16"/>
                      </w:rPr>
                      <w:br/>
                      <w:t>hazardratio (95%</w:t>
                    </w:r>
                    <w:r>
                      <w:rPr>
                        <w:rFonts w:ascii="Arial Narrow" w:hAnsi="Arial Narrow"/>
                        <w:sz w:val="16"/>
                      </w:rPr>
                      <w:noBreakHyphen/>
                      <w:t>BI): 0,227 (0,121</w:t>
                    </w:r>
                    <w:r>
                      <w:rPr>
                        <w:rFonts w:ascii="Arial Narrow" w:hAnsi="Arial Narrow"/>
                        <w:sz w:val="16"/>
                      </w:rPr>
                      <w:noBreakHyphen/>
                      <w:t xml:space="preserve">0,423); </w:t>
                    </w:r>
                    <w:r>
                      <w:rPr>
                        <w:rFonts w:ascii="Arial Narrow" w:hAnsi="Arial Narrow"/>
                        <w:i/>
                        <w:sz w:val="16"/>
                      </w:rPr>
                      <w:t>p</w:t>
                    </w:r>
                    <w:r>
                      <w:rPr>
                        <w:rFonts w:ascii="Arial Narrow" w:hAnsi="Arial Narrow"/>
                        <w:sz w:val="16"/>
                      </w:rPr>
                      <w:t>&lt;0,0001</w:t>
                    </w:r>
                  </w:p>
                </w:txbxContent>
              </v:textbox>
            </v:shape>
          </v:group>
        </w:pict>
      </w:r>
      <w:r>
        <w:pict w14:anchorId="336A212E">
          <v:shape id="Text Box 4" o:spid="_x0000_s2052" type="#_x0000_t202" style="position:absolute;left:0;text-align:left;margin-left:389.7pt;margin-top:114.55pt;width:54.4pt;height:32.2pt;z-index:25165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5F2972" w:rsidRPr="00092128" w:rsidRDefault="005F2972" w:rsidP="00826D7B">
                  <w:pPr>
                    <w:rPr>
                      <w:rFonts w:ascii="Arial Narrow" w:hAnsi="Arial Narrow"/>
                      <w:color w:val="767171"/>
                      <w:sz w:val="16"/>
                      <w:szCs w:val="16"/>
                    </w:rPr>
                  </w:pPr>
                  <w:r>
                    <w:rPr>
                      <w:rFonts w:ascii="Arial Narrow" w:hAnsi="Arial Narrow"/>
                      <w:color w:val="767171"/>
                      <w:sz w:val="16"/>
                    </w:rPr>
                    <w:t>(Placebo) 56,6% van de deelnemers was aanvalsvrij (dag 197)</w:t>
                  </w:r>
                </w:p>
              </w:txbxContent>
            </v:textbox>
          </v:shape>
        </w:pict>
      </w:r>
      <w:r>
        <w:pict w14:anchorId="4A1C26B4">
          <v:shape id="Text Box 3" o:spid="_x0000_s2051" type="#_x0000_t202" style="position:absolute;left:0;text-align:left;margin-left:389.7pt;margin-top:43.9pt;width:54.4pt;height:40.25pt;z-index:25165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5F2972" w:rsidRPr="00092128" w:rsidRDefault="005F2972" w:rsidP="00826D7B">
                  <w:pPr>
                    <w:rPr>
                      <w:rFonts w:ascii="Arial Narrow" w:hAnsi="Arial Narrow"/>
                      <w:sz w:val="16"/>
                      <w:szCs w:val="16"/>
                    </w:rPr>
                  </w:pPr>
                  <w:r>
                    <w:rPr>
                      <w:rFonts w:ascii="Arial Narrow" w:hAnsi="Arial Narrow"/>
                      <w:sz w:val="16"/>
                    </w:rPr>
                    <w:t>(Inebilizumab) 87,6% van de deelnemers was aanvalsvrij (dag 197)</w:t>
                  </w:r>
                </w:p>
              </w:txbxContent>
            </v:textbox>
          </v:shape>
        </w:pict>
      </w:r>
      <w:r>
        <w:pict w14:anchorId="7ED9812F">
          <v:shape id="_x0000_i1026" type="#_x0000_t75" style="width:401.4pt;height:213pt;visibility:visible;mso-wrap-style:square">
            <v:imagedata r:id="rId11"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3604E76C" w:rsidR="00105B1D" w:rsidRPr="001C38F5" w:rsidRDefault="006E29C0"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5F2972" w:rsidRPr="00092128" w:rsidRDefault="005F2972" w:rsidP="00092128">
                  <w:pPr>
                    <w:rPr>
                      <w:rFonts w:ascii="Arial Narrow" w:hAnsi="Arial Narrow"/>
                      <w:bCs/>
                      <w:sz w:val="16"/>
                      <w:szCs w:val="16"/>
                    </w:rPr>
                  </w:pPr>
                  <w:r>
                    <w:rPr>
                      <w:rFonts w:ascii="Arial Narrow" w:hAnsi="Arial Narrow"/>
                      <w:sz w:val="16"/>
                    </w:rPr>
                    <w:t>Aantal met risico</w:t>
                  </w:r>
                </w:p>
              </w:txbxContent>
            </v:textbox>
          </v:shape>
        </w:pict>
      </w:r>
    </w:p>
    <w:p w14:paraId="51451314" w14:textId="127F792C"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r>
        <w:rPr>
          <w:sz w:val="20"/>
        </w:rPr>
        <w:t>AC</w:t>
      </w:r>
      <w:del w:id="302" w:author="Author">
        <w:r>
          <w:rPr>
            <w:sz w:val="20"/>
          </w:rPr>
          <w:delText xml:space="preserve"> </w:delText>
        </w:r>
      </w:del>
      <w:ins w:id="303" w:author="Author">
        <w:r>
          <w:rPr>
            <w:sz w:val="20"/>
          </w:rPr>
          <w:t> = </w:t>
        </w:r>
      </w:ins>
      <w:r>
        <w:rPr>
          <w:sz w:val="20"/>
        </w:rPr>
        <w:t>beoordelingscomité (</w:t>
      </w:r>
      <w:r w:rsidRPr="00FF6EBB">
        <w:rPr>
          <w:i/>
          <w:iCs/>
          <w:sz w:val="20"/>
        </w:rPr>
        <w:t>adjudication committee</w:t>
      </w:r>
      <w:r>
        <w:rPr>
          <w:sz w:val="20"/>
        </w:rPr>
        <w:t>); AQP4</w:t>
      </w:r>
      <w:r>
        <w:rPr>
          <w:sz w:val="20"/>
        </w:rPr>
        <w:noBreakHyphen/>
        <w:t>IgG</w:t>
      </w:r>
      <w:del w:id="304" w:author="Author">
        <w:r>
          <w:rPr>
            <w:sz w:val="20"/>
          </w:rPr>
          <w:delText xml:space="preserve"> </w:delText>
        </w:r>
      </w:del>
      <w:ins w:id="305" w:author="Author">
        <w:r>
          <w:rPr>
            <w:sz w:val="20"/>
          </w:rPr>
          <w:t> = </w:t>
        </w:r>
      </w:ins>
      <w:r>
        <w:rPr>
          <w:sz w:val="20"/>
        </w:rPr>
        <w:t>anti</w:t>
      </w:r>
      <w:r>
        <w:rPr>
          <w:sz w:val="20"/>
        </w:rPr>
        <w:noBreakHyphen/>
        <w:t>aquaporine</w:t>
      </w:r>
      <w:r>
        <w:rPr>
          <w:sz w:val="20"/>
        </w:rPr>
        <w:noBreakHyphen/>
        <w:t>4 immunoglobuline G; BI</w:t>
      </w:r>
      <w:del w:id="306" w:author="Author">
        <w:r>
          <w:rPr>
            <w:sz w:val="20"/>
          </w:rPr>
          <w:delText xml:space="preserve"> </w:delText>
        </w:r>
      </w:del>
      <w:ins w:id="307" w:author="Author">
        <w:r>
          <w:rPr>
            <w:sz w:val="20"/>
          </w:rPr>
          <w:t> = </w:t>
        </w:r>
      </w:ins>
      <w:r>
        <w:rPr>
          <w:sz w:val="20"/>
        </w:rPr>
        <w:t>betrouwbaarheidsinterval; NMOSD</w:t>
      </w:r>
      <w:del w:id="308" w:author="Author">
        <w:r>
          <w:rPr>
            <w:sz w:val="20"/>
          </w:rPr>
          <w:delText xml:space="preserve"> </w:delText>
        </w:r>
      </w:del>
      <w:ins w:id="309" w:author="Author">
        <w:r>
          <w:rPr>
            <w:sz w:val="20"/>
          </w:rPr>
          <w:t> = </w:t>
        </w:r>
      </w:ins>
      <w:r>
        <w:rPr>
          <w:sz w:val="20"/>
        </w:rPr>
        <w:t>neuromyelitis optica</w:t>
      </w:r>
      <w:r>
        <w:rPr>
          <w:sz w:val="20"/>
        </w:rPr>
        <w:noBreakHyphen/>
        <w:t>spectrumstoornissen; RCP</w:t>
      </w:r>
      <w:del w:id="310" w:author="Author">
        <w:r>
          <w:rPr>
            <w:sz w:val="20"/>
          </w:rPr>
          <w:delText xml:space="preserve"> </w:delText>
        </w:r>
      </w:del>
      <w:ins w:id="311" w:author="Author">
        <w:r>
          <w:rPr>
            <w:sz w:val="20"/>
          </w:rPr>
          <w:t> = </w:t>
        </w:r>
      </w:ins>
      <w:r>
        <w:rPr>
          <w:sz w:val="20"/>
        </w:rPr>
        <w:t>gerandomiseerde gecontroleerde periode.</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r>
        <w:t>In de RCP en de OLP werd het jaarlijkse percentage door het AC vastgestelde NMOSD</w:t>
      </w:r>
      <w:r>
        <w:noBreakHyphen/>
        <w:t>aanvallen geanalyseerd als secundair eindpunt en bij AQP4</w:t>
      </w:r>
      <w:r>
        <w:noBreakHyphen/>
        <w:t>IgG</w:t>
      </w:r>
      <w:r>
        <w:noBreakHyphen/>
        <w:t>seropositieve patiënten behandeld met inebilizumab bedroeg het resultaat 0,09.</w:t>
      </w:r>
    </w:p>
    <w:p w14:paraId="486B713C" w14:textId="77777777" w:rsidR="00DE69E5" w:rsidRPr="00DE69E5" w:rsidRDefault="00DE69E5" w:rsidP="00DE69E5">
      <w:pPr>
        <w:rPr>
          <w:ins w:id="312" w:author="Author"/>
        </w:rPr>
      </w:pPr>
    </w:p>
    <w:p w14:paraId="184C5B2D" w14:textId="4A9ACF7A" w:rsidR="00776186" w:rsidRPr="00776186" w:rsidRDefault="00776186" w:rsidP="00DE69E5">
      <w:pPr>
        <w:pStyle w:val="StyleHeadingItalicU"/>
        <w:rPr>
          <w:ins w:id="313" w:author="Author"/>
        </w:rPr>
      </w:pPr>
      <w:ins w:id="314" w:author="Author">
        <w:r>
          <w:t>Immunoglobuline G4</w:t>
        </w:r>
        <w:r>
          <w:noBreakHyphen/>
          <w:t>gerelateerde ziekte (IgG4</w:t>
        </w:r>
        <w:r>
          <w:noBreakHyphen/>
          <w:t>RD)</w:t>
        </w:r>
      </w:ins>
    </w:p>
    <w:p w14:paraId="4452949B" w14:textId="77777777" w:rsidR="00776186" w:rsidRPr="00776186" w:rsidRDefault="00776186" w:rsidP="00B21F60">
      <w:pPr>
        <w:keepNext/>
        <w:rPr>
          <w:ins w:id="315" w:author="Author"/>
          <w:szCs w:val="22"/>
        </w:rPr>
      </w:pPr>
    </w:p>
    <w:p w14:paraId="2F1BCE2F" w14:textId="36D87B87" w:rsidR="00776186" w:rsidRPr="00776186" w:rsidRDefault="00776186" w:rsidP="005F2972">
      <w:pPr>
        <w:rPr>
          <w:ins w:id="316" w:author="Author"/>
        </w:rPr>
      </w:pPr>
      <w:ins w:id="317" w:author="Author">
        <w:r>
          <w:t>De werkzaamheid van inebilizumab voor de behandeling van IgG4</w:t>
        </w:r>
        <w:r>
          <w:noBreakHyphen/>
          <w:t>RD werd bestudeerd in één gerandomiseerd (1:1), dubbelblind, 52 weken durend, placebogecontroleerd klinisch onderzoek in meerdere centra waar</w:t>
        </w:r>
        <w:r w:rsidR="00467C4C">
          <w:t>in</w:t>
        </w:r>
        <w:del w:id="318" w:author="Author">
          <w:r w:rsidDel="00467C4C">
            <w:delText>voor</w:delText>
          </w:r>
        </w:del>
        <w:r>
          <w:t xml:space="preserve"> 135 volwassenen met actieve IgG4</w:t>
        </w:r>
        <w:r>
          <w:noBreakHyphen/>
          <w:t xml:space="preserve">RD werden </w:t>
        </w:r>
        <w:r w:rsidR="00467C4C">
          <w:t>opgenomen</w:t>
        </w:r>
        <w:del w:id="319" w:author="Author">
          <w:r w:rsidDel="00467C4C">
            <w:delText>ingeschreven</w:delText>
          </w:r>
        </w:del>
        <w:r>
          <w:t>.</w:t>
        </w:r>
        <w:r w:rsidR="005F2972">
          <w:t xml:space="preserve"> </w:t>
        </w:r>
        <w:r w:rsidR="005F2972" w:rsidRPr="005F2972">
          <w:t xml:space="preserve">Patiënten hadden </w:t>
        </w:r>
        <w:del w:id="320" w:author="Author">
          <w:r w:rsidR="005F2972" w:rsidRPr="005F2972" w:rsidDel="00467C4C">
            <w:delText xml:space="preserve">een </w:delText>
          </w:r>
        </w:del>
        <w:r w:rsidR="005F2972" w:rsidRPr="005F2972">
          <w:t xml:space="preserve">actieve </w:t>
        </w:r>
        <w:r w:rsidR="00467C4C">
          <w:t>ziekte</w:t>
        </w:r>
        <w:del w:id="321" w:author="Author">
          <w:r w:rsidR="005F2972" w:rsidRPr="005F2972" w:rsidDel="00467C4C">
            <w:delText>aandoening</w:delText>
          </w:r>
        </w:del>
        <w:r w:rsidR="005F2972" w:rsidRPr="005F2972">
          <w:t>, gedefinieerd door middel van klinische, beeldvorming</w:t>
        </w:r>
        <w:r w:rsidR="00467C4C">
          <w:t>s</w:t>
        </w:r>
        <w:r w:rsidR="005F2972" w:rsidRPr="005F2972">
          <w:t>-, laboratorium- of biopsie</w:t>
        </w:r>
        <w:r w:rsidR="00467C4C">
          <w:t>kenmerken</w:t>
        </w:r>
        <w:del w:id="322" w:author="Author">
          <w:r w:rsidR="005F2972" w:rsidRPr="005F2972" w:rsidDel="00467C4C">
            <w:delText>functies</w:delText>
          </w:r>
        </w:del>
        <w:r w:rsidR="005F2972" w:rsidRPr="005F2972">
          <w:t xml:space="preserve">, en vereisten </w:t>
        </w:r>
        <w:del w:id="323" w:author="Author">
          <w:r w:rsidR="005F2972" w:rsidRPr="005F2972" w:rsidDel="00467C4C">
            <w:delText xml:space="preserve">een </w:delText>
          </w:r>
        </w:del>
        <w:r w:rsidR="005F2972" w:rsidRPr="005F2972">
          <w:t>behandeling naar het oordeel van de arts.</w:t>
        </w:r>
        <w:r w:rsidR="005F2972">
          <w:t xml:space="preserve"> </w:t>
        </w:r>
        <w:r>
          <w:t xml:space="preserve">De in aanmerking komende </w:t>
        </w:r>
        <w:r w:rsidR="005F2972" w:rsidRPr="005F2972">
          <w:t>patiënten</w:t>
        </w:r>
        <w:r w:rsidR="005F2972">
          <w:t xml:space="preserve"> </w:t>
        </w:r>
        <w:r>
          <w:t>hadden nieuw gediagnosticeerde of recidiverende IgG4</w:t>
        </w:r>
        <w:r>
          <w:noBreakHyphen/>
          <w:t xml:space="preserve">RD waarvoor ten tijde van de screening </w:t>
        </w:r>
        <w:del w:id="324" w:author="Author">
          <w:r w:rsidDel="00467C4C">
            <w:delText xml:space="preserve">een </w:delText>
          </w:r>
        </w:del>
        <w:r>
          <w:t>behandeling met glucocorticoïden (GC's) vereist was, hadden een bevestigde voorgeschiedenis van orgaanbetrokkenheid op enig moment gedurende het ziektebeloop en voldeden aan de ACR/EULAR</w:t>
        </w:r>
        <w:r>
          <w:noBreakHyphen/>
          <w:t>classificatiecriteria uit 2019.</w:t>
        </w:r>
      </w:ins>
    </w:p>
    <w:p w14:paraId="58C1ACAD" w14:textId="6F199AE1" w:rsidR="00776186" w:rsidRPr="00776186" w:rsidRDefault="00776186" w:rsidP="005F2972">
      <w:pPr>
        <w:rPr>
          <w:ins w:id="325" w:author="Author"/>
          <w:szCs w:val="22"/>
        </w:rPr>
      </w:pPr>
      <w:ins w:id="326" w:author="Author">
        <w:r>
          <w:t>Alle mogelijke opflakkeringen tijdens het onderzoek werden beoordeeld door de onderzoeker en daarna geëvalueerd door een geblindeerd onafhankelijk beoordelingscomité dat bepaalde of de opflakkering voldeed aan één of meer van de in het protocol gedefinieerde criteria voor orgaanspecifieke opflakkeringen.</w:t>
        </w:r>
        <w:r w:rsidR="005F2972">
          <w:t xml:space="preserve"> </w:t>
        </w:r>
        <w:r>
          <w:t>Een opflakkering van de ziekte werd gedefinieerd als nieuwe/verslechterende tekenen of symptomen die op onafhankelijke wijze als positief werden beoordeeld en waarvoor de onderzoeker een behandeling gerechtvaardigd achtte.</w:t>
        </w:r>
        <w:r w:rsidR="005F2972">
          <w:t xml:space="preserve"> </w:t>
        </w:r>
        <w:r>
          <w:t>Er mocht geen sprake zijn van een andere diagnose.</w:t>
        </w:r>
      </w:ins>
    </w:p>
    <w:p w14:paraId="190A4D41" w14:textId="77777777" w:rsidR="00776186" w:rsidRPr="00776186" w:rsidRDefault="00776186" w:rsidP="00B21F60">
      <w:pPr>
        <w:rPr>
          <w:ins w:id="327" w:author="Author"/>
          <w:szCs w:val="22"/>
        </w:rPr>
      </w:pPr>
    </w:p>
    <w:p w14:paraId="3B427960" w14:textId="365A3CAE" w:rsidR="00776186" w:rsidRPr="00776186" w:rsidRDefault="00776186" w:rsidP="005F2972">
      <w:pPr>
        <w:rPr>
          <w:ins w:id="328" w:author="Author"/>
        </w:rPr>
      </w:pPr>
      <w:ins w:id="329" w:author="Author">
        <w:r>
          <w:t xml:space="preserve">De patiënten kregen intraveneus 300 mg inebilizumab of </w:t>
        </w:r>
        <w:del w:id="330" w:author="Author">
          <w:r w:rsidDel="00467C4C">
            <w:delText xml:space="preserve">een </w:delText>
          </w:r>
        </w:del>
        <w:r>
          <w:t>placebo op dag 1, 15 en 183 van de RCP.</w:t>
        </w:r>
        <w:r w:rsidR="005F2972">
          <w:t xml:space="preserve"> </w:t>
        </w:r>
        <w:r>
          <w:t>De patiënten kregen een uniforme dosis glucocorticoïden (GC’s) op het moment van de randomisatie (overeenkomend met 20 mg prednison per dag) en begonnen vervolgens met een vooraf bepaald afbouwschema van 5 mg per dag elke 2 weken tot aan stopzetting aan het einde van een periode van 8 weken.</w:t>
        </w:r>
        <w:r w:rsidR="005F2972">
          <w:t xml:space="preserve"> </w:t>
        </w:r>
        <w:r>
          <w:t>Het gebruik van GC's gedurende het onderzoek was toegestaan voor de behandeling van IgG4</w:t>
        </w:r>
        <w:r>
          <w:noBreakHyphen/>
          <w:t>RD</w:t>
        </w:r>
        <w:r>
          <w:noBreakHyphen/>
          <w:t xml:space="preserve">opflakkeringen en voor andere doeleinden, waaronder premedicatie voor een </w:t>
        </w:r>
        <w:r>
          <w:lastRenderedPageBreak/>
          <w:t>onderzoeksbehandeling, een orale GC</w:t>
        </w:r>
        <w:r>
          <w:noBreakHyphen/>
          <w:t xml:space="preserve">behandeling van maximaal 2 weken, of </w:t>
        </w:r>
        <w:r w:rsidR="00467C4C">
          <w:t>in</w:t>
        </w:r>
        <w:del w:id="331" w:author="Author">
          <w:r w:rsidDel="00467C4C">
            <w:delText>bij</w:delText>
          </w:r>
        </w:del>
        <w:r>
          <w:t xml:space="preserve"> een dosis prednison van maximaal 2,5 mg per dag of gelijkwaardig voor de behandeling van bijnierinsufficiëntie.</w:t>
        </w:r>
        <w:r w:rsidR="005F2972">
          <w:t xml:space="preserve"> </w:t>
        </w:r>
        <w:r>
          <w:t>Gelijktijdig gebruik van biologische en niet</w:t>
        </w:r>
        <w:r>
          <w:noBreakHyphen/>
          <w:t>biologische immunosuppressieve middelen was niet toegestaan tijdens het onderzoek.</w:t>
        </w:r>
        <w:r w:rsidR="005F2972">
          <w:t xml:space="preserve"> </w:t>
        </w:r>
        <w:r>
          <w:t>Patiënten die de RCP hadden voltooid, hadden de mogelijkheid om zich in te schrijven voor een OLP en de behandeling met inebilizumab te starten of voort te zetten.</w:t>
        </w:r>
      </w:ins>
    </w:p>
    <w:p w14:paraId="00372BA6" w14:textId="77777777" w:rsidR="00776186" w:rsidRPr="00776186" w:rsidRDefault="00776186" w:rsidP="00B21F60">
      <w:pPr>
        <w:rPr>
          <w:ins w:id="332" w:author="Author"/>
          <w:szCs w:val="22"/>
        </w:rPr>
      </w:pPr>
    </w:p>
    <w:p w14:paraId="5F9235A0" w14:textId="12AA83D6" w:rsidR="00776186" w:rsidRPr="00776186" w:rsidRDefault="00776186" w:rsidP="005F2972">
      <w:pPr>
        <w:rPr>
          <w:ins w:id="333" w:author="Author"/>
          <w:szCs w:val="22"/>
        </w:rPr>
      </w:pPr>
      <w:ins w:id="334" w:author="Author">
        <w:r>
          <w:t>Er werden 227 patiënten gescreend op geschiktheid.</w:t>
        </w:r>
        <w:r w:rsidR="005F2972">
          <w:t xml:space="preserve"> </w:t>
        </w:r>
        <w:r>
          <w:t>Van de 135 </w:t>
        </w:r>
        <w:r w:rsidR="0087777E">
          <w:t>in het onderzoek opgenomen</w:t>
        </w:r>
        <w:del w:id="335" w:author="Author">
          <w:r w:rsidDel="0087777E">
            <w:delText>ingeschreven</w:delText>
          </w:r>
        </w:del>
        <w:r>
          <w:t xml:space="preserve"> IgG4</w:t>
        </w:r>
        <w:r>
          <w:noBreakHyphen/>
          <w:t>RD</w:t>
        </w:r>
        <w:r>
          <w:noBreakHyphen/>
          <w:t xml:space="preserve">patiënten werden 68 patiënten gerandomiseerd naar een behandeling met inebilizumab en 67 patiënten naar een behandeling met </w:t>
        </w:r>
        <w:del w:id="336" w:author="Author">
          <w:r w:rsidDel="0087777E">
            <w:delText xml:space="preserve">een </w:delText>
          </w:r>
        </w:del>
        <w:r>
          <w:t>placebo.</w:t>
        </w:r>
        <w:r w:rsidR="005F2972">
          <w:t xml:space="preserve"> </w:t>
        </w:r>
        <w:r>
          <w:t>De demografische kenmerken en ziektekenmerken van de IgG4</w:t>
        </w:r>
        <w:r>
          <w:noBreakHyphen/>
          <w:t>RD</w:t>
        </w:r>
        <w:r>
          <w:noBreakHyphen/>
          <w:t>patiënten bij de baseline waren tijdens de RCP ongeveer hetzelfde in de behandelingsgroepen (zie tabel 6).</w:t>
        </w:r>
        <w:r w:rsidR="005F2972">
          <w:t xml:space="preserve"> </w:t>
        </w:r>
        <w:r>
          <w:t>Hoewel er tijdens de OLP geen referentiemiddel beschikbaar was, werden behandelde en door het AC vastgestelde opflakkeringen in de open</w:t>
        </w:r>
        <w:r>
          <w:noBreakHyphen/>
          <w:t>label behandelperiode vastgesteld.</w:t>
        </w:r>
      </w:ins>
    </w:p>
    <w:p w14:paraId="07202F6B" w14:textId="3BA5A7AF" w:rsidR="00776186" w:rsidRPr="00776186" w:rsidRDefault="00776186" w:rsidP="00B21F60">
      <w:pPr>
        <w:rPr>
          <w:ins w:id="337" w:author="Author"/>
          <w:szCs w:val="22"/>
        </w:rPr>
      </w:pPr>
    </w:p>
    <w:p w14:paraId="78C7DA22" w14:textId="6EE41C07" w:rsidR="00776186" w:rsidRPr="00776186" w:rsidRDefault="00776186" w:rsidP="005F2972">
      <w:pPr>
        <w:keepNext/>
        <w:rPr>
          <w:ins w:id="338" w:author="Author"/>
        </w:rPr>
      </w:pPr>
      <w:ins w:id="339" w:author="Author">
        <w:r>
          <w:rPr>
            <w:b/>
          </w:rPr>
          <w:t>Tabel 6.</w:t>
        </w:r>
        <w:r w:rsidR="005F2972">
          <w:rPr>
            <w:b/>
          </w:rPr>
          <w:t xml:space="preserve"> </w:t>
        </w:r>
        <w:r>
          <w:rPr>
            <w:b/>
          </w:rPr>
          <w:t xml:space="preserve">Demografische kenmerken en ziektekenmerken bij </w:t>
        </w:r>
        <w:del w:id="340" w:author="Author">
          <w:r w:rsidDel="0087777E">
            <w:rPr>
              <w:b/>
            </w:rPr>
            <w:delText xml:space="preserve">de </w:delText>
          </w:r>
        </w:del>
        <w:r>
          <w:rPr>
            <w:b/>
          </w:rPr>
          <w:t>baseline van IgG4</w:t>
        </w:r>
        <w:r>
          <w:rPr>
            <w:b/>
          </w:rPr>
          <w:noBreakHyphen/>
          <w:t>RD</w:t>
        </w:r>
        <w:r>
          <w:rPr>
            <w:b/>
          </w:rPr>
          <w:noBreakHyphen/>
          <w:t>patiënten</w:t>
        </w:r>
      </w:ins>
    </w:p>
    <w:p w14:paraId="26084862" w14:textId="54A4B9C7" w:rsidR="00776186" w:rsidRPr="00776186" w:rsidRDefault="00776186" w:rsidP="00B21F60">
      <w:pPr>
        <w:keepNext/>
        <w:rPr>
          <w:ins w:id="341" w:author="Author"/>
          <w:szCs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426"/>
        <w:gridCol w:w="1601"/>
        <w:gridCol w:w="1688"/>
      </w:tblGrid>
      <w:tr w:rsidR="00776186" w:rsidRPr="00776186" w14:paraId="4920C970" w14:textId="77777777" w:rsidTr="004F76B9">
        <w:trPr>
          <w:cantSplit/>
          <w:trHeight w:val="300"/>
          <w:tblHeader/>
          <w:ins w:id="342" w:author="Author"/>
        </w:trPr>
        <w:tc>
          <w:tcPr>
            <w:tcW w:w="4300" w:type="dxa"/>
            <w:hideMark/>
          </w:tcPr>
          <w:p w14:paraId="26CD9F29" w14:textId="7D6CF956" w:rsidR="00776186" w:rsidRPr="00776186" w:rsidRDefault="00776186" w:rsidP="00B21F60">
            <w:pPr>
              <w:pStyle w:val="StyleTableheaderBold"/>
              <w:rPr>
                <w:ins w:id="343" w:author="Author"/>
              </w:rPr>
            </w:pPr>
            <w:ins w:id="344" w:author="Author">
              <w:r>
                <w:t>Kenmerk</w:t>
              </w:r>
            </w:ins>
          </w:p>
        </w:tc>
        <w:tc>
          <w:tcPr>
            <w:tcW w:w="1426" w:type="dxa"/>
            <w:hideMark/>
          </w:tcPr>
          <w:p w14:paraId="395FAD47" w14:textId="77777777" w:rsidR="00776186" w:rsidRPr="00776186" w:rsidRDefault="00776186" w:rsidP="00B21F60">
            <w:pPr>
              <w:pStyle w:val="StyleTableheaderBold"/>
              <w:jc w:val="center"/>
              <w:rPr>
                <w:ins w:id="345" w:author="Author"/>
              </w:rPr>
            </w:pPr>
            <w:ins w:id="346" w:author="Author">
              <w:r>
                <w:t>Placebo</w:t>
              </w:r>
            </w:ins>
          </w:p>
          <w:p w14:paraId="26875E47" w14:textId="1458E9B8" w:rsidR="00776186" w:rsidRPr="00776186" w:rsidRDefault="00776186" w:rsidP="00B21F60">
            <w:pPr>
              <w:pStyle w:val="StyleTableheaderBold"/>
              <w:jc w:val="center"/>
              <w:rPr>
                <w:ins w:id="347" w:author="Author"/>
              </w:rPr>
            </w:pPr>
            <w:ins w:id="348" w:author="Author">
              <w:r>
                <w:t>N = 67</w:t>
              </w:r>
            </w:ins>
          </w:p>
        </w:tc>
        <w:tc>
          <w:tcPr>
            <w:tcW w:w="1601" w:type="dxa"/>
            <w:hideMark/>
          </w:tcPr>
          <w:p w14:paraId="32388955" w14:textId="77777777" w:rsidR="00776186" w:rsidRPr="00776186" w:rsidRDefault="00776186" w:rsidP="00B21F60">
            <w:pPr>
              <w:pStyle w:val="StyleTableheaderBold"/>
              <w:jc w:val="center"/>
              <w:rPr>
                <w:ins w:id="349" w:author="Author"/>
              </w:rPr>
            </w:pPr>
            <w:ins w:id="350" w:author="Author">
              <w:r>
                <w:t>Inebilizumab</w:t>
              </w:r>
            </w:ins>
          </w:p>
          <w:p w14:paraId="3DF95CEB" w14:textId="26B28BED" w:rsidR="00776186" w:rsidRPr="00776186" w:rsidRDefault="00776186" w:rsidP="00B21F60">
            <w:pPr>
              <w:pStyle w:val="StyleTableheaderBold"/>
              <w:jc w:val="center"/>
              <w:rPr>
                <w:ins w:id="351" w:author="Author"/>
              </w:rPr>
            </w:pPr>
            <w:ins w:id="352" w:author="Author">
              <w:r>
                <w:t>N = 68</w:t>
              </w:r>
            </w:ins>
          </w:p>
        </w:tc>
        <w:tc>
          <w:tcPr>
            <w:tcW w:w="1688" w:type="dxa"/>
            <w:hideMark/>
          </w:tcPr>
          <w:p w14:paraId="226E7173" w14:textId="77777777" w:rsidR="00776186" w:rsidRPr="00776186" w:rsidRDefault="00776186" w:rsidP="00B21F60">
            <w:pPr>
              <w:pStyle w:val="StyleTableheaderBold"/>
              <w:jc w:val="center"/>
              <w:rPr>
                <w:ins w:id="353" w:author="Author"/>
              </w:rPr>
            </w:pPr>
            <w:ins w:id="354" w:author="Author">
              <w:r>
                <w:t>Totaal</w:t>
              </w:r>
            </w:ins>
          </w:p>
          <w:p w14:paraId="02030699" w14:textId="6C9DD122" w:rsidR="00776186" w:rsidRPr="00776186" w:rsidRDefault="00776186" w:rsidP="00B21F60">
            <w:pPr>
              <w:pStyle w:val="StyleTableheaderBold"/>
              <w:jc w:val="center"/>
              <w:rPr>
                <w:ins w:id="355" w:author="Author"/>
              </w:rPr>
            </w:pPr>
            <w:ins w:id="356" w:author="Author">
              <w:r>
                <w:t>N = 135</w:t>
              </w:r>
            </w:ins>
          </w:p>
        </w:tc>
      </w:tr>
      <w:tr w:rsidR="00776186" w:rsidRPr="00776186" w14:paraId="728B3E28" w14:textId="77777777" w:rsidTr="004F76B9">
        <w:trPr>
          <w:cantSplit/>
          <w:trHeight w:val="300"/>
          <w:ins w:id="357" w:author="Author"/>
        </w:trPr>
        <w:tc>
          <w:tcPr>
            <w:tcW w:w="4300" w:type="dxa"/>
            <w:hideMark/>
          </w:tcPr>
          <w:p w14:paraId="09DCADD4" w14:textId="77777777" w:rsidR="00776186" w:rsidRPr="00776186" w:rsidRDefault="00776186" w:rsidP="00B21F60">
            <w:pPr>
              <w:rPr>
                <w:ins w:id="358" w:author="Author"/>
                <w:szCs w:val="22"/>
              </w:rPr>
            </w:pPr>
            <w:ins w:id="359" w:author="Author">
              <w:r>
                <w:t>Leeftijd (in jaar): gemiddelde (standaarddeviatie, SD)</w:t>
              </w:r>
            </w:ins>
          </w:p>
        </w:tc>
        <w:tc>
          <w:tcPr>
            <w:tcW w:w="1426" w:type="dxa"/>
            <w:hideMark/>
          </w:tcPr>
          <w:p w14:paraId="720543DA" w14:textId="77777777" w:rsidR="00776186" w:rsidRPr="00776186" w:rsidRDefault="00776186" w:rsidP="00B21F60">
            <w:pPr>
              <w:jc w:val="center"/>
              <w:rPr>
                <w:ins w:id="360" w:author="Author"/>
                <w:szCs w:val="22"/>
              </w:rPr>
            </w:pPr>
            <w:ins w:id="361" w:author="Author">
              <w:r>
                <w:t>58,2 (12,2)</w:t>
              </w:r>
            </w:ins>
          </w:p>
        </w:tc>
        <w:tc>
          <w:tcPr>
            <w:tcW w:w="1601" w:type="dxa"/>
            <w:hideMark/>
          </w:tcPr>
          <w:p w14:paraId="4F08F7FB" w14:textId="77777777" w:rsidR="00776186" w:rsidRPr="00776186" w:rsidRDefault="00776186" w:rsidP="00B21F60">
            <w:pPr>
              <w:jc w:val="center"/>
              <w:rPr>
                <w:ins w:id="362" w:author="Author"/>
                <w:szCs w:val="22"/>
              </w:rPr>
            </w:pPr>
            <w:ins w:id="363" w:author="Author">
              <w:r>
                <w:t>58,2 (11,5)</w:t>
              </w:r>
            </w:ins>
          </w:p>
        </w:tc>
        <w:tc>
          <w:tcPr>
            <w:tcW w:w="1688" w:type="dxa"/>
            <w:hideMark/>
          </w:tcPr>
          <w:p w14:paraId="261E46B4" w14:textId="77777777" w:rsidR="00776186" w:rsidRPr="00776186" w:rsidRDefault="00776186" w:rsidP="00B21F60">
            <w:pPr>
              <w:jc w:val="center"/>
              <w:rPr>
                <w:ins w:id="364" w:author="Author"/>
                <w:szCs w:val="22"/>
              </w:rPr>
            </w:pPr>
            <w:ins w:id="365" w:author="Author">
              <w:r>
                <w:t>58,2 (11,8)</w:t>
              </w:r>
            </w:ins>
          </w:p>
        </w:tc>
      </w:tr>
      <w:tr w:rsidR="00776186" w:rsidRPr="00776186" w14:paraId="683445AA" w14:textId="77777777" w:rsidTr="004F76B9">
        <w:trPr>
          <w:cantSplit/>
          <w:trHeight w:val="300"/>
          <w:ins w:id="366" w:author="Author"/>
        </w:trPr>
        <w:tc>
          <w:tcPr>
            <w:tcW w:w="4300" w:type="dxa"/>
            <w:hideMark/>
          </w:tcPr>
          <w:p w14:paraId="62DC6B68" w14:textId="294F9A1D" w:rsidR="00776186" w:rsidRPr="00776186" w:rsidRDefault="00776186" w:rsidP="00B21F60">
            <w:pPr>
              <w:rPr>
                <w:ins w:id="367" w:author="Author"/>
                <w:szCs w:val="22"/>
              </w:rPr>
            </w:pPr>
            <w:ins w:id="368" w:author="Author">
              <w:r>
                <w:t>Leeftijd ≥65 jaar, n (%)</w:t>
              </w:r>
            </w:ins>
          </w:p>
        </w:tc>
        <w:tc>
          <w:tcPr>
            <w:tcW w:w="1426" w:type="dxa"/>
            <w:hideMark/>
          </w:tcPr>
          <w:p w14:paraId="3D115DC2" w14:textId="77777777" w:rsidR="00776186" w:rsidRPr="00776186" w:rsidRDefault="00776186" w:rsidP="00B21F60">
            <w:pPr>
              <w:jc w:val="center"/>
              <w:rPr>
                <w:ins w:id="369" w:author="Author"/>
                <w:szCs w:val="22"/>
              </w:rPr>
            </w:pPr>
            <w:ins w:id="370" w:author="Author">
              <w:r>
                <w:t>21 (31,3%)</w:t>
              </w:r>
            </w:ins>
          </w:p>
        </w:tc>
        <w:tc>
          <w:tcPr>
            <w:tcW w:w="1601" w:type="dxa"/>
            <w:hideMark/>
          </w:tcPr>
          <w:p w14:paraId="5E46A14F" w14:textId="77777777" w:rsidR="00776186" w:rsidRPr="00776186" w:rsidRDefault="00776186" w:rsidP="00B21F60">
            <w:pPr>
              <w:jc w:val="center"/>
              <w:rPr>
                <w:ins w:id="371" w:author="Author"/>
                <w:szCs w:val="22"/>
              </w:rPr>
            </w:pPr>
            <w:ins w:id="372" w:author="Author">
              <w:r>
                <w:t>21 (30,9%)</w:t>
              </w:r>
            </w:ins>
          </w:p>
        </w:tc>
        <w:tc>
          <w:tcPr>
            <w:tcW w:w="1688" w:type="dxa"/>
            <w:hideMark/>
          </w:tcPr>
          <w:p w14:paraId="56A738A0" w14:textId="77777777" w:rsidR="00776186" w:rsidRPr="00776186" w:rsidRDefault="00776186" w:rsidP="00B21F60">
            <w:pPr>
              <w:jc w:val="center"/>
              <w:rPr>
                <w:ins w:id="373" w:author="Author"/>
                <w:szCs w:val="22"/>
              </w:rPr>
            </w:pPr>
            <w:ins w:id="374" w:author="Author">
              <w:r>
                <w:t>42 (31,1%)</w:t>
              </w:r>
            </w:ins>
          </w:p>
        </w:tc>
      </w:tr>
      <w:tr w:rsidR="00776186" w:rsidRPr="00776186" w14:paraId="3FD7B195" w14:textId="77777777" w:rsidTr="004F76B9">
        <w:trPr>
          <w:cantSplit/>
          <w:trHeight w:val="300"/>
          <w:ins w:id="375" w:author="Author"/>
        </w:trPr>
        <w:tc>
          <w:tcPr>
            <w:tcW w:w="4300" w:type="dxa"/>
            <w:hideMark/>
          </w:tcPr>
          <w:p w14:paraId="3861680B" w14:textId="77777777" w:rsidR="00776186" w:rsidRPr="00776186" w:rsidRDefault="00776186" w:rsidP="00B21F60">
            <w:pPr>
              <w:rPr>
                <w:ins w:id="376" w:author="Author"/>
                <w:szCs w:val="22"/>
              </w:rPr>
            </w:pPr>
            <w:ins w:id="377" w:author="Author">
              <w:r>
                <w:t>Geslacht: man, n (%)</w:t>
              </w:r>
            </w:ins>
          </w:p>
        </w:tc>
        <w:tc>
          <w:tcPr>
            <w:tcW w:w="1426" w:type="dxa"/>
            <w:hideMark/>
          </w:tcPr>
          <w:p w14:paraId="0BE14D4F" w14:textId="77777777" w:rsidR="00776186" w:rsidRPr="00776186" w:rsidRDefault="00776186" w:rsidP="00B21F60">
            <w:pPr>
              <w:jc w:val="center"/>
              <w:rPr>
                <w:ins w:id="378" w:author="Author"/>
                <w:szCs w:val="22"/>
              </w:rPr>
            </w:pPr>
            <w:ins w:id="379" w:author="Author">
              <w:r>
                <w:t>49 (73,1%)</w:t>
              </w:r>
            </w:ins>
          </w:p>
        </w:tc>
        <w:tc>
          <w:tcPr>
            <w:tcW w:w="1601" w:type="dxa"/>
            <w:hideMark/>
          </w:tcPr>
          <w:p w14:paraId="5D5F84F9" w14:textId="77777777" w:rsidR="00776186" w:rsidRPr="00776186" w:rsidRDefault="00776186" w:rsidP="00B21F60">
            <w:pPr>
              <w:jc w:val="center"/>
              <w:rPr>
                <w:ins w:id="380" w:author="Author"/>
                <w:szCs w:val="22"/>
              </w:rPr>
            </w:pPr>
            <w:ins w:id="381" w:author="Author">
              <w:r>
                <w:t>39 (57,4%)</w:t>
              </w:r>
            </w:ins>
          </w:p>
        </w:tc>
        <w:tc>
          <w:tcPr>
            <w:tcW w:w="1688" w:type="dxa"/>
            <w:hideMark/>
          </w:tcPr>
          <w:p w14:paraId="347D23EB" w14:textId="77777777" w:rsidR="00776186" w:rsidRPr="00776186" w:rsidRDefault="00776186" w:rsidP="00B21F60">
            <w:pPr>
              <w:jc w:val="center"/>
              <w:rPr>
                <w:ins w:id="382" w:author="Author"/>
                <w:szCs w:val="22"/>
              </w:rPr>
            </w:pPr>
            <w:ins w:id="383" w:author="Author">
              <w:r>
                <w:t>88 (65,2%)</w:t>
              </w:r>
            </w:ins>
          </w:p>
        </w:tc>
      </w:tr>
      <w:tr w:rsidR="00776186" w:rsidRPr="00776186" w14:paraId="51390940" w14:textId="77777777" w:rsidTr="004F76B9">
        <w:trPr>
          <w:cantSplit/>
          <w:trHeight w:val="300"/>
          <w:ins w:id="384" w:author="Author"/>
        </w:trPr>
        <w:tc>
          <w:tcPr>
            <w:tcW w:w="4300" w:type="dxa"/>
          </w:tcPr>
          <w:p w14:paraId="50C47858" w14:textId="77777777" w:rsidR="00776186" w:rsidRPr="00776186" w:rsidRDefault="00776186" w:rsidP="00B21F60">
            <w:pPr>
              <w:rPr>
                <w:ins w:id="385" w:author="Author"/>
                <w:szCs w:val="22"/>
              </w:rPr>
            </w:pPr>
            <w:ins w:id="386" w:author="Author">
              <w:r>
                <w:t>Ziekteduur (in jaar): gemiddelde (SD)</w:t>
              </w:r>
            </w:ins>
          </w:p>
        </w:tc>
        <w:tc>
          <w:tcPr>
            <w:tcW w:w="1426" w:type="dxa"/>
          </w:tcPr>
          <w:p w14:paraId="1C49B24B" w14:textId="77777777" w:rsidR="00776186" w:rsidRPr="00776186" w:rsidRDefault="00776186" w:rsidP="00B21F60">
            <w:pPr>
              <w:jc w:val="center"/>
              <w:rPr>
                <w:ins w:id="387" w:author="Author"/>
                <w:szCs w:val="22"/>
              </w:rPr>
            </w:pPr>
            <w:ins w:id="388" w:author="Author">
              <w:r>
                <w:t>2,54 (3,06)</w:t>
              </w:r>
            </w:ins>
          </w:p>
        </w:tc>
        <w:tc>
          <w:tcPr>
            <w:tcW w:w="1601" w:type="dxa"/>
          </w:tcPr>
          <w:p w14:paraId="5249B76B" w14:textId="77777777" w:rsidR="00776186" w:rsidRPr="00776186" w:rsidRDefault="00776186" w:rsidP="00B21F60">
            <w:pPr>
              <w:jc w:val="center"/>
              <w:rPr>
                <w:ins w:id="389" w:author="Author"/>
                <w:szCs w:val="22"/>
              </w:rPr>
            </w:pPr>
            <w:ins w:id="390" w:author="Author">
              <w:r>
                <w:t>2,64 (3,73)</w:t>
              </w:r>
            </w:ins>
          </w:p>
        </w:tc>
        <w:tc>
          <w:tcPr>
            <w:tcW w:w="1688" w:type="dxa"/>
          </w:tcPr>
          <w:p w14:paraId="710E6B58" w14:textId="77777777" w:rsidR="00776186" w:rsidRPr="00776186" w:rsidRDefault="00776186" w:rsidP="00B21F60">
            <w:pPr>
              <w:jc w:val="center"/>
              <w:rPr>
                <w:ins w:id="391" w:author="Author"/>
                <w:szCs w:val="22"/>
              </w:rPr>
            </w:pPr>
            <w:ins w:id="392" w:author="Author">
              <w:r>
                <w:t>2,59 (3,40)</w:t>
              </w:r>
            </w:ins>
          </w:p>
        </w:tc>
      </w:tr>
      <w:tr w:rsidR="00776186" w:rsidRPr="00776186" w14:paraId="7E5ED38B" w14:textId="77777777" w:rsidTr="004F76B9">
        <w:trPr>
          <w:cantSplit/>
          <w:trHeight w:val="300"/>
          <w:ins w:id="393" w:author="Author"/>
        </w:trPr>
        <w:tc>
          <w:tcPr>
            <w:tcW w:w="4300" w:type="dxa"/>
            <w:hideMark/>
          </w:tcPr>
          <w:p w14:paraId="1424C6E0" w14:textId="159F8394" w:rsidR="00776186" w:rsidRPr="00C33F19" w:rsidRDefault="00776186" w:rsidP="00F34BB8">
            <w:pPr>
              <w:rPr>
                <w:ins w:id="394" w:author="Author"/>
                <w:szCs w:val="22"/>
              </w:rPr>
            </w:pPr>
            <w:ins w:id="395" w:author="Author">
              <w:r>
                <w:t>Ig</w:t>
              </w:r>
              <w:r>
                <w:noBreakHyphen/>
                <w:t>G4</w:t>
              </w:r>
              <w:r>
                <w:noBreakHyphen/>
                <w:t>manifestatie</w:t>
              </w:r>
            </w:ins>
          </w:p>
          <w:p w14:paraId="61EE450E" w14:textId="17E7953B" w:rsidR="00776186" w:rsidRPr="00C33F19" w:rsidRDefault="00776186" w:rsidP="000119B6">
            <w:pPr>
              <w:pStyle w:val="StyleTablecellindent"/>
              <w:rPr>
                <w:ins w:id="396" w:author="Author"/>
              </w:rPr>
            </w:pPr>
            <w:ins w:id="397" w:author="Author">
              <w:r>
                <w:t>Nieuw gediagnosticeerd</w:t>
              </w:r>
            </w:ins>
          </w:p>
        </w:tc>
        <w:tc>
          <w:tcPr>
            <w:tcW w:w="1426" w:type="dxa"/>
            <w:hideMark/>
          </w:tcPr>
          <w:p w14:paraId="0CDC2772" w14:textId="77777777" w:rsidR="00776186" w:rsidRPr="00BA760C" w:rsidRDefault="00776186" w:rsidP="00B21F60">
            <w:pPr>
              <w:keepNext/>
              <w:jc w:val="center"/>
              <w:rPr>
                <w:ins w:id="398" w:author="Author"/>
                <w:szCs w:val="22"/>
              </w:rPr>
            </w:pPr>
          </w:p>
          <w:p w14:paraId="74E1EF77" w14:textId="77777777" w:rsidR="00776186" w:rsidRPr="00776186" w:rsidRDefault="00776186" w:rsidP="00B21F60">
            <w:pPr>
              <w:keepNext/>
              <w:jc w:val="center"/>
              <w:rPr>
                <w:ins w:id="399" w:author="Author"/>
                <w:szCs w:val="22"/>
              </w:rPr>
            </w:pPr>
            <w:ins w:id="400" w:author="Author">
              <w:r>
                <w:t>31 (46,3%)</w:t>
              </w:r>
            </w:ins>
          </w:p>
        </w:tc>
        <w:tc>
          <w:tcPr>
            <w:tcW w:w="1601" w:type="dxa"/>
            <w:hideMark/>
          </w:tcPr>
          <w:p w14:paraId="1AACAB22" w14:textId="77777777" w:rsidR="00776186" w:rsidRPr="00776186" w:rsidRDefault="00776186" w:rsidP="00B21F60">
            <w:pPr>
              <w:jc w:val="center"/>
              <w:rPr>
                <w:ins w:id="401" w:author="Author"/>
                <w:szCs w:val="22"/>
              </w:rPr>
            </w:pPr>
          </w:p>
          <w:p w14:paraId="6D2DF76A" w14:textId="77777777" w:rsidR="00776186" w:rsidRPr="00776186" w:rsidRDefault="00776186" w:rsidP="00B21F60">
            <w:pPr>
              <w:jc w:val="center"/>
              <w:rPr>
                <w:ins w:id="402" w:author="Author"/>
                <w:szCs w:val="22"/>
              </w:rPr>
            </w:pPr>
            <w:ins w:id="403" w:author="Author">
              <w:r>
                <w:t>31 (45,6%)</w:t>
              </w:r>
            </w:ins>
          </w:p>
        </w:tc>
        <w:tc>
          <w:tcPr>
            <w:tcW w:w="1688" w:type="dxa"/>
            <w:hideMark/>
          </w:tcPr>
          <w:p w14:paraId="177982F7" w14:textId="77777777" w:rsidR="00776186" w:rsidRPr="00776186" w:rsidRDefault="00776186" w:rsidP="00B21F60">
            <w:pPr>
              <w:jc w:val="center"/>
              <w:rPr>
                <w:ins w:id="404" w:author="Author"/>
                <w:szCs w:val="22"/>
              </w:rPr>
            </w:pPr>
          </w:p>
          <w:p w14:paraId="2BA1EF1C" w14:textId="77777777" w:rsidR="00776186" w:rsidRPr="00776186" w:rsidRDefault="00776186" w:rsidP="00B21F60">
            <w:pPr>
              <w:jc w:val="center"/>
              <w:rPr>
                <w:ins w:id="405" w:author="Author"/>
                <w:szCs w:val="22"/>
              </w:rPr>
            </w:pPr>
            <w:ins w:id="406" w:author="Author">
              <w:r>
                <w:t>62 (45,9%)</w:t>
              </w:r>
            </w:ins>
          </w:p>
        </w:tc>
      </w:tr>
      <w:tr w:rsidR="00776186" w:rsidRPr="00776186" w14:paraId="15EE7954" w14:textId="77777777" w:rsidTr="004F76B9">
        <w:trPr>
          <w:cantSplit/>
          <w:trHeight w:val="300"/>
          <w:ins w:id="407" w:author="Author"/>
        </w:trPr>
        <w:tc>
          <w:tcPr>
            <w:tcW w:w="4300" w:type="dxa"/>
          </w:tcPr>
          <w:p w14:paraId="16E67B8D" w14:textId="77777777" w:rsidR="00776186" w:rsidRPr="00F34BB8" w:rsidRDefault="00776186" w:rsidP="00F34BB8">
            <w:pPr>
              <w:rPr>
                <w:ins w:id="408" w:author="Author"/>
              </w:rPr>
            </w:pPr>
            <w:ins w:id="409" w:author="Author">
              <w:r>
                <w:t>Score ACR/EULAR</w:t>
              </w:r>
              <w:r>
                <w:noBreakHyphen/>
                <w:t>classificatiecriteria</w:t>
              </w:r>
            </w:ins>
          </w:p>
          <w:p w14:paraId="231E9409" w14:textId="325095E9" w:rsidR="00776186" w:rsidRPr="00776186" w:rsidRDefault="00776186" w:rsidP="000119B6">
            <w:pPr>
              <w:pStyle w:val="StyleTablecellindent"/>
              <w:rPr>
                <w:ins w:id="410" w:author="Author"/>
              </w:rPr>
            </w:pPr>
            <w:ins w:id="411" w:author="Author">
              <w:r>
                <w:t>Gemiddelde (SD)</w:t>
              </w:r>
            </w:ins>
          </w:p>
        </w:tc>
        <w:tc>
          <w:tcPr>
            <w:tcW w:w="1426" w:type="dxa"/>
          </w:tcPr>
          <w:p w14:paraId="6721DF81" w14:textId="77777777" w:rsidR="00776186" w:rsidRPr="00776186" w:rsidRDefault="00776186" w:rsidP="00B21F60">
            <w:pPr>
              <w:keepNext/>
              <w:jc w:val="center"/>
              <w:rPr>
                <w:ins w:id="412" w:author="Author"/>
                <w:szCs w:val="22"/>
              </w:rPr>
            </w:pPr>
          </w:p>
          <w:p w14:paraId="19884796" w14:textId="77777777" w:rsidR="00776186" w:rsidRPr="00776186" w:rsidRDefault="00776186" w:rsidP="00B21F60">
            <w:pPr>
              <w:keepNext/>
              <w:jc w:val="center"/>
              <w:rPr>
                <w:ins w:id="413" w:author="Author"/>
                <w:szCs w:val="22"/>
              </w:rPr>
            </w:pPr>
            <w:ins w:id="414" w:author="Author">
              <w:r>
                <w:t>38,3 (11,7)</w:t>
              </w:r>
            </w:ins>
          </w:p>
        </w:tc>
        <w:tc>
          <w:tcPr>
            <w:tcW w:w="1601" w:type="dxa"/>
          </w:tcPr>
          <w:p w14:paraId="1C2EF24D" w14:textId="77777777" w:rsidR="00776186" w:rsidRPr="00776186" w:rsidRDefault="00776186" w:rsidP="00B21F60">
            <w:pPr>
              <w:jc w:val="center"/>
              <w:rPr>
                <w:ins w:id="415" w:author="Author"/>
                <w:szCs w:val="22"/>
              </w:rPr>
            </w:pPr>
          </w:p>
          <w:p w14:paraId="50123F46" w14:textId="77777777" w:rsidR="00776186" w:rsidRPr="00776186" w:rsidRDefault="00776186" w:rsidP="00B21F60">
            <w:pPr>
              <w:jc w:val="center"/>
              <w:rPr>
                <w:ins w:id="416" w:author="Author"/>
                <w:szCs w:val="22"/>
              </w:rPr>
            </w:pPr>
            <w:ins w:id="417" w:author="Author">
              <w:r>
                <w:t>40,1 (12,1)</w:t>
              </w:r>
            </w:ins>
          </w:p>
        </w:tc>
        <w:tc>
          <w:tcPr>
            <w:tcW w:w="1688" w:type="dxa"/>
          </w:tcPr>
          <w:p w14:paraId="67124F52" w14:textId="77777777" w:rsidR="00776186" w:rsidRPr="00776186" w:rsidRDefault="00776186" w:rsidP="00B21F60">
            <w:pPr>
              <w:jc w:val="center"/>
              <w:rPr>
                <w:ins w:id="418" w:author="Author"/>
                <w:szCs w:val="22"/>
              </w:rPr>
            </w:pPr>
          </w:p>
          <w:p w14:paraId="4479F666" w14:textId="77777777" w:rsidR="00776186" w:rsidRPr="00776186" w:rsidRDefault="00776186" w:rsidP="00B21F60">
            <w:pPr>
              <w:jc w:val="center"/>
              <w:rPr>
                <w:ins w:id="419" w:author="Author"/>
                <w:szCs w:val="22"/>
              </w:rPr>
            </w:pPr>
            <w:ins w:id="420" w:author="Author">
              <w:r>
                <w:t>39,2 (11,9)</w:t>
              </w:r>
            </w:ins>
          </w:p>
        </w:tc>
      </w:tr>
      <w:tr w:rsidR="00776186" w:rsidRPr="00776186" w14:paraId="106D08C7" w14:textId="77777777" w:rsidTr="004F76B9">
        <w:trPr>
          <w:cantSplit/>
          <w:trHeight w:val="300"/>
          <w:ins w:id="421" w:author="Author"/>
        </w:trPr>
        <w:tc>
          <w:tcPr>
            <w:tcW w:w="4300" w:type="dxa"/>
          </w:tcPr>
          <w:p w14:paraId="78B14FEC" w14:textId="21A656F8" w:rsidR="00776186" w:rsidRPr="00776186" w:rsidRDefault="00776186" w:rsidP="00F34BB8">
            <w:pPr>
              <w:keepNext/>
              <w:rPr>
                <w:ins w:id="422" w:author="Author"/>
                <w:szCs w:val="22"/>
              </w:rPr>
            </w:pPr>
            <w:ins w:id="423" w:author="Author">
              <w:r>
                <w:t>Eerdere behandeling voor IgG4</w:t>
              </w:r>
              <w:r>
                <w:noBreakHyphen/>
                <w:t>RD anders dan glucocorticoïden</w:t>
              </w:r>
            </w:ins>
          </w:p>
          <w:p w14:paraId="45540AB8" w14:textId="7A2B7C0F" w:rsidR="00776186" w:rsidRPr="00776186" w:rsidRDefault="00776186" w:rsidP="000119B6">
            <w:pPr>
              <w:pStyle w:val="StyleTablecellindent"/>
              <w:rPr>
                <w:ins w:id="424" w:author="Author"/>
                <w:rFonts w:cs="Arial"/>
                <w:color w:val="000000"/>
              </w:rPr>
            </w:pPr>
            <w:ins w:id="425" w:author="Author">
              <w:r>
                <w:t>Ja</w:t>
              </w:r>
            </w:ins>
          </w:p>
        </w:tc>
        <w:tc>
          <w:tcPr>
            <w:tcW w:w="1426" w:type="dxa"/>
          </w:tcPr>
          <w:p w14:paraId="442C0398" w14:textId="77777777" w:rsidR="00776186" w:rsidRPr="00776186" w:rsidRDefault="00776186" w:rsidP="00B21F60">
            <w:pPr>
              <w:jc w:val="center"/>
              <w:rPr>
                <w:ins w:id="426" w:author="Author"/>
                <w:szCs w:val="22"/>
              </w:rPr>
            </w:pPr>
          </w:p>
          <w:p w14:paraId="6792B462" w14:textId="77777777" w:rsidR="00776186" w:rsidRPr="00776186" w:rsidRDefault="00776186" w:rsidP="00B21F60">
            <w:pPr>
              <w:jc w:val="center"/>
              <w:rPr>
                <w:ins w:id="427" w:author="Author"/>
                <w:szCs w:val="22"/>
              </w:rPr>
            </w:pPr>
            <w:ins w:id="428" w:author="Author">
              <w:r>
                <w:t>20 (29,9%)</w:t>
              </w:r>
            </w:ins>
          </w:p>
        </w:tc>
        <w:tc>
          <w:tcPr>
            <w:tcW w:w="1601" w:type="dxa"/>
          </w:tcPr>
          <w:p w14:paraId="021F0F76" w14:textId="77777777" w:rsidR="00776186" w:rsidRPr="00776186" w:rsidRDefault="00776186" w:rsidP="00B21F60">
            <w:pPr>
              <w:jc w:val="center"/>
              <w:rPr>
                <w:ins w:id="429" w:author="Author"/>
                <w:szCs w:val="22"/>
              </w:rPr>
            </w:pPr>
          </w:p>
          <w:p w14:paraId="7CA0DF01" w14:textId="77777777" w:rsidR="00776186" w:rsidRPr="00776186" w:rsidRDefault="00776186" w:rsidP="00B21F60">
            <w:pPr>
              <w:jc w:val="center"/>
              <w:rPr>
                <w:ins w:id="430" w:author="Author"/>
                <w:szCs w:val="22"/>
              </w:rPr>
            </w:pPr>
            <w:ins w:id="431" w:author="Author">
              <w:r>
                <w:t>17 (25,0%)</w:t>
              </w:r>
            </w:ins>
          </w:p>
        </w:tc>
        <w:tc>
          <w:tcPr>
            <w:tcW w:w="1688" w:type="dxa"/>
          </w:tcPr>
          <w:p w14:paraId="429831F6" w14:textId="77777777" w:rsidR="00776186" w:rsidRPr="00776186" w:rsidRDefault="00776186" w:rsidP="00B21F60">
            <w:pPr>
              <w:jc w:val="center"/>
              <w:rPr>
                <w:ins w:id="432" w:author="Author"/>
                <w:szCs w:val="22"/>
              </w:rPr>
            </w:pPr>
          </w:p>
          <w:p w14:paraId="63C179DD" w14:textId="77777777" w:rsidR="00776186" w:rsidRPr="00776186" w:rsidRDefault="00776186" w:rsidP="00B21F60">
            <w:pPr>
              <w:jc w:val="center"/>
              <w:rPr>
                <w:ins w:id="433" w:author="Author"/>
                <w:szCs w:val="22"/>
              </w:rPr>
            </w:pPr>
            <w:ins w:id="434" w:author="Author">
              <w:r>
                <w:t>37 (27,4%)</w:t>
              </w:r>
            </w:ins>
          </w:p>
        </w:tc>
      </w:tr>
      <w:tr w:rsidR="00776186" w:rsidRPr="00776186" w14:paraId="377D6C1B" w14:textId="77777777" w:rsidTr="004F76B9">
        <w:trPr>
          <w:cantSplit/>
          <w:trHeight w:val="300"/>
          <w:ins w:id="435" w:author="Author"/>
        </w:trPr>
        <w:tc>
          <w:tcPr>
            <w:tcW w:w="4300" w:type="dxa"/>
          </w:tcPr>
          <w:p w14:paraId="3F358AD2" w14:textId="61642BFC" w:rsidR="000119B6" w:rsidRDefault="00776186" w:rsidP="00F34BB8">
            <w:pPr>
              <w:keepNext/>
              <w:rPr>
                <w:ins w:id="436" w:author="Author"/>
                <w:szCs w:val="22"/>
              </w:rPr>
            </w:pPr>
            <w:ins w:id="437" w:author="Author">
              <w:r>
                <w:t>Responder Index</w:t>
              </w:r>
              <w:r>
                <w:noBreakHyphen/>
                <w:t>score IgG4</w:t>
              </w:r>
              <w:r>
                <w:noBreakHyphen/>
                <w:t>RD bij baseline</w:t>
              </w:r>
            </w:ins>
          </w:p>
          <w:p w14:paraId="41F66693" w14:textId="041B8165" w:rsidR="00776186" w:rsidRPr="00776186" w:rsidRDefault="00776186" w:rsidP="000119B6">
            <w:pPr>
              <w:pStyle w:val="StyleTablecellindent"/>
              <w:rPr>
                <w:ins w:id="438" w:author="Author"/>
              </w:rPr>
            </w:pPr>
            <w:ins w:id="439" w:author="Author">
              <w:r>
                <w:t>Gemiddelde (SD)</w:t>
              </w:r>
            </w:ins>
          </w:p>
        </w:tc>
        <w:tc>
          <w:tcPr>
            <w:tcW w:w="1426" w:type="dxa"/>
          </w:tcPr>
          <w:p w14:paraId="24C9FCA8" w14:textId="77777777" w:rsidR="00776186" w:rsidRPr="00776186" w:rsidRDefault="00776186" w:rsidP="00B21F60">
            <w:pPr>
              <w:jc w:val="center"/>
              <w:rPr>
                <w:ins w:id="440" w:author="Author"/>
                <w:szCs w:val="22"/>
              </w:rPr>
            </w:pPr>
            <w:ins w:id="441" w:author="Author">
              <w:r>
                <w:t>6,0 (4,0)</w:t>
              </w:r>
            </w:ins>
          </w:p>
        </w:tc>
        <w:tc>
          <w:tcPr>
            <w:tcW w:w="1601" w:type="dxa"/>
          </w:tcPr>
          <w:p w14:paraId="73EE780B" w14:textId="77777777" w:rsidR="00776186" w:rsidRPr="00776186" w:rsidRDefault="00776186" w:rsidP="00B21F60">
            <w:pPr>
              <w:jc w:val="center"/>
              <w:rPr>
                <w:ins w:id="442" w:author="Author"/>
                <w:szCs w:val="22"/>
              </w:rPr>
            </w:pPr>
            <w:ins w:id="443" w:author="Author">
              <w:r>
                <w:t>5,4 (4,0)</w:t>
              </w:r>
            </w:ins>
          </w:p>
        </w:tc>
        <w:tc>
          <w:tcPr>
            <w:tcW w:w="1688" w:type="dxa"/>
          </w:tcPr>
          <w:p w14:paraId="1E8034FC" w14:textId="77777777" w:rsidR="00776186" w:rsidRPr="00776186" w:rsidRDefault="00776186" w:rsidP="00B21F60">
            <w:pPr>
              <w:jc w:val="center"/>
              <w:rPr>
                <w:ins w:id="444" w:author="Author"/>
                <w:szCs w:val="22"/>
              </w:rPr>
            </w:pPr>
            <w:ins w:id="445" w:author="Author">
              <w:r>
                <w:t>5,7 (4,0)</w:t>
              </w:r>
            </w:ins>
          </w:p>
        </w:tc>
      </w:tr>
    </w:tbl>
    <w:p w14:paraId="61A9295D" w14:textId="77777777" w:rsidR="00776186" w:rsidRPr="00776186" w:rsidRDefault="00776186" w:rsidP="00B21F60">
      <w:pPr>
        <w:rPr>
          <w:ins w:id="446" w:author="Author"/>
          <w:szCs w:val="22"/>
          <w:u w:val="single"/>
        </w:rPr>
      </w:pPr>
    </w:p>
    <w:p w14:paraId="31A4C1A8" w14:textId="28DB0655" w:rsidR="00776186" w:rsidRPr="00776186" w:rsidRDefault="00776186" w:rsidP="00B21F60">
      <w:pPr>
        <w:rPr>
          <w:ins w:id="447" w:author="Author"/>
          <w:szCs w:val="22"/>
        </w:rPr>
      </w:pPr>
      <w:ins w:id="448" w:author="Author">
        <w:r>
          <w:t>De resultaten van de IgG4</w:t>
        </w:r>
        <w:r>
          <w:noBreakHyphen/>
          <w:t>IgG</w:t>
        </w:r>
        <w:r>
          <w:noBreakHyphen/>
          <w:t xml:space="preserve"> patiënten worden weergegeven in tabel 2 en figuur 7.</w:t>
        </w:r>
      </w:ins>
    </w:p>
    <w:p w14:paraId="18A620F3" w14:textId="77777777" w:rsidR="00776186" w:rsidRPr="00776186" w:rsidRDefault="00776186" w:rsidP="00B21F60">
      <w:pPr>
        <w:rPr>
          <w:ins w:id="449" w:author="Author"/>
          <w:szCs w:val="22"/>
        </w:rPr>
      </w:pPr>
    </w:p>
    <w:p w14:paraId="384AD8BA" w14:textId="7BC6D864" w:rsidR="00776186" w:rsidRPr="00776186" w:rsidRDefault="00776186" w:rsidP="005F2972">
      <w:pPr>
        <w:rPr>
          <w:ins w:id="450" w:author="Author"/>
        </w:rPr>
      </w:pPr>
      <w:ins w:id="451" w:author="Author">
        <w:r>
          <w:t>Het onderzoek voldeed aan het primaire werkzaamheidseindpunt, de tijdsperiode tot de eerste behandelde en door het AC vastgestelde IgG4</w:t>
        </w:r>
        <w:r>
          <w:noBreakHyphen/>
          <w:t>RD</w:t>
        </w:r>
        <w:r>
          <w:noBreakHyphen/>
          <w:t>opflakkering, die langer was in de inebilizumab</w:t>
        </w:r>
        <w:r>
          <w:noBreakHyphen/>
          <w:t>groep in vergelijking met de placebogroep (hazard</w:t>
        </w:r>
        <w:r w:rsidR="0087777E">
          <w:t xml:space="preserve"> </w:t>
        </w:r>
        <w:r>
          <w:t>ratio: 0,13; p&lt;0,0001; zie figuur 2).</w:t>
        </w:r>
        <w:r w:rsidR="005F2972">
          <w:t xml:space="preserve"> </w:t>
        </w:r>
        <w:r>
          <w:t>Er werd ook met statistische significantie voldaan aan de belangrijke secundaire eindpunten (zie tabel 7).</w:t>
        </w:r>
      </w:ins>
    </w:p>
    <w:p w14:paraId="2A69383B" w14:textId="77777777" w:rsidR="00776186" w:rsidRPr="00776186" w:rsidRDefault="00776186" w:rsidP="00B21F60">
      <w:pPr>
        <w:rPr>
          <w:ins w:id="452" w:author="Author"/>
          <w:szCs w:val="22"/>
        </w:rPr>
      </w:pPr>
    </w:p>
    <w:p w14:paraId="219EEF0D" w14:textId="3DA6A0C7" w:rsidR="00776186" w:rsidRPr="00776186" w:rsidRDefault="00776186" w:rsidP="005F2972">
      <w:pPr>
        <w:pStyle w:val="Stylebold"/>
        <w:keepNext/>
        <w:rPr>
          <w:ins w:id="453" w:author="Author"/>
        </w:rPr>
      </w:pPr>
      <w:ins w:id="454" w:author="Author">
        <w:r>
          <w:lastRenderedPageBreak/>
          <w:t>Figuur 2.</w:t>
        </w:r>
        <w:r w:rsidR="005F2972">
          <w:t xml:space="preserve"> </w:t>
        </w:r>
        <w:r w:rsidR="005F2972" w:rsidRPr="005F2972">
          <w:t xml:space="preserve">Primair eindpunt - </w:t>
        </w:r>
        <w:r>
          <w:t>Kaplan</w:t>
        </w:r>
        <w:r>
          <w:noBreakHyphen/>
          <w:t>Meier</w:t>
        </w:r>
        <w:r>
          <w:noBreakHyphen/>
          <w:t>grafiek van tijd tot de eerste behandelde en door het AC vastgestelde IgG4</w:t>
        </w:r>
        <w:r>
          <w:noBreakHyphen/>
          <w:t>RD</w:t>
        </w:r>
        <w:r>
          <w:noBreakHyphen/>
          <w:t>opflakkering gedurende de gerandomiseerde gecontroleerde periode</w:t>
        </w:r>
      </w:ins>
    </w:p>
    <w:p w14:paraId="6945815D" w14:textId="4107C947" w:rsidR="00776186" w:rsidRPr="00776186" w:rsidRDefault="006E29C0" w:rsidP="00B21F60">
      <w:pPr>
        <w:keepNext/>
        <w:rPr>
          <w:ins w:id="455" w:author="Author"/>
          <w:szCs w:val="22"/>
        </w:rPr>
      </w:pPr>
      <w:r>
        <w:rPr>
          <w:noProof/>
          <w:szCs w:val="22"/>
          <w:lang w:val="en-US" w:eastAsia="zh-CN"/>
        </w:rPr>
        <w:pict w14:anchorId="4A23FB69">
          <v:group id="_x0000_s2128" style="position:absolute;margin-left:-13.5pt;margin-top:10.95pt;width:495.2pt;height:255.25pt;z-index:251659776" coordorigin="1148,1859" coordsize="9904,5105">
            <v:shape id="_x0000_s2113" type="#_x0000_t202" style="position:absolute;left:4616;top:61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5F2972" w:rsidRPr="00092128" w:rsidRDefault="005F2972" w:rsidP="00E847F8">
                    <w:pPr>
                      <w:pStyle w:val="Style7"/>
                      <w:rPr>
                        <w:ins w:id="456" w:author="Author"/>
                      </w:rPr>
                    </w:pPr>
                    <w:ins w:id="457" w:author="Author">
                      <w:r>
                        <w:t>Tijd (dagen)</w:t>
                      </w:r>
                    </w:ins>
                  </w:p>
                </w:txbxContent>
              </v:textbox>
            </v:shape>
            <v:shape id="Text Box 64" o:spid="_x0000_s2114" type="#_x0000_t202" style="position:absolute;left:1688;top:1859;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Layout w:type="fixed"/>
                      <w:tblCellMar>
                        <w:left w:w="28" w:type="dxa"/>
                        <w:right w:w="28" w:type="dxa"/>
                      </w:tblCellMar>
                      <w:tblLook w:val="04A0" w:firstRow="1" w:lastRow="0" w:firstColumn="1" w:lastColumn="0" w:noHBand="0" w:noVBand="1"/>
                    </w:tblPr>
                    <w:tblGrid>
                      <w:gridCol w:w="236"/>
                    </w:tblGrid>
                    <w:tr w:rsidR="005F2972" w:rsidRPr="00DC5696" w14:paraId="5C33C46A" w14:textId="77777777" w:rsidTr="001E4486">
                      <w:trPr>
                        <w:trHeight w:val="737"/>
                        <w:ins w:id="458" w:author="Author"/>
                      </w:trPr>
                      <w:tc>
                        <w:tcPr>
                          <w:tcW w:w="236" w:type="dxa"/>
                        </w:tcPr>
                        <w:p w14:paraId="37373688" w14:textId="77777777" w:rsidR="005F2972" w:rsidRPr="00DC5696" w:rsidRDefault="005F2972" w:rsidP="00E847F8">
                          <w:pPr>
                            <w:pStyle w:val="Style2"/>
                            <w:rPr>
                              <w:ins w:id="459" w:author="Author"/>
                            </w:rPr>
                          </w:pPr>
                          <w:ins w:id="460" w:author="Author">
                            <w:r>
                              <w:t>1,0</w:t>
                            </w:r>
                          </w:ins>
                        </w:p>
                      </w:tc>
                    </w:tr>
                    <w:tr w:rsidR="005F2972" w:rsidRPr="00DC5696" w14:paraId="1277A4BD" w14:textId="77777777" w:rsidTr="001E4486">
                      <w:trPr>
                        <w:trHeight w:val="737"/>
                        <w:ins w:id="461" w:author="Author"/>
                      </w:trPr>
                      <w:tc>
                        <w:tcPr>
                          <w:tcW w:w="236" w:type="dxa"/>
                        </w:tcPr>
                        <w:p w14:paraId="4902FB83" w14:textId="77777777" w:rsidR="005F2972" w:rsidRPr="00DC5696" w:rsidRDefault="005F2972" w:rsidP="00E847F8">
                          <w:pPr>
                            <w:pStyle w:val="Style2"/>
                            <w:rPr>
                              <w:ins w:id="462" w:author="Author"/>
                            </w:rPr>
                          </w:pPr>
                          <w:ins w:id="463" w:author="Author">
                            <w:r>
                              <w:t>0,8</w:t>
                            </w:r>
                          </w:ins>
                        </w:p>
                      </w:tc>
                    </w:tr>
                    <w:tr w:rsidR="005F2972" w:rsidRPr="00DC5696" w14:paraId="3FC7238D" w14:textId="77777777" w:rsidTr="001E4486">
                      <w:trPr>
                        <w:trHeight w:val="737"/>
                        <w:ins w:id="464" w:author="Author"/>
                      </w:trPr>
                      <w:tc>
                        <w:tcPr>
                          <w:tcW w:w="236" w:type="dxa"/>
                        </w:tcPr>
                        <w:p w14:paraId="12F79977" w14:textId="77777777" w:rsidR="005F2972" w:rsidRPr="00DC5696" w:rsidRDefault="005F2972" w:rsidP="00E847F8">
                          <w:pPr>
                            <w:pStyle w:val="Style2"/>
                            <w:rPr>
                              <w:ins w:id="465" w:author="Author"/>
                            </w:rPr>
                          </w:pPr>
                          <w:ins w:id="466" w:author="Author">
                            <w:r>
                              <w:t>0,6</w:t>
                            </w:r>
                          </w:ins>
                        </w:p>
                      </w:tc>
                    </w:tr>
                    <w:tr w:rsidR="005F2972" w:rsidRPr="00DC5696" w14:paraId="3698C476" w14:textId="77777777" w:rsidTr="001E4486">
                      <w:trPr>
                        <w:trHeight w:val="737"/>
                        <w:ins w:id="467" w:author="Author"/>
                      </w:trPr>
                      <w:tc>
                        <w:tcPr>
                          <w:tcW w:w="236" w:type="dxa"/>
                        </w:tcPr>
                        <w:p w14:paraId="55ABB056" w14:textId="77777777" w:rsidR="005F2972" w:rsidRPr="00DC5696" w:rsidRDefault="005F2972" w:rsidP="00E847F8">
                          <w:pPr>
                            <w:pStyle w:val="Style2"/>
                            <w:rPr>
                              <w:ins w:id="468" w:author="Author"/>
                            </w:rPr>
                          </w:pPr>
                          <w:ins w:id="469" w:author="Author">
                            <w:r>
                              <w:t>0,4</w:t>
                            </w:r>
                          </w:ins>
                        </w:p>
                      </w:tc>
                    </w:tr>
                    <w:tr w:rsidR="005F2972" w:rsidRPr="00DC5696" w14:paraId="5CF9013F" w14:textId="77777777" w:rsidTr="001E4486">
                      <w:trPr>
                        <w:trHeight w:val="737"/>
                        <w:ins w:id="470" w:author="Author"/>
                      </w:trPr>
                      <w:tc>
                        <w:tcPr>
                          <w:tcW w:w="236" w:type="dxa"/>
                        </w:tcPr>
                        <w:p w14:paraId="1DB5A7F4" w14:textId="77777777" w:rsidR="005F2972" w:rsidRPr="00DC5696" w:rsidRDefault="005F2972" w:rsidP="00E847F8">
                          <w:pPr>
                            <w:pStyle w:val="Style2"/>
                            <w:rPr>
                              <w:ins w:id="471" w:author="Author"/>
                            </w:rPr>
                          </w:pPr>
                          <w:ins w:id="472" w:author="Author">
                            <w:r>
                              <w:t>0,2</w:t>
                            </w:r>
                          </w:ins>
                        </w:p>
                      </w:tc>
                    </w:tr>
                    <w:tr w:rsidR="005F2972" w:rsidRPr="00DC5696" w14:paraId="59C38AF8" w14:textId="77777777" w:rsidTr="001E4486">
                      <w:trPr>
                        <w:trHeight w:val="737"/>
                        <w:ins w:id="473" w:author="Author"/>
                      </w:trPr>
                      <w:tc>
                        <w:tcPr>
                          <w:tcW w:w="236" w:type="dxa"/>
                        </w:tcPr>
                        <w:p w14:paraId="57B1C446" w14:textId="77777777" w:rsidR="005F2972" w:rsidRPr="00DC5696" w:rsidRDefault="005F2972" w:rsidP="00E847F8">
                          <w:pPr>
                            <w:pStyle w:val="Style2"/>
                            <w:rPr>
                              <w:ins w:id="474" w:author="Author"/>
                            </w:rPr>
                          </w:pPr>
                          <w:ins w:id="475" w:author="Author">
                            <w:r>
                              <w:t>0,0</w:t>
                            </w:r>
                          </w:ins>
                        </w:p>
                      </w:tc>
                    </w:tr>
                  </w:tbl>
                  <w:p w14:paraId="3DB72842" w14:textId="77777777" w:rsidR="005F2972" w:rsidRPr="00E75F7E" w:rsidRDefault="005F2972" w:rsidP="008E3E20">
                    <w:pPr>
                      <w:jc w:val="right"/>
                      <w:rPr>
                        <w:ins w:id="476" w:author="Author"/>
                        <w:rFonts w:ascii="Arial Narrow" w:hAnsi="Arial Narrow"/>
                        <w:sz w:val="16"/>
                        <w:szCs w:val="16"/>
                        <w:lang w:val="es-ES"/>
                      </w:rPr>
                    </w:pPr>
                  </w:p>
                </w:txbxContent>
              </v:textbox>
            </v:shape>
            <v:shape id="Text Box 65" o:spid="_x0000_s2115" type="#_x0000_t202" style="position:absolute;left:1350;top:2056;width:24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5F2972" w:rsidRPr="00041790" w:rsidRDefault="005F2972" w:rsidP="00E847F8">
                    <w:pPr>
                      <w:pStyle w:val="Style1"/>
                      <w:rPr>
                        <w:ins w:id="477" w:author="Author"/>
                      </w:rPr>
                    </w:pPr>
                    <w:ins w:id="478" w:author="Author">
                      <w:r>
                        <w:t>Kans op geen opflakkering</w:t>
                      </w:r>
                    </w:ins>
                  </w:p>
                </w:txbxContent>
              </v:textbox>
            </v:shape>
            <v:shape id="Text Box 68" o:spid="_x0000_s2116" type="#_x0000_t202" style="position:absolute;left:1990;top:5806;width:8366;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ayout w:type="fixed"/>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5F2972" w:rsidRPr="00E75F7E" w14:paraId="017D1620" w14:textId="77777777" w:rsidTr="001E4486">
                      <w:trPr>
                        <w:trHeight w:val="269"/>
                        <w:ins w:id="479" w:author="Author"/>
                      </w:trPr>
                      <w:tc>
                        <w:tcPr>
                          <w:tcW w:w="539" w:type="dxa"/>
                          <w:vAlign w:val="center"/>
                        </w:tcPr>
                        <w:p w14:paraId="547A9B23" w14:textId="77777777" w:rsidR="005F2972" w:rsidRPr="00F807FF" w:rsidRDefault="005F2972" w:rsidP="00E847F8">
                          <w:pPr>
                            <w:pStyle w:val="Style3"/>
                            <w:rPr>
                              <w:ins w:id="480" w:author="Author"/>
                            </w:rPr>
                          </w:pPr>
                          <w:ins w:id="481" w:author="Author">
                            <w:r>
                              <w:t>0</w:t>
                            </w:r>
                          </w:ins>
                        </w:p>
                      </w:tc>
                      <w:tc>
                        <w:tcPr>
                          <w:tcW w:w="539" w:type="dxa"/>
                          <w:vAlign w:val="center"/>
                        </w:tcPr>
                        <w:p w14:paraId="7E9E678D" w14:textId="77777777" w:rsidR="005F2972" w:rsidRPr="00F807FF" w:rsidRDefault="005F2972" w:rsidP="00E847F8">
                          <w:pPr>
                            <w:pStyle w:val="Style3"/>
                            <w:rPr>
                              <w:ins w:id="482" w:author="Author"/>
                            </w:rPr>
                          </w:pPr>
                          <w:ins w:id="483" w:author="Author">
                            <w:r>
                              <w:t>28</w:t>
                            </w:r>
                          </w:ins>
                        </w:p>
                      </w:tc>
                      <w:tc>
                        <w:tcPr>
                          <w:tcW w:w="539" w:type="dxa"/>
                          <w:vAlign w:val="center"/>
                        </w:tcPr>
                        <w:p w14:paraId="1DF78443" w14:textId="77777777" w:rsidR="005F2972" w:rsidRPr="00F807FF" w:rsidRDefault="005F2972" w:rsidP="00E847F8">
                          <w:pPr>
                            <w:pStyle w:val="Style3"/>
                            <w:rPr>
                              <w:ins w:id="484" w:author="Author"/>
                            </w:rPr>
                          </w:pPr>
                          <w:ins w:id="485" w:author="Author">
                            <w:r>
                              <w:t>56</w:t>
                            </w:r>
                          </w:ins>
                        </w:p>
                      </w:tc>
                      <w:tc>
                        <w:tcPr>
                          <w:tcW w:w="539" w:type="dxa"/>
                          <w:vAlign w:val="center"/>
                        </w:tcPr>
                        <w:p w14:paraId="3B99B184" w14:textId="77777777" w:rsidR="005F2972" w:rsidRPr="00D0149D" w:rsidRDefault="005F2972" w:rsidP="00E847F8">
                          <w:pPr>
                            <w:pStyle w:val="Style3"/>
                            <w:rPr>
                              <w:ins w:id="486" w:author="Author"/>
                              <w:rFonts w:cs="Arial"/>
                            </w:rPr>
                          </w:pPr>
                          <w:ins w:id="487" w:author="Author">
                            <w:r>
                              <w:t>84</w:t>
                            </w:r>
                          </w:ins>
                        </w:p>
                      </w:tc>
                      <w:tc>
                        <w:tcPr>
                          <w:tcW w:w="539" w:type="dxa"/>
                          <w:vAlign w:val="center"/>
                        </w:tcPr>
                        <w:p w14:paraId="123BF11E" w14:textId="77777777" w:rsidR="005F2972" w:rsidRPr="00F807FF" w:rsidRDefault="005F2972" w:rsidP="00E847F8">
                          <w:pPr>
                            <w:pStyle w:val="Style3"/>
                            <w:rPr>
                              <w:ins w:id="488" w:author="Author"/>
                            </w:rPr>
                          </w:pPr>
                          <w:ins w:id="489" w:author="Author">
                            <w:r>
                              <w:t>112</w:t>
                            </w:r>
                          </w:ins>
                        </w:p>
                      </w:tc>
                      <w:tc>
                        <w:tcPr>
                          <w:tcW w:w="539" w:type="dxa"/>
                          <w:vAlign w:val="center"/>
                        </w:tcPr>
                        <w:p w14:paraId="209DCF69" w14:textId="77777777" w:rsidR="005F2972" w:rsidRPr="00F807FF" w:rsidRDefault="005F2972" w:rsidP="00E847F8">
                          <w:pPr>
                            <w:pStyle w:val="Style3"/>
                            <w:rPr>
                              <w:ins w:id="490" w:author="Author"/>
                            </w:rPr>
                          </w:pPr>
                          <w:ins w:id="491" w:author="Author">
                            <w:r>
                              <w:t>140</w:t>
                            </w:r>
                          </w:ins>
                        </w:p>
                      </w:tc>
                      <w:tc>
                        <w:tcPr>
                          <w:tcW w:w="539" w:type="dxa"/>
                          <w:vAlign w:val="center"/>
                        </w:tcPr>
                        <w:p w14:paraId="612ABBDF" w14:textId="77777777" w:rsidR="005F2972" w:rsidRPr="00F807FF" w:rsidRDefault="005F2972" w:rsidP="00E847F8">
                          <w:pPr>
                            <w:pStyle w:val="Style3"/>
                            <w:rPr>
                              <w:ins w:id="492" w:author="Author"/>
                            </w:rPr>
                          </w:pPr>
                          <w:ins w:id="493" w:author="Author">
                            <w:r>
                              <w:t>168</w:t>
                            </w:r>
                          </w:ins>
                        </w:p>
                      </w:tc>
                      <w:tc>
                        <w:tcPr>
                          <w:tcW w:w="539" w:type="dxa"/>
                          <w:vAlign w:val="center"/>
                        </w:tcPr>
                        <w:p w14:paraId="3F7633DA" w14:textId="77777777" w:rsidR="005F2972" w:rsidRDefault="005F2972" w:rsidP="00E847F8">
                          <w:pPr>
                            <w:pStyle w:val="Style3"/>
                            <w:rPr>
                              <w:ins w:id="494" w:author="Author"/>
                            </w:rPr>
                          </w:pPr>
                          <w:ins w:id="495" w:author="Author">
                            <w:r>
                              <w:t>196</w:t>
                            </w:r>
                          </w:ins>
                        </w:p>
                      </w:tc>
                      <w:tc>
                        <w:tcPr>
                          <w:tcW w:w="539" w:type="dxa"/>
                          <w:vAlign w:val="center"/>
                        </w:tcPr>
                        <w:p w14:paraId="34B003DE" w14:textId="77777777" w:rsidR="005F2972" w:rsidRDefault="005F2972" w:rsidP="00E847F8">
                          <w:pPr>
                            <w:pStyle w:val="Style3"/>
                            <w:rPr>
                              <w:ins w:id="496" w:author="Author"/>
                            </w:rPr>
                          </w:pPr>
                          <w:ins w:id="497" w:author="Author">
                            <w:r>
                              <w:t>224</w:t>
                            </w:r>
                          </w:ins>
                        </w:p>
                      </w:tc>
                      <w:tc>
                        <w:tcPr>
                          <w:tcW w:w="539" w:type="dxa"/>
                          <w:vAlign w:val="center"/>
                        </w:tcPr>
                        <w:p w14:paraId="5F913509" w14:textId="77777777" w:rsidR="005F2972" w:rsidRDefault="005F2972" w:rsidP="00E847F8">
                          <w:pPr>
                            <w:pStyle w:val="Style3"/>
                            <w:rPr>
                              <w:ins w:id="498" w:author="Author"/>
                            </w:rPr>
                          </w:pPr>
                          <w:ins w:id="499" w:author="Author">
                            <w:r>
                              <w:t>252</w:t>
                            </w:r>
                          </w:ins>
                        </w:p>
                      </w:tc>
                      <w:tc>
                        <w:tcPr>
                          <w:tcW w:w="539" w:type="dxa"/>
                          <w:vAlign w:val="center"/>
                        </w:tcPr>
                        <w:p w14:paraId="60AC8EDB" w14:textId="77777777" w:rsidR="005F2972" w:rsidRDefault="005F2972" w:rsidP="00E847F8">
                          <w:pPr>
                            <w:pStyle w:val="Style3"/>
                            <w:rPr>
                              <w:ins w:id="500" w:author="Author"/>
                            </w:rPr>
                          </w:pPr>
                          <w:ins w:id="501" w:author="Author">
                            <w:r>
                              <w:t>280</w:t>
                            </w:r>
                          </w:ins>
                        </w:p>
                      </w:tc>
                      <w:tc>
                        <w:tcPr>
                          <w:tcW w:w="539" w:type="dxa"/>
                          <w:vAlign w:val="center"/>
                        </w:tcPr>
                        <w:p w14:paraId="56F159AC" w14:textId="77777777" w:rsidR="005F2972" w:rsidRDefault="005F2972" w:rsidP="00E847F8">
                          <w:pPr>
                            <w:pStyle w:val="Style3"/>
                            <w:rPr>
                              <w:ins w:id="502" w:author="Author"/>
                            </w:rPr>
                          </w:pPr>
                          <w:ins w:id="503" w:author="Author">
                            <w:r>
                              <w:t>308</w:t>
                            </w:r>
                          </w:ins>
                        </w:p>
                      </w:tc>
                      <w:tc>
                        <w:tcPr>
                          <w:tcW w:w="539" w:type="dxa"/>
                          <w:vAlign w:val="center"/>
                        </w:tcPr>
                        <w:p w14:paraId="040A0DD4" w14:textId="77777777" w:rsidR="005F2972" w:rsidRDefault="005F2972" w:rsidP="00E847F8">
                          <w:pPr>
                            <w:pStyle w:val="Style3"/>
                            <w:rPr>
                              <w:ins w:id="504" w:author="Author"/>
                            </w:rPr>
                          </w:pPr>
                          <w:ins w:id="505" w:author="Author">
                            <w:r>
                              <w:t>336</w:t>
                            </w:r>
                          </w:ins>
                        </w:p>
                      </w:tc>
                      <w:tc>
                        <w:tcPr>
                          <w:tcW w:w="539" w:type="dxa"/>
                          <w:vAlign w:val="center"/>
                        </w:tcPr>
                        <w:p w14:paraId="10C1388A" w14:textId="77777777" w:rsidR="005F2972" w:rsidRDefault="005F2972" w:rsidP="00E847F8">
                          <w:pPr>
                            <w:pStyle w:val="Style3"/>
                            <w:rPr>
                              <w:ins w:id="506" w:author="Author"/>
                            </w:rPr>
                          </w:pPr>
                          <w:ins w:id="507" w:author="Author">
                            <w:r>
                              <w:t>364</w:t>
                            </w:r>
                          </w:ins>
                        </w:p>
                      </w:tc>
                      <w:tc>
                        <w:tcPr>
                          <w:tcW w:w="539" w:type="dxa"/>
                          <w:vAlign w:val="center"/>
                        </w:tcPr>
                        <w:p w14:paraId="5FA2B449" w14:textId="77777777" w:rsidR="005F2972" w:rsidRDefault="005F2972" w:rsidP="00E847F8">
                          <w:pPr>
                            <w:pStyle w:val="Style3"/>
                            <w:rPr>
                              <w:ins w:id="508" w:author="Author"/>
                            </w:rPr>
                          </w:pPr>
                          <w:ins w:id="509" w:author="Author">
                            <w:r>
                              <w:t>392</w:t>
                            </w:r>
                          </w:ins>
                        </w:p>
                      </w:tc>
                      <w:tc>
                        <w:tcPr>
                          <w:tcW w:w="539" w:type="dxa"/>
                          <w:vAlign w:val="center"/>
                        </w:tcPr>
                        <w:p w14:paraId="7FEB5086" w14:textId="77777777" w:rsidR="005F2972" w:rsidRDefault="005F2972" w:rsidP="00E847F8">
                          <w:pPr>
                            <w:pStyle w:val="Style3"/>
                            <w:rPr>
                              <w:ins w:id="510" w:author="Author"/>
                            </w:rPr>
                          </w:pPr>
                          <w:ins w:id="511" w:author="Author">
                            <w:r>
                              <w:t>420</w:t>
                            </w:r>
                          </w:ins>
                        </w:p>
                      </w:tc>
                    </w:tr>
                  </w:tbl>
                  <w:p w14:paraId="36C67D67" w14:textId="77777777" w:rsidR="005F2972" w:rsidRPr="00E75F7E" w:rsidRDefault="005F2972" w:rsidP="008E3E20">
                    <w:pPr>
                      <w:jc w:val="right"/>
                      <w:rPr>
                        <w:ins w:id="512" w:author="Author"/>
                        <w:rFonts w:ascii="Arial Narrow" w:hAnsi="Arial Narrow"/>
                        <w:sz w:val="16"/>
                        <w:szCs w:val="16"/>
                        <w:lang w:val="es-ES"/>
                      </w:rPr>
                    </w:pPr>
                  </w:p>
                </w:txbxContent>
              </v:textbox>
            </v:shape>
            <v:shape id="Text Box 194" o:spid="_x0000_s2117" type="#_x0000_t202" style="position:absolute;left:2207;top:4139;width:3512;height:146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tbl>
                    <w:tblPr>
                      <w:tblW w:w="3412" w:type="dxa"/>
                      <w:tblLayout w:type="fixed"/>
                      <w:tblLook w:val="04A0" w:firstRow="1" w:lastRow="0" w:firstColumn="1" w:lastColumn="0" w:noHBand="0" w:noVBand="1"/>
                    </w:tblPr>
                    <w:tblGrid>
                      <w:gridCol w:w="1718"/>
                      <w:gridCol w:w="896"/>
                      <w:gridCol w:w="798"/>
                    </w:tblGrid>
                    <w:tr w:rsidR="005F2972" w14:paraId="58AF2227" w14:textId="77777777">
                      <w:trPr>
                        <w:ins w:id="513" w:author="Author"/>
                      </w:trPr>
                      <w:tc>
                        <w:tcPr>
                          <w:tcW w:w="1718" w:type="dxa"/>
                        </w:tcPr>
                        <w:p w14:paraId="77C59F99" w14:textId="77777777" w:rsidR="005F2972" w:rsidRDefault="005F2972" w:rsidP="00E847F8">
                          <w:pPr>
                            <w:rPr>
                              <w:ins w:id="514" w:author="Author"/>
                              <w:rFonts w:ascii="Arial Narrow" w:eastAsia="Calibri" w:hAnsi="Arial Narrow"/>
                              <w:bCs/>
                              <w:sz w:val="16"/>
                              <w:szCs w:val="16"/>
                              <w:lang w:val="en-US"/>
                            </w:rPr>
                          </w:pPr>
                        </w:p>
                      </w:tc>
                      <w:tc>
                        <w:tcPr>
                          <w:tcW w:w="896" w:type="dxa"/>
                        </w:tcPr>
                        <w:p w14:paraId="7388AB50" w14:textId="77777777" w:rsidR="005F2972" w:rsidRDefault="005F2972" w:rsidP="00E847F8">
                          <w:pPr>
                            <w:pStyle w:val="Style8"/>
                            <w:rPr>
                              <w:ins w:id="515" w:author="Author"/>
                              <w:rFonts w:eastAsia="Calibri"/>
                            </w:rPr>
                          </w:pPr>
                          <w:ins w:id="516" w:author="Author">
                            <w:r>
                              <w:rPr>
                                <w:rFonts w:eastAsia="Calibri"/>
                              </w:rPr>
                              <w:t>Placebo</w:t>
                            </w:r>
                          </w:ins>
                        </w:p>
                        <w:p w14:paraId="5D210A48" w14:textId="77777777" w:rsidR="005F2972" w:rsidRDefault="005F2972" w:rsidP="00E847F8">
                          <w:pPr>
                            <w:pStyle w:val="Style8"/>
                            <w:rPr>
                              <w:ins w:id="517" w:author="Author"/>
                              <w:rFonts w:eastAsia="Calibri"/>
                            </w:rPr>
                          </w:pPr>
                          <w:ins w:id="518" w:author="Author">
                            <w:r>
                              <w:rPr>
                                <w:rFonts w:eastAsia="Calibri"/>
                              </w:rPr>
                              <w:t>(n = 67)</w:t>
                            </w:r>
                          </w:ins>
                        </w:p>
                      </w:tc>
                      <w:tc>
                        <w:tcPr>
                          <w:tcW w:w="798" w:type="dxa"/>
                        </w:tcPr>
                        <w:p w14:paraId="57944D7D" w14:textId="6718B29D" w:rsidR="005F2972" w:rsidRDefault="005F2972" w:rsidP="00E847F8">
                          <w:pPr>
                            <w:pStyle w:val="Style8"/>
                            <w:rPr>
                              <w:ins w:id="519" w:author="Author"/>
                              <w:rFonts w:eastAsia="Calibri"/>
                            </w:rPr>
                          </w:pPr>
                          <w:ins w:id="520" w:author="Author">
                            <w:r>
                              <w:rPr>
                                <w:rFonts w:eastAsia="Calibri"/>
                              </w:rPr>
                              <w:t>UPLIZNA</w:t>
                            </w:r>
                          </w:ins>
                        </w:p>
                        <w:p w14:paraId="6F6D8C60" w14:textId="77777777" w:rsidR="005F2972" w:rsidRDefault="005F2972" w:rsidP="00E847F8">
                          <w:pPr>
                            <w:pStyle w:val="Style8"/>
                            <w:rPr>
                              <w:ins w:id="521" w:author="Author"/>
                              <w:rFonts w:eastAsia="Calibri"/>
                            </w:rPr>
                          </w:pPr>
                          <w:ins w:id="522" w:author="Author">
                            <w:r>
                              <w:rPr>
                                <w:rFonts w:eastAsia="Calibri"/>
                              </w:rPr>
                              <w:t>(n = 68)</w:t>
                            </w:r>
                          </w:ins>
                        </w:p>
                      </w:tc>
                    </w:tr>
                    <w:tr w:rsidR="005F2972" w14:paraId="5B0F6DCC" w14:textId="77777777">
                      <w:trPr>
                        <w:ins w:id="523" w:author="Author"/>
                      </w:trPr>
                      <w:tc>
                        <w:tcPr>
                          <w:tcW w:w="1718" w:type="dxa"/>
                        </w:tcPr>
                        <w:p w14:paraId="51BE25EE" w14:textId="69CD2015" w:rsidR="005F2972" w:rsidRDefault="005F2972">
                          <w:pPr>
                            <w:pStyle w:val="Style8"/>
                            <w:jc w:val="left"/>
                            <w:rPr>
                              <w:ins w:id="524" w:author="Author"/>
                              <w:rFonts w:eastAsia="Calibri"/>
                            </w:rPr>
                          </w:pPr>
                          <w:ins w:id="525" w:author="Author">
                            <w:r>
                              <w:rPr>
                                <w:rFonts w:eastAsia="Calibri"/>
                              </w:rPr>
                              <w:t>Aantal (%) proefpersonen met opflakkering</w:t>
                            </w:r>
                          </w:ins>
                        </w:p>
                      </w:tc>
                      <w:tc>
                        <w:tcPr>
                          <w:tcW w:w="896" w:type="dxa"/>
                        </w:tcPr>
                        <w:p w14:paraId="06C20DA8" w14:textId="7D54BC16" w:rsidR="005F2972" w:rsidRDefault="001A45DF" w:rsidP="00E847F8">
                          <w:pPr>
                            <w:pStyle w:val="Style8"/>
                            <w:rPr>
                              <w:ins w:id="526" w:author="Author"/>
                              <w:rFonts w:eastAsia="Calibri"/>
                            </w:rPr>
                          </w:pPr>
                          <w:ins w:id="527" w:author="Author">
                            <w:r>
                              <w:rPr>
                                <w:rFonts w:eastAsia="Calibri"/>
                              </w:rPr>
                              <w:t>40 (59,7%)</w:t>
                            </w:r>
                          </w:ins>
                        </w:p>
                      </w:tc>
                      <w:tc>
                        <w:tcPr>
                          <w:tcW w:w="798" w:type="dxa"/>
                        </w:tcPr>
                        <w:p w14:paraId="5D92929D" w14:textId="36C09EDD" w:rsidR="005F2972" w:rsidRDefault="001A45DF" w:rsidP="00E847F8">
                          <w:pPr>
                            <w:pStyle w:val="Style8"/>
                            <w:rPr>
                              <w:ins w:id="528" w:author="Author"/>
                              <w:rFonts w:eastAsia="Calibri"/>
                            </w:rPr>
                          </w:pPr>
                          <w:ins w:id="529" w:author="Author">
                            <w:r>
                              <w:rPr>
                                <w:rFonts w:eastAsia="Calibri"/>
                              </w:rPr>
                              <w:t>7 (10.3%)</w:t>
                            </w:r>
                          </w:ins>
                        </w:p>
                      </w:tc>
                    </w:tr>
                    <w:tr w:rsidR="005F2972" w14:paraId="7A6B7EF6" w14:textId="77777777">
                      <w:trPr>
                        <w:ins w:id="530" w:author="Author"/>
                      </w:trPr>
                      <w:tc>
                        <w:tcPr>
                          <w:tcW w:w="1718" w:type="dxa"/>
                        </w:tcPr>
                        <w:p w14:paraId="79F40000" w14:textId="77777777" w:rsidR="005F2972" w:rsidRDefault="005F2972">
                          <w:pPr>
                            <w:pStyle w:val="Style8"/>
                            <w:jc w:val="left"/>
                            <w:rPr>
                              <w:ins w:id="531" w:author="Author"/>
                              <w:rFonts w:eastAsia="Calibri"/>
                            </w:rPr>
                          </w:pPr>
                          <w:ins w:id="532" w:author="Author">
                            <w:r>
                              <w:rPr>
                                <w:rFonts w:eastAsia="Calibri"/>
                              </w:rPr>
                              <w:t>Mediaan (dagen)</w:t>
                            </w:r>
                          </w:ins>
                        </w:p>
                      </w:tc>
                      <w:tc>
                        <w:tcPr>
                          <w:tcW w:w="896" w:type="dxa"/>
                        </w:tcPr>
                        <w:p w14:paraId="20B0F87D" w14:textId="77777777" w:rsidR="005F2972" w:rsidRDefault="005F2972" w:rsidP="00E847F8">
                          <w:pPr>
                            <w:pStyle w:val="Style8"/>
                            <w:rPr>
                              <w:ins w:id="533" w:author="Author"/>
                              <w:rFonts w:eastAsia="Calibri"/>
                            </w:rPr>
                          </w:pPr>
                          <w:ins w:id="534" w:author="Author">
                            <w:r>
                              <w:rPr>
                                <w:rFonts w:eastAsia="Calibri"/>
                              </w:rPr>
                              <w:t>246,0</w:t>
                            </w:r>
                          </w:ins>
                        </w:p>
                      </w:tc>
                      <w:tc>
                        <w:tcPr>
                          <w:tcW w:w="798" w:type="dxa"/>
                        </w:tcPr>
                        <w:p w14:paraId="403989E2" w14:textId="77777777" w:rsidR="005F2972" w:rsidRDefault="005F2972" w:rsidP="00E847F8">
                          <w:pPr>
                            <w:pStyle w:val="Style8"/>
                            <w:rPr>
                              <w:ins w:id="535" w:author="Author"/>
                              <w:rFonts w:eastAsia="Calibri"/>
                            </w:rPr>
                          </w:pPr>
                          <w:ins w:id="536" w:author="Author">
                            <w:r>
                              <w:rPr>
                                <w:rFonts w:eastAsia="Calibri"/>
                              </w:rPr>
                              <w:t>N.v.t.</w:t>
                            </w:r>
                          </w:ins>
                        </w:p>
                      </w:tc>
                    </w:tr>
                    <w:tr w:rsidR="005F2972" w14:paraId="5DB3BE38" w14:textId="77777777">
                      <w:trPr>
                        <w:ins w:id="537" w:author="Author"/>
                      </w:trPr>
                      <w:tc>
                        <w:tcPr>
                          <w:tcW w:w="3412" w:type="dxa"/>
                          <w:gridSpan w:val="3"/>
                        </w:tcPr>
                        <w:p w14:paraId="08F297BC" w14:textId="46814873" w:rsidR="005F2972" w:rsidRDefault="005F2972" w:rsidP="00E847F8">
                          <w:pPr>
                            <w:pStyle w:val="Style8"/>
                            <w:rPr>
                              <w:ins w:id="538" w:author="Author"/>
                              <w:rFonts w:eastAsia="Calibri"/>
                            </w:rPr>
                          </w:pPr>
                          <w:ins w:id="539" w:author="Author">
                            <w:r>
                              <w:rPr>
                                <w:rFonts w:eastAsia="Calibri"/>
                              </w:rPr>
                              <w:t>HR</w:t>
                            </w:r>
                            <w:r w:rsidR="001A45DF">
                              <w:rPr>
                                <w:rFonts w:eastAsia="Calibri"/>
                                <w:vertAlign w:val="superscript"/>
                              </w:rPr>
                              <w:t>a</w:t>
                            </w:r>
                            <w:r>
                              <w:rPr>
                                <w:rFonts w:eastAsia="Calibri"/>
                              </w:rPr>
                              <w:t> = 0,13 (95%</w:t>
                            </w:r>
                            <w:r>
                              <w:rPr>
                                <w:rFonts w:eastAsia="Calibri"/>
                              </w:rPr>
                              <w:noBreakHyphen/>
                              <w:t>BI: 0,06, 0,28)</w:t>
                            </w:r>
                          </w:ins>
                        </w:p>
                      </w:tc>
                    </w:tr>
                    <w:tr w:rsidR="005F2972" w14:paraId="2137674F" w14:textId="77777777">
                      <w:trPr>
                        <w:ins w:id="540" w:author="Author"/>
                      </w:trPr>
                      <w:tc>
                        <w:tcPr>
                          <w:tcW w:w="3412" w:type="dxa"/>
                          <w:gridSpan w:val="3"/>
                        </w:tcPr>
                        <w:p w14:paraId="539549A7" w14:textId="663CBA7B" w:rsidR="005F2972" w:rsidRDefault="005F2972" w:rsidP="00E847F8">
                          <w:pPr>
                            <w:pStyle w:val="Style8"/>
                            <w:rPr>
                              <w:ins w:id="541" w:author="Author"/>
                              <w:rFonts w:eastAsia="Calibri"/>
                            </w:rPr>
                          </w:pPr>
                          <w:ins w:id="542" w:author="Author">
                            <w:r>
                              <w:rPr>
                                <w:rFonts w:eastAsia="Calibri"/>
                              </w:rPr>
                              <w:t>P</w:t>
                            </w:r>
                            <w:r>
                              <w:rPr>
                                <w:rFonts w:eastAsia="Calibri"/>
                              </w:rPr>
                              <w:noBreakHyphen/>
                              <w:t>waarde</w:t>
                            </w:r>
                            <w:r w:rsidR="001A45DF">
                              <w:rPr>
                                <w:rFonts w:eastAsia="Calibri"/>
                                <w:vertAlign w:val="superscript"/>
                              </w:rPr>
                              <w:t>a</w:t>
                            </w:r>
                            <w:r>
                              <w:rPr>
                                <w:rFonts w:eastAsia="Calibri"/>
                              </w:rPr>
                              <w:t> = &lt;0,0001</w:t>
                            </w:r>
                          </w:ins>
                        </w:p>
                      </w:tc>
                    </w:tr>
                  </w:tbl>
                  <w:p w14:paraId="6582FACB" w14:textId="77777777" w:rsidR="005F2972" w:rsidRPr="00FA4526" w:rsidRDefault="005F2972" w:rsidP="008E3E20">
                    <w:pPr>
                      <w:rPr>
                        <w:ins w:id="543" w:author="Author"/>
                        <w:rFonts w:ascii="Arial Narrow" w:hAnsi="Arial Narrow"/>
                        <w:bCs/>
                        <w:sz w:val="16"/>
                        <w:szCs w:val="16"/>
                        <w:lang w:val="en-US"/>
                      </w:rPr>
                    </w:pPr>
                  </w:p>
                </w:txbxContent>
              </v:textbox>
            </v:shape>
            <v:shape id="Text Box 68" o:spid="_x0000_s2118" type="#_x0000_t202" style="position:absolute;left:1148;top:6472;width:9314;height:409;visibility:visible;v-text-anchor:top" filled="f" stroked="f">
              <v:textbox inset=".5mm,.5mm,.5mm,.5mm">
                <w:txbxContent>
                  <w:tbl>
                    <w:tblPr>
                      <w:tblW w:w="5000" w:type="pct"/>
                      <w:tblLayout w:type="fixed"/>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5F2972" w:rsidRPr="00E75F7E" w14:paraId="210AEB66" w14:textId="77777777" w:rsidTr="001E4486">
                      <w:trPr>
                        <w:trHeight w:val="20"/>
                        <w:ins w:id="544" w:author="Author"/>
                      </w:trPr>
                      <w:tc>
                        <w:tcPr>
                          <w:tcW w:w="814" w:type="dxa"/>
                          <w:vAlign w:val="center"/>
                        </w:tcPr>
                        <w:p w14:paraId="6CDC2751" w14:textId="77777777" w:rsidR="005F2972" w:rsidRDefault="005F2972" w:rsidP="00E847F8">
                          <w:pPr>
                            <w:pStyle w:val="Style9"/>
                            <w:rPr>
                              <w:ins w:id="545" w:author="Author"/>
                            </w:rPr>
                          </w:pPr>
                          <w:ins w:id="546" w:author="Author">
                            <w:r>
                              <w:t>Placebo</w:t>
                            </w:r>
                          </w:ins>
                        </w:p>
                      </w:tc>
                      <w:tc>
                        <w:tcPr>
                          <w:tcW w:w="539" w:type="dxa"/>
                          <w:vAlign w:val="center"/>
                        </w:tcPr>
                        <w:p w14:paraId="54DD4C01" w14:textId="77777777" w:rsidR="005F2972" w:rsidRPr="00F807FF" w:rsidRDefault="005F2972" w:rsidP="00E847F8">
                          <w:pPr>
                            <w:pStyle w:val="Style8"/>
                            <w:rPr>
                              <w:ins w:id="547" w:author="Author"/>
                            </w:rPr>
                          </w:pPr>
                          <w:ins w:id="548" w:author="Author">
                            <w:r>
                              <w:t>67</w:t>
                            </w:r>
                          </w:ins>
                        </w:p>
                      </w:tc>
                      <w:tc>
                        <w:tcPr>
                          <w:tcW w:w="539" w:type="dxa"/>
                          <w:vAlign w:val="center"/>
                        </w:tcPr>
                        <w:p w14:paraId="48B9ACB0" w14:textId="77777777" w:rsidR="005F2972" w:rsidRPr="00F807FF" w:rsidRDefault="005F2972" w:rsidP="00E847F8">
                          <w:pPr>
                            <w:pStyle w:val="Style8"/>
                            <w:rPr>
                              <w:ins w:id="549" w:author="Author"/>
                            </w:rPr>
                          </w:pPr>
                          <w:ins w:id="550" w:author="Author">
                            <w:r>
                              <w:t>67</w:t>
                            </w:r>
                          </w:ins>
                        </w:p>
                      </w:tc>
                      <w:tc>
                        <w:tcPr>
                          <w:tcW w:w="539" w:type="dxa"/>
                          <w:vAlign w:val="center"/>
                        </w:tcPr>
                        <w:p w14:paraId="1622AC1D" w14:textId="77777777" w:rsidR="005F2972" w:rsidRPr="00F807FF" w:rsidRDefault="005F2972" w:rsidP="00E847F8">
                          <w:pPr>
                            <w:pStyle w:val="Style8"/>
                            <w:rPr>
                              <w:ins w:id="551" w:author="Author"/>
                            </w:rPr>
                          </w:pPr>
                          <w:ins w:id="552" w:author="Author">
                            <w:r>
                              <w:t>64</w:t>
                            </w:r>
                          </w:ins>
                        </w:p>
                      </w:tc>
                      <w:tc>
                        <w:tcPr>
                          <w:tcW w:w="539" w:type="dxa"/>
                          <w:vAlign w:val="center"/>
                        </w:tcPr>
                        <w:p w14:paraId="4B3195A6" w14:textId="77777777" w:rsidR="005F2972" w:rsidRPr="00D0149D" w:rsidRDefault="005F2972" w:rsidP="00E847F8">
                          <w:pPr>
                            <w:pStyle w:val="Style8"/>
                            <w:rPr>
                              <w:ins w:id="553" w:author="Author"/>
                              <w:rFonts w:cs="Arial"/>
                            </w:rPr>
                          </w:pPr>
                          <w:ins w:id="554" w:author="Author">
                            <w:r>
                              <w:t>60</w:t>
                            </w:r>
                          </w:ins>
                        </w:p>
                      </w:tc>
                      <w:tc>
                        <w:tcPr>
                          <w:tcW w:w="539" w:type="dxa"/>
                          <w:vAlign w:val="center"/>
                        </w:tcPr>
                        <w:p w14:paraId="4846D539" w14:textId="77777777" w:rsidR="005F2972" w:rsidRPr="00F807FF" w:rsidRDefault="005F2972" w:rsidP="00E847F8">
                          <w:pPr>
                            <w:pStyle w:val="Style8"/>
                            <w:rPr>
                              <w:ins w:id="555" w:author="Author"/>
                            </w:rPr>
                          </w:pPr>
                          <w:ins w:id="556" w:author="Author">
                            <w:r>
                              <w:t>52</w:t>
                            </w:r>
                          </w:ins>
                        </w:p>
                      </w:tc>
                      <w:tc>
                        <w:tcPr>
                          <w:tcW w:w="539" w:type="dxa"/>
                          <w:vAlign w:val="center"/>
                        </w:tcPr>
                        <w:p w14:paraId="606ED654" w14:textId="77777777" w:rsidR="005F2972" w:rsidRPr="00F807FF" w:rsidRDefault="005F2972" w:rsidP="00E847F8">
                          <w:pPr>
                            <w:pStyle w:val="Style8"/>
                            <w:rPr>
                              <w:ins w:id="557" w:author="Author"/>
                            </w:rPr>
                          </w:pPr>
                          <w:ins w:id="558" w:author="Author">
                            <w:r>
                              <w:t>48</w:t>
                            </w:r>
                          </w:ins>
                        </w:p>
                      </w:tc>
                      <w:tc>
                        <w:tcPr>
                          <w:tcW w:w="539" w:type="dxa"/>
                          <w:vAlign w:val="center"/>
                        </w:tcPr>
                        <w:p w14:paraId="17214091" w14:textId="77777777" w:rsidR="005F2972" w:rsidRPr="00F807FF" w:rsidRDefault="005F2972" w:rsidP="00E847F8">
                          <w:pPr>
                            <w:pStyle w:val="Style8"/>
                            <w:rPr>
                              <w:ins w:id="559" w:author="Author"/>
                            </w:rPr>
                          </w:pPr>
                          <w:ins w:id="560" w:author="Author">
                            <w:r>
                              <w:t>44</w:t>
                            </w:r>
                          </w:ins>
                        </w:p>
                      </w:tc>
                      <w:tc>
                        <w:tcPr>
                          <w:tcW w:w="539" w:type="dxa"/>
                          <w:vAlign w:val="center"/>
                        </w:tcPr>
                        <w:p w14:paraId="71B6AB4D" w14:textId="77777777" w:rsidR="005F2972" w:rsidRDefault="005F2972" w:rsidP="00E847F8">
                          <w:pPr>
                            <w:pStyle w:val="Style8"/>
                            <w:rPr>
                              <w:ins w:id="561" w:author="Author"/>
                            </w:rPr>
                          </w:pPr>
                          <w:ins w:id="562" w:author="Author">
                            <w:r>
                              <w:t>42</w:t>
                            </w:r>
                          </w:ins>
                        </w:p>
                      </w:tc>
                      <w:tc>
                        <w:tcPr>
                          <w:tcW w:w="539" w:type="dxa"/>
                          <w:vAlign w:val="center"/>
                        </w:tcPr>
                        <w:p w14:paraId="07D6A4C2" w14:textId="77777777" w:rsidR="005F2972" w:rsidRDefault="005F2972" w:rsidP="00E847F8">
                          <w:pPr>
                            <w:pStyle w:val="Style8"/>
                            <w:rPr>
                              <w:ins w:id="563" w:author="Author"/>
                            </w:rPr>
                          </w:pPr>
                          <w:ins w:id="564" w:author="Author">
                            <w:r>
                              <w:t>38</w:t>
                            </w:r>
                          </w:ins>
                        </w:p>
                      </w:tc>
                      <w:tc>
                        <w:tcPr>
                          <w:tcW w:w="539" w:type="dxa"/>
                          <w:vAlign w:val="center"/>
                        </w:tcPr>
                        <w:p w14:paraId="507B5CA6" w14:textId="77777777" w:rsidR="005F2972" w:rsidRDefault="005F2972" w:rsidP="00E847F8">
                          <w:pPr>
                            <w:pStyle w:val="Style8"/>
                            <w:rPr>
                              <w:ins w:id="565" w:author="Author"/>
                            </w:rPr>
                          </w:pPr>
                          <w:ins w:id="566" w:author="Author">
                            <w:r>
                              <w:t>30</w:t>
                            </w:r>
                          </w:ins>
                        </w:p>
                      </w:tc>
                      <w:tc>
                        <w:tcPr>
                          <w:tcW w:w="539" w:type="dxa"/>
                          <w:vAlign w:val="center"/>
                        </w:tcPr>
                        <w:p w14:paraId="279E32A9" w14:textId="77777777" w:rsidR="005F2972" w:rsidRDefault="005F2972" w:rsidP="00E847F8">
                          <w:pPr>
                            <w:pStyle w:val="Style8"/>
                            <w:rPr>
                              <w:ins w:id="567" w:author="Author"/>
                            </w:rPr>
                          </w:pPr>
                          <w:ins w:id="568" w:author="Author">
                            <w:r>
                              <w:t>28</w:t>
                            </w:r>
                          </w:ins>
                        </w:p>
                      </w:tc>
                      <w:tc>
                        <w:tcPr>
                          <w:tcW w:w="539" w:type="dxa"/>
                          <w:vAlign w:val="center"/>
                        </w:tcPr>
                        <w:p w14:paraId="7B0A3583" w14:textId="77777777" w:rsidR="005F2972" w:rsidRDefault="005F2972" w:rsidP="00E847F8">
                          <w:pPr>
                            <w:pStyle w:val="Style8"/>
                            <w:rPr>
                              <w:ins w:id="569" w:author="Author"/>
                            </w:rPr>
                          </w:pPr>
                          <w:ins w:id="570" w:author="Author">
                            <w:r>
                              <w:t>27</w:t>
                            </w:r>
                          </w:ins>
                        </w:p>
                      </w:tc>
                      <w:tc>
                        <w:tcPr>
                          <w:tcW w:w="539" w:type="dxa"/>
                          <w:vAlign w:val="center"/>
                        </w:tcPr>
                        <w:p w14:paraId="51B3E4AA" w14:textId="77777777" w:rsidR="005F2972" w:rsidRDefault="005F2972" w:rsidP="00E847F8">
                          <w:pPr>
                            <w:pStyle w:val="Style8"/>
                            <w:rPr>
                              <w:ins w:id="571" w:author="Author"/>
                            </w:rPr>
                          </w:pPr>
                          <w:ins w:id="572" w:author="Author">
                            <w:r>
                              <w:t>26</w:t>
                            </w:r>
                          </w:ins>
                        </w:p>
                      </w:tc>
                      <w:tc>
                        <w:tcPr>
                          <w:tcW w:w="539" w:type="dxa"/>
                          <w:vAlign w:val="center"/>
                        </w:tcPr>
                        <w:p w14:paraId="7D58342E" w14:textId="77777777" w:rsidR="005F2972" w:rsidRDefault="005F2972" w:rsidP="00E847F8">
                          <w:pPr>
                            <w:pStyle w:val="Style8"/>
                            <w:rPr>
                              <w:ins w:id="573" w:author="Author"/>
                            </w:rPr>
                          </w:pPr>
                          <w:ins w:id="574" w:author="Author">
                            <w:r>
                              <w:t>16</w:t>
                            </w:r>
                          </w:ins>
                        </w:p>
                      </w:tc>
                      <w:tc>
                        <w:tcPr>
                          <w:tcW w:w="539" w:type="dxa"/>
                          <w:vAlign w:val="center"/>
                        </w:tcPr>
                        <w:p w14:paraId="3BD6D487" w14:textId="77777777" w:rsidR="005F2972" w:rsidRDefault="005F2972" w:rsidP="00E847F8">
                          <w:pPr>
                            <w:pStyle w:val="Style8"/>
                            <w:rPr>
                              <w:ins w:id="575" w:author="Author"/>
                            </w:rPr>
                          </w:pPr>
                          <w:ins w:id="576" w:author="Author">
                            <w:r>
                              <w:t>1</w:t>
                            </w:r>
                          </w:ins>
                        </w:p>
                      </w:tc>
                      <w:tc>
                        <w:tcPr>
                          <w:tcW w:w="539" w:type="dxa"/>
                          <w:vAlign w:val="center"/>
                        </w:tcPr>
                        <w:p w14:paraId="3BA416C9" w14:textId="77777777" w:rsidR="005F2972" w:rsidRDefault="005F2972" w:rsidP="00E847F8">
                          <w:pPr>
                            <w:pStyle w:val="Style8"/>
                            <w:rPr>
                              <w:ins w:id="577" w:author="Author"/>
                            </w:rPr>
                          </w:pPr>
                          <w:ins w:id="578" w:author="Author">
                            <w:r>
                              <w:t>0</w:t>
                            </w:r>
                          </w:ins>
                        </w:p>
                      </w:tc>
                    </w:tr>
                    <w:tr w:rsidR="005F2972" w:rsidRPr="00E75F7E" w14:paraId="2265326F" w14:textId="77777777" w:rsidTr="001E4486">
                      <w:trPr>
                        <w:trHeight w:val="20"/>
                        <w:ins w:id="579" w:author="Author"/>
                      </w:trPr>
                      <w:tc>
                        <w:tcPr>
                          <w:tcW w:w="814" w:type="dxa"/>
                          <w:vAlign w:val="center"/>
                        </w:tcPr>
                        <w:p w14:paraId="3AF55B62" w14:textId="77777777" w:rsidR="005F2972" w:rsidRDefault="005F2972" w:rsidP="00E847F8">
                          <w:pPr>
                            <w:pStyle w:val="Style9"/>
                            <w:rPr>
                              <w:ins w:id="580" w:author="Author"/>
                            </w:rPr>
                          </w:pPr>
                          <w:ins w:id="581" w:author="Author">
                            <w:r>
                              <w:t>UPLIZNA</w:t>
                            </w:r>
                          </w:ins>
                        </w:p>
                      </w:tc>
                      <w:tc>
                        <w:tcPr>
                          <w:tcW w:w="539" w:type="dxa"/>
                          <w:vAlign w:val="center"/>
                        </w:tcPr>
                        <w:p w14:paraId="71BF8256" w14:textId="77777777" w:rsidR="005F2972" w:rsidRDefault="005F2972" w:rsidP="00E847F8">
                          <w:pPr>
                            <w:pStyle w:val="Style8"/>
                            <w:rPr>
                              <w:ins w:id="582" w:author="Author"/>
                            </w:rPr>
                          </w:pPr>
                          <w:ins w:id="583" w:author="Author">
                            <w:r>
                              <w:t>68</w:t>
                            </w:r>
                          </w:ins>
                        </w:p>
                      </w:tc>
                      <w:tc>
                        <w:tcPr>
                          <w:tcW w:w="539" w:type="dxa"/>
                          <w:vAlign w:val="center"/>
                        </w:tcPr>
                        <w:p w14:paraId="5AF7FEDF" w14:textId="77777777" w:rsidR="005F2972" w:rsidRDefault="005F2972" w:rsidP="00E847F8">
                          <w:pPr>
                            <w:pStyle w:val="Style8"/>
                            <w:rPr>
                              <w:ins w:id="584" w:author="Author"/>
                            </w:rPr>
                          </w:pPr>
                          <w:ins w:id="585" w:author="Author">
                            <w:r>
                              <w:t>66</w:t>
                            </w:r>
                          </w:ins>
                        </w:p>
                      </w:tc>
                      <w:tc>
                        <w:tcPr>
                          <w:tcW w:w="539" w:type="dxa"/>
                          <w:vAlign w:val="center"/>
                        </w:tcPr>
                        <w:p w14:paraId="76F9A4EC" w14:textId="77777777" w:rsidR="005F2972" w:rsidRDefault="005F2972" w:rsidP="00E847F8">
                          <w:pPr>
                            <w:pStyle w:val="Style8"/>
                            <w:rPr>
                              <w:ins w:id="586" w:author="Author"/>
                            </w:rPr>
                          </w:pPr>
                          <w:ins w:id="587" w:author="Author">
                            <w:r>
                              <w:t>66</w:t>
                            </w:r>
                          </w:ins>
                        </w:p>
                      </w:tc>
                      <w:tc>
                        <w:tcPr>
                          <w:tcW w:w="539" w:type="dxa"/>
                          <w:vAlign w:val="center"/>
                        </w:tcPr>
                        <w:p w14:paraId="6238F1DC" w14:textId="77777777" w:rsidR="005F2972" w:rsidRDefault="005F2972" w:rsidP="00E847F8">
                          <w:pPr>
                            <w:pStyle w:val="Style8"/>
                            <w:rPr>
                              <w:ins w:id="588" w:author="Author"/>
                              <w:rFonts w:cs="Arial"/>
                            </w:rPr>
                          </w:pPr>
                          <w:ins w:id="589" w:author="Author">
                            <w:r>
                              <w:t>66</w:t>
                            </w:r>
                          </w:ins>
                        </w:p>
                      </w:tc>
                      <w:tc>
                        <w:tcPr>
                          <w:tcW w:w="539" w:type="dxa"/>
                          <w:vAlign w:val="center"/>
                        </w:tcPr>
                        <w:p w14:paraId="3DA37624" w14:textId="77777777" w:rsidR="005F2972" w:rsidRDefault="005F2972" w:rsidP="00E847F8">
                          <w:pPr>
                            <w:pStyle w:val="Style8"/>
                            <w:rPr>
                              <w:ins w:id="590" w:author="Author"/>
                            </w:rPr>
                          </w:pPr>
                          <w:ins w:id="591" w:author="Author">
                            <w:r>
                              <w:t>64</w:t>
                            </w:r>
                          </w:ins>
                        </w:p>
                      </w:tc>
                      <w:tc>
                        <w:tcPr>
                          <w:tcW w:w="539" w:type="dxa"/>
                          <w:vAlign w:val="center"/>
                        </w:tcPr>
                        <w:p w14:paraId="42F8082A" w14:textId="77777777" w:rsidR="005F2972" w:rsidRDefault="005F2972" w:rsidP="00E847F8">
                          <w:pPr>
                            <w:pStyle w:val="Style8"/>
                            <w:rPr>
                              <w:ins w:id="592" w:author="Author"/>
                            </w:rPr>
                          </w:pPr>
                          <w:ins w:id="593" w:author="Author">
                            <w:r>
                              <w:t>61</w:t>
                            </w:r>
                          </w:ins>
                        </w:p>
                      </w:tc>
                      <w:tc>
                        <w:tcPr>
                          <w:tcW w:w="539" w:type="dxa"/>
                          <w:vAlign w:val="center"/>
                        </w:tcPr>
                        <w:p w14:paraId="405DF8DE" w14:textId="77777777" w:rsidR="005F2972" w:rsidRDefault="005F2972" w:rsidP="00E847F8">
                          <w:pPr>
                            <w:pStyle w:val="Style8"/>
                            <w:rPr>
                              <w:ins w:id="594" w:author="Author"/>
                            </w:rPr>
                          </w:pPr>
                          <w:ins w:id="595" w:author="Author">
                            <w:r>
                              <w:t>60</w:t>
                            </w:r>
                          </w:ins>
                        </w:p>
                      </w:tc>
                      <w:tc>
                        <w:tcPr>
                          <w:tcW w:w="539" w:type="dxa"/>
                          <w:vAlign w:val="center"/>
                        </w:tcPr>
                        <w:p w14:paraId="70212CAB" w14:textId="77777777" w:rsidR="005F2972" w:rsidRDefault="005F2972" w:rsidP="00E847F8">
                          <w:pPr>
                            <w:pStyle w:val="Style8"/>
                            <w:rPr>
                              <w:ins w:id="596" w:author="Author"/>
                            </w:rPr>
                          </w:pPr>
                          <w:ins w:id="597" w:author="Author">
                            <w:r>
                              <w:t>60</w:t>
                            </w:r>
                          </w:ins>
                        </w:p>
                      </w:tc>
                      <w:tc>
                        <w:tcPr>
                          <w:tcW w:w="539" w:type="dxa"/>
                          <w:vAlign w:val="center"/>
                        </w:tcPr>
                        <w:p w14:paraId="43BB9C06" w14:textId="77777777" w:rsidR="005F2972" w:rsidRDefault="005F2972" w:rsidP="00E847F8">
                          <w:pPr>
                            <w:pStyle w:val="Style8"/>
                            <w:rPr>
                              <w:ins w:id="598" w:author="Author"/>
                            </w:rPr>
                          </w:pPr>
                          <w:ins w:id="599" w:author="Author">
                            <w:r>
                              <w:t>59</w:t>
                            </w:r>
                          </w:ins>
                        </w:p>
                      </w:tc>
                      <w:tc>
                        <w:tcPr>
                          <w:tcW w:w="539" w:type="dxa"/>
                          <w:vAlign w:val="center"/>
                        </w:tcPr>
                        <w:p w14:paraId="0F5D6E6B" w14:textId="77777777" w:rsidR="005F2972" w:rsidRDefault="005F2972" w:rsidP="00E847F8">
                          <w:pPr>
                            <w:pStyle w:val="Style8"/>
                            <w:rPr>
                              <w:ins w:id="600" w:author="Author"/>
                            </w:rPr>
                          </w:pPr>
                          <w:ins w:id="601" w:author="Author">
                            <w:r>
                              <w:t>59</w:t>
                            </w:r>
                          </w:ins>
                        </w:p>
                      </w:tc>
                      <w:tc>
                        <w:tcPr>
                          <w:tcW w:w="539" w:type="dxa"/>
                          <w:vAlign w:val="center"/>
                        </w:tcPr>
                        <w:p w14:paraId="0E61C95A" w14:textId="77777777" w:rsidR="005F2972" w:rsidRDefault="005F2972" w:rsidP="00E847F8">
                          <w:pPr>
                            <w:pStyle w:val="Style8"/>
                            <w:rPr>
                              <w:ins w:id="602" w:author="Author"/>
                            </w:rPr>
                          </w:pPr>
                          <w:ins w:id="603" w:author="Author">
                            <w:r>
                              <w:t>59</w:t>
                            </w:r>
                          </w:ins>
                        </w:p>
                      </w:tc>
                      <w:tc>
                        <w:tcPr>
                          <w:tcW w:w="539" w:type="dxa"/>
                          <w:vAlign w:val="center"/>
                        </w:tcPr>
                        <w:p w14:paraId="58764A4D" w14:textId="77777777" w:rsidR="005F2972" w:rsidRDefault="005F2972" w:rsidP="00E847F8">
                          <w:pPr>
                            <w:pStyle w:val="Style8"/>
                            <w:rPr>
                              <w:ins w:id="604" w:author="Author"/>
                            </w:rPr>
                          </w:pPr>
                          <w:ins w:id="605" w:author="Author">
                            <w:r>
                              <w:t>59</w:t>
                            </w:r>
                          </w:ins>
                        </w:p>
                      </w:tc>
                      <w:tc>
                        <w:tcPr>
                          <w:tcW w:w="539" w:type="dxa"/>
                          <w:vAlign w:val="center"/>
                        </w:tcPr>
                        <w:p w14:paraId="4D0D4630" w14:textId="77777777" w:rsidR="005F2972" w:rsidRDefault="005F2972" w:rsidP="00E847F8">
                          <w:pPr>
                            <w:pStyle w:val="Style8"/>
                            <w:rPr>
                              <w:ins w:id="606" w:author="Author"/>
                            </w:rPr>
                          </w:pPr>
                          <w:ins w:id="607" w:author="Author">
                            <w:r>
                              <w:t>59</w:t>
                            </w:r>
                          </w:ins>
                        </w:p>
                      </w:tc>
                      <w:tc>
                        <w:tcPr>
                          <w:tcW w:w="539" w:type="dxa"/>
                          <w:vAlign w:val="center"/>
                        </w:tcPr>
                        <w:p w14:paraId="114A6D97" w14:textId="77777777" w:rsidR="005F2972" w:rsidRDefault="005F2972" w:rsidP="00E847F8">
                          <w:pPr>
                            <w:pStyle w:val="Style8"/>
                            <w:rPr>
                              <w:ins w:id="608" w:author="Author"/>
                            </w:rPr>
                          </w:pPr>
                          <w:ins w:id="609" w:author="Author">
                            <w:r>
                              <w:t>37</w:t>
                            </w:r>
                          </w:ins>
                        </w:p>
                      </w:tc>
                      <w:tc>
                        <w:tcPr>
                          <w:tcW w:w="539" w:type="dxa"/>
                          <w:vAlign w:val="center"/>
                        </w:tcPr>
                        <w:p w14:paraId="6F5AFEA3" w14:textId="77777777" w:rsidR="005F2972" w:rsidRDefault="005F2972" w:rsidP="00E847F8">
                          <w:pPr>
                            <w:pStyle w:val="Style8"/>
                            <w:rPr>
                              <w:ins w:id="610" w:author="Author"/>
                            </w:rPr>
                          </w:pPr>
                          <w:ins w:id="611" w:author="Author">
                            <w:r>
                              <w:t>0</w:t>
                            </w:r>
                          </w:ins>
                        </w:p>
                      </w:tc>
                      <w:tc>
                        <w:tcPr>
                          <w:tcW w:w="539" w:type="dxa"/>
                          <w:vAlign w:val="center"/>
                        </w:tcPr>
                        <w:p w14:paraId="10E7A9AE" w14:textId="77777777" w:rsidR="005F2972" w:rsidRDefault="005F2972" w:rsidP="00E847F8">
                          <w:pPr>
                            <w:pStyle w:val="Style8"/>
                            <w:rPr>
                              <w:ins w:id="612" w:author="Author"/>
                            </w:rPr>
                          </w:pPr>
                        </w:p>
                      </w:tc>
                    </w:tr>
                  </w:tbl>
                  <w:p w14:paraId="1F4C84F9" w14:textId="77777777" w:rsidR="005F2972" w:rsidRPr="00E75F7E" w:rsidRDefault="005F2972" w:rsidP="008E3E20">
                    <w:pPr>
                      <w:jc w:val="right"/>
                      <w:rPr>
                        <w:ins w:id="613" w:author="Author"/>
                        <w:rFonts w:ascii="Arial Narrow" w:hAnsi="Arial Narrow"/>
                        <w:sz w:val="16"/>
                        <w:szCs w:val="16"/>
                        <w:lang w:val="es-ES"/>
                      </w:rPr>
                    </w:pPr>
                  </w:p>
                </w:txbxContent>
              </v:textbox>
            </v:shape>
            <v:shape id="_x0000_s2119" type="#_x0000_t202" style="position:absolute;left:2053;top:63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5F2972" w:rsidRPr="00C01EAA" w:rsidRDefault="005F2972" w:rsidP="00E847F8">
                    <w:pPr>
                      <w:pStyle w:val="Style6"/>
                      <w:rPr>
                        <w:ins w:id="614" w:author="Author"/>
                      </w:rPr>
                    </w:pPr>
                    <w:ins w:id="615" w:author="Author">
                      <w:r>
                        <w:t>Aantal met risico</w:t>
                      </w:r>
                    </w:ins>
                  </w:p>
                </w:txbxContent>
              </v:textbox>
            </v:shape>
            <v:shape id="_x0000_s2120" type="#_x0000_t202" style="position:absolute;left:4903;top:5496;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ayout w:type="fixed"/>
                      <w:tblLook w:val="04A0" w:firstRow="1" w:lastRow="0" w:firstColumn="1" w:lastColumn="0" w:noHBand="0" w:noVBand="1"/>
                    </w:tblPr>
                    <w:tblGrid>
                      <w:gridCol w:w="816"/>
                      <w:gridCol w:w="710"/>
                      <w:gridCol w:w="425"/>
                      <w:gridCol w:w="851"/>
                    </w:tblGrid>
                    <w:tr w:rsidR="004A6B4B" w14:paraId="3E8147D0" w14:textId="77777777">
                      <w:trPr>
                        <w:ins w:id="616" w:author="Author"/>
                      </w:trPr>
                      <w:tc>
                        <w:tcPr>
                          <w:tcW w:w="816" w:type="dxa"/>
                        </w:tcPr>
                        <w:p w14:paraId="772CC849" w14:textId="77777777" w:rsidR="005F2972" w:rsidRDefault="005F2972" w:rsidP="00E847F8">
                          <w:pPr>
                            <w:pStyle w:val="Style4"/>
                            <w:rPr>
                              <w:ins w:id="617" w:author="Author"/>
                            </w:rPr>
                          </w:pPr>
                        </w:p>
                      </w:tc>
                      <w:tc>
                        <w:tcPr>
                          <w:tcW w:w="710" w:type="dxa"/>
                        </w:tcPr>
                        <w:p w14:paraId="0C0C8099" w14:textId="77777777" w:rsidR="005F2972" w:rsidRPr="00C01EAA" w:rsidRDefault="005F2972" w:rsidP="00E847F8">
                          <w:pPr>
                            <w:pStyle w:val="Style4"/>
                            <w:rPr>
                              <w:ins w:id="618" w:author="Author"/>
                            </w:rPr>
                          </w:pPr>
                          <w:ins w:id="619" w:author="Author">
                            <w:r>
                              <w:t>Placebo</w:t>
                            </w:r>
                          </w:ins>
                        </w:p>
                      </w:tc>
                      <w:tc>
                        <w:tcPr>
                          <w:tcW w:w="425" w:type="dxa"/>
                        </w:tcPr>
                        <w:p w14:paraId="56AE2C98" w14:textId="77777777" w:rsidR="005F2972" w:rsidRDefault="005F2972" w:rsidP="00E847F8">
                          <w:pPr>
                            <w:pStyle w:val="Style4"/>
                            <w:rPr>
                              <w:ins w:id="620" w:author="Author"/>
                            </w:rPr>
                          </w:pPr>
                        </w:p>
                      </w:tc>
                      <w:tc>
                        <w:tcPr>
                          <w:tcW w:w="851" w:type="dxa"/>
                        </w:tcPr>
                        <w:p w14:paraId="72F1BA34" w14:textId="77777777" w:rsidR="005F2972" w:rsidRPr="00C01EAA" w:rsidRDefault="005F2972" w:rsidP="00E847F8">
                          <w:pPr>
                            <w:pStyle w:val="Style4"/>
                            <w:rPr>
                              <w:ins w:id="621" w:author="Author"/>
                            </w:rPr>
                          </w:pPr>
                          <w:ins w:id="622" w:author="Author">
                            <w:r>
                              <w:t>UPLIZNA</w:t>
                            </w:r>
                          </w:ins>
                        </w:p>
                      </w:tc>
                    </w:tr>
                  </w:tbl>
                  <w:p w14:paraId="00ACD833" w14:textId="77777777" w:rsidR="005F2972" w:rsidRPr="00092128" w:rsidRDefault="005F2972" w:rsidP="008E3E20">
                    <w:pPr>
                      <w:jc w:val="center"/>
                      <w:rPr>
                        <w:ins w:id="623" w:author="Author"/>
                        <w:rFonts w:ascii="Arial Narrow" w:hAnsi="Arial Narrow"/>
                        <w:bCs/>
                        <w:sz w:val="16"/>
                        <w:szCs w:val="16"/>
                      </w:rPr>
                    </w:pPr>
                  </w:p>
                </w:txbxContent>
              </v:textbox>
            </v:shape>
            <v:shape id="_x0000_s2121" type="#_x0000_t202" style="position:absolute;left:9375;top:5463;width:1117;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004"/>
                    </w:tblGrid>
                    <w:tr w:rsidR="005F2972" w14:paraId="3FD43D60" w14:textId="77777777">
                      <w:trPr>
                        <w:ins w:id="624" w:author="Author"/>
                      </w:trPr>
                      <w:tc>
                        <w:tcPr>
                          <w:tcW w:w="1004" w:type="dxa"/>
                          <w:tcBorders>
                            <w:top w:val="single" w:sz="8" w:space="0" w:color="auto"/>
                            <w:left w:val="single" w:sz="8" w:space="0" w:color="auto"/>
                            <w:bottom w:val="single" w:sz="8" w:space="0" w:color="auto"/>
                            <w:right w:val="single" w:sz="8" w:space="0" w:color="auto"/>
                          </w:tcBorders>
                        </w:tcPr>
                        <w:p w14:paraId="01EEC3A5" w14:textId="77777777" w:rsidR="005F2972" w:rsidRPr="00C01EAA" w:rsidRDefault="005F2972" w:rsidP="00E847F8">
                          <w:pPr>
                            <w:pStyle w:val="Style5"/>
                            <w:rPr>
                              <w:ins w:id="625" w:author="Author"/>
                            </w:rPr>
                          </w:pPr>
                          <w:ins w:id="626" w:author="Author">
                            <w:r>
                              <w:t>+ gecensureerd</w:t>
                            </w:r>
                          </w:ins>
                        </w:p>
                      </w:tc>
                    </w:tr>
                  </w:tbl>
                  <w:p w14:paraId="4C436633" w14:textId="77777777" w:rsidR="005F2972" w:rsidRPr="00092128" w:rsidRDefault="005F2972" w:rsidP="008E3E20">
                    <w:pPr>
                      <w:jc w:val="center"/>
                      <w:rPr>
                        <w:ins w:id="627" w:author="Author"/>
                        <w:rFonts w:ascii="Arial Narrow" w:hAnsi="Arial Narrow"/>
                        <w:bCs/>
                        <w:sz w:val="16"/>
                        <w:szCs w:val="16"/>
                      </w:rPr>
                    </w:pPr>
                  </w:p>
                </w:txbxContent>
              </v:textbox>
            </v:shape>
            <v:shape id="_x0000_s2122" type="#_x0000_t202" style="position:absolute;left:9937;top:6849;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5F2972" w:rsidRPr="00C01EAA" w:rsidRDefault="005F2972" w:rsidP="00E847F8">
                    <w:pPr>
                      <w:pStyle w:val="Style10"/>
                      <w:rPr>
                        <w:ins w:id="628" w:author="Author"/>
                      </w:rPr>
                    </w:pPr>
                    <w:ins w:id="629" w:author="Author">
                      <w:r>
                        <w:t>GRH2676 v2</w:t>
                      </w:r>
                    </w:ins>
                  </w:p>
                </w:txbxContent>
              </v:textbox>
            </v:shape>
          </v:group>
        </w:pict>
      </w:r>
    </w:p>
    <w:p w14:paraId="38B92C7C" w14:textId="200A6D4D" w:rsidR="008E3E20" w:rsidRPr="00776186" w:rsidRDefault="006E29C0" w:rsidP="008E3E20">
      <w:pPr>
        <w:rPr>
          <w:ins w:id="630" w:author="Author"/>
          <w:szCs w:val="22"/>
        </w:rPr>
      </w:pPr>
      <w:ins w:id="631" w:author="Author">
        <w:r>
          <w:pict w14:anchorId="17441899">
            <v:shape id="_x0000_i1027" type="#_x0000_t75" alt="A graph of a number of patients&#10;&#10;AI-generated content may be incorrect." style="width:451.2pt;height:250.8pt;visibility:visible;mso-wrap-style:square">
              <v:imagedata r:id="rId12" o:title="A graph of a number of patients&#10;&#10;AI-generated content may be incorrect"/>
            </v:shape>
          </w:pict>
        </w:r>
      </w:ins>
    </w:p>
    <w:p w14:paraId="27E37300" w14:textId="1CE662B7" w:rsidR="00776186" w:rsidRPr="0027055A" w:rsidRDefault="001A45DF" w:rsidP="00B21F60">
      <w:pPr>
        <w:rPr>
          <w:ins w:id="632" w:author="Author"/>
          <w:sz w:val="20"/>
        </w:rPr>
      </w:pPr>
      <w:ins w:id="633" w:author="Author">
        <w:r w:rsidRPr="0027055A">
          <w:rPr>
            <w:sz w:val="20"/>
            <w:vertAlign w:val="superscript"/>
          </w:rPr>
          <w:t>a</w:t>
        </w:r>
        <w:r w:rsidRPr="0027055A">
          <w:rPr>
            <w:sz w:val="20"/>
          </w:rPr>
          <w:t xml:space="preserve"> Gebaseerd op Cox</w:t>
        </w:r>
        <w:r w:rsidRPr="0027055A">
          <w:rPr>
            <w:sz w:val="20"/>
          </w:rPr>
          <w:noBreakHyphen/>
          <w:t>regressiemethode, met placebo als referentiegroep.</w:t>
        </w:r>
      </w:ins>
    </w:p>
    <w:p w14:paraId="38ACEB08" w14:textId="77777777" w:rsidR="001A45DF" w:rsidRDefault="001A45DF" w:rsidP="00B21F60">
      <w:pPr>
        <w:rPr>
          <w:ins w:id="634" w:author="Author"/>
        </w:rPr>
      </w:pPr>
    </w:p>
    <w:p w14:paraId="5BBF97B2" w14:textId="77777777" w:rsidR="00776186" w:rsidRPr="00776186" w:rsidRDefault="00776186" w:rsidP="00B21F60">
      <w:pPr>
        <w:rPr>
          <w:ins w:id="635" w:author="Author"/>
          <w:szCs w:val="22"/>
        </w:rPr>
      </w:pPr>
      <w:ins w:id="636" w:author="Author">
        <w:r>
          <w:t>Patiënten die de RCP niet voltooiden en die geen behandelde en door het AC vastgestelde opflakkering hadden tijdens de RCP, werden gecensureerd ten tijde van de stopzetting.</w:t>
        </w:r>
      </w:ins>
    </w:p>
    <w:p w14:paraId="602B798E" w14:textId="77777777" w:rsidR="00776186" w:rsidRPr="00776186" w:rsidRDefault="00776186" w:rsidP="00B21F60">
      <w:pPr>
        <w:rPr>
          <w:ins w:id="637" w:author="Author"/>
          <w:szCs w:val="22"/>
        </w:rPr>
      </w:pPr>
    </w:p>
    <w:p w14:paraId="7EE31A05" w14:textId="0FC7929F" w:rsidR="00776186" w:rsidRPr="00776186" w:rsidRDefault="00776186" w:rsidP="00AB2322">
      <w:pPr>
        <w:pStyle w:val="StyleTableheaderBold"/>
        <w:rPr>
          <w:ins w:id="638" w:author="Author"/>
        </w:rPr>
      </w:pPr>
      <w:ins w:id="639" w:author="Author">
        <w:r>
          <w:t>Tabel 7.</w:t>
        </w:r>
        <w:r w:rsidR="00AB2322">
          <w:t xml:space="preserve"> </w:t>
        </w:r>
        <w:r w:rsidR="00AB2322" w:rsidRPr="00AB2322">
          <w:t>Belangrijkste secundaire werkzaamheidsresultaten</w:t>
        </w:r>
        <w:r w:rsidR="00AB2322">
          <w:t xml:space="preserve"> </w:t>
        </w:r>
        <w:r w:rsidR="0087777E">
          <w:t>bij</w:t>
        </w:r>
        <w:del w:id="640" w:author="Author">
          <w:r w:rsidDel="0087777E">
            <w:delText>in</w:delText>
          </w:r>
        </w:del>
        <w:r>
          <w:t xml:space="preserve"> IgG4</w:t>
        </w:r>
        <w:r>
          <w:noBreakHyphen/>
          <w:t>RD</w:t>
        </w:r>
        <w:r>
          <w:noBreakHyphen/>
          <w:t>patienten</w:t>
        </w:r>
      </w:ins>
    </w:p>
    <w:p w14:paraId="696A1F0F" w14:textId="77777777" w:rsidR="00776186" w:rsidRPr="00776186" w:rsidRDefault="00776186" w:rsidP="00B21F60">
      <w:pPr>
        <w:keepNext/>
        <w:rPr>
          <w:ins w:id="641"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7"/>
        <w:gridCol w:w="1666"/>
        <w:gridCol w:w="1584"/>
      </w:tblGrid>
      <w:tr w:rsidR="00776186" w:rsidRPr="00776186" w14:paraId="6C94AE2D" w14:textId="77777777" w:rsidTr="00C15D2B">
        <w:trPr>
          <w:cantSplit/>
          <w:trHeight w:val="57"/>
          <w:tblHeader/>
          <w:ins w:id="642" w:author="Author"/>
        </w:trPr>
        <w:tc>
          <w:tcPr>
            <w:tcW w:w="3250" w:type="pct"/>
            <w:vMerge w:val="restart"/>
            <w:hideMark/>
          </w:tcPr>
          <w:p w14:paraId="27367C5C" w14:textId="702BA9A5" w:rsidR="00776186" w:rsidRPr="00776186" w:rsidRDefault="00776186" w:rsidP="00B21F60">
            <w:pPr>
              <w:pStyle w:val="StyleTableheaderBold"/>
              <w:jc w:val="center"/>
              <w:rPr>
                <w:ins w:id="643" w:author="Author"/>
              </w:rPr>
            </w:pPr>
          </w:p>
        </w:tc>
        <w:tc>
          <w:tcPr>
            <w:tcW w:w="1750" w:type="pct"/>
            <w:gridSpan w:val="2"/>
            <w:vAlign w:val="center"/>
            <w:hideMark/>
          </w:tcPr>
          <w:p w14:paraId="704D9D33" w14:textId="77777777" w:rsidR="00776186" w:rsidRPr="00776186" w:rsidRDefault="00776186" w:rsidP="00B21F60">
            <w:pPr>
              <w:pStyle w:val="StyleTableheaderBold"/>
              <w:jc w:val="center"/>
              <w:rPr>
                <w:ins w:id="644" w:author="Author"/>
              </w:rPr>
            </w:pPr>
            <w:ins w:id="645" w:author="Author">
              <w:r>
                <w:t>Behandelingsgroep</w:t>
              </w:r>
            </w:ins>
          </w:p>
        </w:tc>
      </w:tr>
      <w:tr w:rsidR="00776186" w:rsidRPr="00776186" w14:paraId="0B2A8AB7" w14:textId="77777777" w:rsidTr="00C15D2B">
        <w:trPr>
          <w:cantSplit/>
          <w:trHeight w:val="57"/>
          <w:tblHeader/>
          <w:ins w:id="646" w:author="Author"/>
        </w:trPr>
        <w:tc>
          <w:tcPr>
            <w:tcW w:w="3250" w:type="pct"/>
            <w:vMerge/>
            <w:vAlign w:val="center"/>
            <w:hideMark/>
          </w:tcPr>
          <w:p w14:paraId="1EEAEFE8" w14:textId="77777777" w:rsidR="00776186" w:rsidRPr="00776186" w:rsidRDefault="00776186" w:rsidP="00B21F60">
            <w:pPr>
              <w:pStyle w:val="StyleTableheaderBold"/>
              <w:jc w:val="center"/>
              <w:rPr>
                <w:ins w:id="647" w:author="Author"/>
              </w:rPr>
            </w:pPr>
          </w:p>
        </w:tc>
        <w:tc>
          <w:tcPr>
            <w:tcW w:w="897" w:type="pct"/>
            <w:vAlign w:val="center"/>
            <w:hideMark/>
          </w:tcPr>
          <w:p w14:paraId="36025EFD" w14:textId="77777777" w:rsidR="00776186" w:rsidRPr="00776186" w:rsidRDefault="00776186" w:rsidP="00B21F60">
            <w:pPr>
              <w:pStyle w:val="StyleTableheaderBold"/>
              <w:jc w:val="center"/>
              <w:rPr>
                <w:ins w:id="648" w:author="Author"/>
              </w:rPr>
            </w:pPr>
            <w:ins w:id="649" w:author="Author">
              <w:r>
                <w:t>Uplizna</w:t>
              </w:r>
            </w:ins>
          </w:p>
          <w:p w14:paraId="1402E33C" w14:textId="77777777" w:rsidR="00776186" w:rsidRPr="00776186" w:rsidRDefault="00776186" w:rsidP="00B21F60">
            <w:pPr>
              <w:pStyle w:val="StyleTableheaderBold"/>
              <w:jc w:val="center"/>
              <w:rPr>
                <w:ins w:id="650" w:author="Author"/>
              </w:rPr>
            </w:pPr>
            <w:ins w:id="651" w:author="Author">
              <w:r>
                <w:t>N = 68</w:t>
              </w:r>
            </w:ins>
          </w:p>
        </w:tc>
        <w:tc>
          <w:tcPr>
            <w:tcW w:w="853" w:type="pct"/>
            <w:vAlign w:val="center"/>
            <w:hideMark/>
          </w:tcPr>
          <w:p w14:paraId="4DD427AC" w14:textId="77777777" w:rsidR="00776186" w:rsidRPr="00776186" w:rsidRDefault="00776186" w:rsidP="00B21F60">
            <w:pPr>
              <w:pStyle w:val="StyleTableheaderBold"/>
              <w:jc w:val="center"/>
              <w:rPr>
                <w:ins w:id="652" w:author="Author"/>
              </w:rPr>
            </w:pPr>
            <w:ins w:id="653" w:author="Author">
              <w:r>
                <w:t>Placebo</w:t>
              </w:r>
            </w:ins>
          </w:p>
          <w:p w14:paraId="5F02D822" w14:textId="77777777" w:rsidR="00776186" w:rsidRPr="00776186" w:rsidRDefault="00776186" w:rsidP="00B21F60">
            <w:pPr>
              <w:pStyle w:val="StyleTableheaderBold"/>
              <w:jc w:val="center"/>
              <w:rPr>
                <w:ins w:id="654" w:author="Author"/>
              </w:rPr>
            </w:pPr>
            <w:ins w:id="655" w:author="Author">
              <w:r>
                <w:t>N = 67</w:t>
              </w:r>
            </w:ins>
          </w:p>
        </w:tc>
      </w:tr>
      <w:tr w:rsidR="00776186" w:rsidRPr="00776186" w14:paraId="03656EB7" w14:textId="77777777" w:rsidTr="00C15D2B">
        <w:trPr>
          <w:cantSplit/>
          <w:trHeight w:val="57"/>
          <w:ins w:id="656" w:author="Author"/>
        </w:trPr>
        <w:tc>
          <w:tcPr>
            <w:tcW w:w="3250" w:type="pct"/>
            <w:hideMark/>
          </w:tcPr>
          <w:p w14:paraId="2D17C35C" w14:textId="7A2A1588" w:rsidR="00776186" w:rsidRPr="00776186" w:rsidRDefault="00776186" w:rsidP="00B21F60">
            <w:pPr>
              <w:pStyle w:val="StyleTableheaderBold"/>
              <w:rPr>
                <w:ins w:id="657" w:author="Author"/>
              </w:rPr>
            </w:pPr>
            <w:ins w:id="658" w:author="Author">
              <w:r>
                <w:t>Jaarlijks opflakkeringspercentage voor behandelde en door het AC vastgestelde IgG4</w:t>
              </w:r>
              <w:r>
                <w:noBreakHyphen/>
                <w:t>RD</w:t>
              </w:r>
              <w:r>
                <w:noBreakHyphen/>
                <w:t>opflakkeringen</w:t>
              </w:r>
            </w:ins>
          </w:p>
        </w:tc>
        <w:tc>
          <w:tcPr>
            <w:tcW w:w="897" w:type="pct"/>
            <w:hideMark/>
          </w:tcPr>
          <w:p w14:paraId="03AE75FE" w14:textId="77777777" w:rsidR="00776186" w:rsidRPr="00776186" w:rsidRDefault="00776186" w:rsidP="00B21F60">
            <w:pPr>
              <w:jc w:val="center"/>
              <w:rPr>
                <w:ins w:id="659" w:author="Author"/>
                <w:szCs w:val="22"/>
              </w:rPr>
            </w:pPr>
            <w:ins w:id="660" w:author="Author">
              <w:r>
                <w:t>0,10</w:t>
              </w:r>
            </w:ins>
          </w:p>
        </w:tc>
        <w:tc>
          <w:tcPr>
            <w:tcW w:w="853" w:type="pct"/>
            <w:hideMark/>
          </w:tcPr>
          <w:p w14:paraId="56F15562" w14:textId="77777777" w:rsidR="00776186" w:rsidRPr="00776186" w:rsidRDefault="00776186" w:rsidP="00B21F60">
            <w:pPr>
              <w:jc w:val="center"/>
              <w:rPr>
                <w:ins w:id="661" w:author="Author"/>
                <w:szCs w:val="22"/>
              </w:rPr>
            </w:pPr>
            <w:ins w:id="662" w:author="Author">
              <w:r>
                <w:t>0,71</w:t>
              </w:r>
            </w:ins>
          </w:p>
        </w:tc>
      </w:tr>
      <w:tr w:rsidR="00776186" w:rsidRPr="00776186" w14:paraId="6571735D" w14:textId="77777777" w:rsidTr="00C15D2B">
        <w:trPr>
          <w:cantSplit/>
          <w:trHeight w:val="57"/>
          <w:ins w:id="663" w:author="Author"/>
        </w:trPr>
        <w:tc>
          <w:tcPr>
            <w:tcW w:w="3250" w:type="pct"/>
            <w:hideMark/>
          </w:tcPr>
          <w:p w14:paraId="65551B59" w14:textId="3B88F9C5" w:rsidR="00776186" w:rsidRPr="00D269B5" w:rsidRDefault="00776186" w:rsidP="00AB2322">
            <w:pPr>
              <w:keepNext/>
              <w:rPr>
                <w:ins w:id="664" w:author="Author"/>
              </w:rPr>
            </w:pPr>
            <w:ins w:id="665" w:author="Author">
              <w:r>
                <w:t>Percentageratio (95%</w:t>
              </w:r>
              <w:r>
                <w:noBreakHyphen/>
                <w:t>BI)</w:t>
              </w:r>
              <w:r w:rsidR="00AB2322" w:rsidRPr="00AB2322">
                <w:rPr>
                  <w:vertAlign w:val="superscript"/>
                </w:rPr>
                <w:t>a</w:t>
              </w:r>
            </w:ins>
          </w:p>
        </w:tc>
        <w:tc>
          <w:tcPr>
            <w:tcW w:w="1750" w:type="pct"/>
            <w:gridSpan w:val="2"/>
            <w:hideMark/>
          </w:tcPr>
          <w:p w14:paraId="0D07205E" w14:textId="77777777" w:rsidR="00776186" w:rsidRPr="00776186" w:rsidRDefault="00776186" w:rsidP="00B21F60">
            <w:pPr>
              <w:jc w:val="center"/>
              <w:rPr>
                <w:ins w:id="666" w:author="Author"/>
                <w:szCs w:val="22"/>
              </w:rPr>
            </w:pPr>
            <w:ins w:id="667" w:author="Author">
              <w:r>
                <w:t>0,14 (0,06; 0,31)</w:t>
              </w:r>
            </w:ins>
          </w:p>
        </w:tc>
      </w:tr>
      <w:tr w:rsidR="00776186" w:rsidRPr="00776186" w14:paraId="278A0616" w14:textId="77777777" w:rsidTr="00C15D2B">
        <w:trPr>
          <w:cantSplit/>
          <w:trHeight w:val="57"/>
          <w:ins w:id="668" w:author="Author"/>
        </w:trPr>
        <w:tc>
          <w:tcPr>
            <w:tcW w:w="3250" w:type="pct"/>
            <w:hideMark/>
          </w:tcPr>
          <w:p w14:paraId="4C639FFC" w14:textId="10E2BBAF" w:rsidR="00776186" w:rsidRPr="00D269B5" w:rsidRDefault="00776186" w:rsidP="00D269B5">
            <w:pPr>
              <w:rPr>
                <w:ins w:id="669" w:author="Author"/>
              </w:rPr>
            </w:pPr>
            <w:ins w:id="670" w:author="Author">
              <w:r>
                <w:t>p</w:t>
              </w:r>
              <w:r>
                <w:noBreakHyphen/>
                <w:t>waarde</w:t>
              </w:r>
              <w:r w:rsidR="00AB2322" w:rsidRPr="00AB2322">
                <w:rPr>
                  <w:vertAlign w:val="superscript"/>
                </w:rPr>
                <w:t>a</w:t>
              </w:r>
            </w:ins>
          </w:p>
        </w:tc>
        <w:tc>
          <w:tcPr>
            <w:tcW w:w="1750" w:type="pct"/>
            <w:gridSpan w:val="2"/>
            <w:hideMark/>
          </w:tcPr>
          <w:p w14:paraId="24FD6149" w14:textId="7DDCA0B1" w:rsidR="00776186" w:rsidRPr="00776186" w:rsidRDefault="00776186" w:rsidP="00B21F60">
            <w:pPr>
              <w:jc w:val="center"/>
              <w:rPr>
                <w:ins w:id="671" w:author="Author"/>
                <w:szCs w:val="22"/>
              </w:rPr>
            </w:pPr>
            <w:ins w:id="672" w:author="Author">
              <w:r>
                <w:t>&lt;0,0001</w:t>
              </w:r>
            </w:ins>
          </w:p>
        </w:tc>
      </w:tr>
      <w:tr w:rsidR="00776186" w:rsidRPr="00776186" w14:paraId="39CC0789" w14:textId="77777777" w:rsidTr="00C15D2B">
        <w:trPr>
          <w:cantSplit/>
          <w:trHeight w:val="57"/>
          <w:ins w:id="673" w:author="Author"/>
        </w:trPr>
        <w:tc>
          <w:tcPr>
            <w:tcW w:w="3250" w:type="pct"/>
            <w:hideMark/>
          </w:tcPr>
          <w:p w14:paraId="7518484A" w14:textId="6546D621" w:rsidR="00776186" w:rsidRPr="00776186" w:rsidRDefault="00776186" w:rsidP="00B21F60">
            <w:pPr>
              <w:pStyle w:val="StyleTableheaderBold"/>
              <w:rPr>
                <w:ins w:id="674" w:author="Author"/>
              </w:rPr>
            </w:pPr>
            <w:ins w:id="675" w:author="Author">
              <w:r>
                <w:t>Percentage patiënten dat volledige, behandelvrije en opflakkeringsvrije remissie heeft bereikt in week 52</w:t>
              </w:r>
              <w:r w:rsidR="00AB2322" w:rsidRPr="00AB2322">
                <w:rPr>
                  <w:vertAlign w:val="superscript"/>
                </w:rPr>
                <w:t>b</w:t>
              </w:r>
            </w:ins>
          </w:p>
        </w:tc>
        <w:tc>
          <w:tcPr>
            <w:tcW w:w="897" w:type="pct"/>
            <w:hideMark/>
          </w:tcPr>
          <w:p w14:paraId="3F9A37F8" w14:textId="77777777" w:rsidR="00776186" w:rsidRPr="00776186" w:rsidRDefault="00776186" w:rsidP="00B21F60">
            <w:pPr>
              <w:jc w:val="center"/>
              <w:rPr>
                <w:ins w:id="676" w:author="Author"/>
                <w:szCs w:val="22"/>
              </w:rPr>
            </w:pPr>
            <w:ins w:id="677" w:author="Author">
              <w:r>
                <w:t>39 (57,4%)</w:t>
              </w:r>
            </w:ins>
          </w:p>
        </w:tc>
        <w:tc>
          <w:tcPr>
            <w:tcW w:w="853" w:type="pct"/>
            <w:hideMark/>
          </w:tcPr>
          <w:p w14:paraId="1A61ECF4" w14:textId="77777777" w:rsidR="00776186" w:rsidRPr="00776186" w:rsidRDefault="00776186" w:rsidP="00B21F60">
            <w:pPr>
              <w:jc w:val="center"/>
              <w:rPr>
                <w:ins w:id="678" w:author="Author"/>
                <w:szCs w:val="22"/>
              </w:rPr>
            </w:pPr>
            <w:ins w:id="679" w:author="Author">
              <w:r>
                <w:t>15 (22,4%)</w:t>
              </w:r>
            </w:ins>
          </w:p>
        </w:tc>
      </w:tr>
      <w:tr w:rsidR="00776186" w:rsidRPr="00776186" w14:paraId="1E7DB043" w14:textId="77777777" w:rsidTr="00C15D2B">
        <w:trPr>
          <w:cantSplit/>
          <w:trHeight w:val="57"/>
          <w:ins w:id="680" w:author="Author"/>
        </w:trPr>
        <w:tc>
          <w:tcPr>
            <w:tcW w:w="3250" w:type="pct"/>
            <w:hideMark/>
          </w:tcPr>
          <w:p w14:paraId="6349E3C4" w14:textId="69919A9C" w:rsidR="00776186" w:rsidRPr="00D269B5" w:rsidRDefault="00776186" w:rsidP="00AB2322">
            <w:pPr>
              <w:keepNext/>
              <w:rPr>
                <w:ins w:id="681" w:author="Author"/>
              </w:rPr>
            </w:pPr>
            <w:ins w:id="682" w:author="Author">
              <w:r>
                <w:t>Oddsratio (95%</w:t>
              </w:r>
              <w:r>
                <w:noBreakHyphen/>
                <w:t>BI)</w:t>
              </w:r>
              <w:r w:rsidR="00AB2322" w:rsidRPr="00AB2322">
                <w:rPr>
                  <w:vertAlign w:val="superscript"/>
                </w:rPr>
                <w:t>c</w:t>
              </w:r>
            </w:ins>
          </w:p>
        </w:tc>
        <w:tc>
          <w:tcPr>
            <w:tcW w:w="1750" w:type="pct"/>
            <w:gridSpan w:val="2"/>
            <w:hideMark/>
          </w:tcPr>
          <w:p w14:paraId="24B3BD9B" w14:textId="77777777" w:rsidR="00776186" w:rsidRPr="00776186" w:rsidRDefault="00776186" w:rsidP="00B21F60">
            <w:pPr>
              <w:jc w:val="center"/>
              <w:rPr>
                <w:ins w:id="683" w:author="Author"/>
                <w:szCs w:val="22"/>
              </w:rPr>
            </w:pPr>
            <w:ins w:id="684" w:author="Author">
              <w:r>
                <w:t>4,68 (2,21; 9,91)</w:t>
              </w:r>
            </w:ins>
          </w:p>
        </w:tc>
      </w:tr>
      <w:tr w:rsidR="00776186" w:rsidRPr="00776186" w14:paraId="2173BA78" w14:textId="77777777" w:rsidTr="00C15D2B">
        <w:trPr>
          <w:cantSplit/>
          <w:trHeight w:val="57"/>
          <w:ins w:id="685" w:author="Author"/>
        </w:trPr>
        <w:tc>
          <w:tcPr>
            <w:tcW w:w="3250" w:type="pct"/>
            <w:hideMark/>
          </w:tcPr>
          <w:p w14:paraId="56DFC2B8" w14:textId="11E53EB9" w:rsidR="00776186" w:rsidRPr="00D269B5" w:rsidRDefault="00776186" w:rsidP="00D269B5">
            <w:pPr>
              <w:rPr>
                <w:ins w:id="686" w:author="Author"/>
              </w:rPr>
            </w:pPr>
            <w:ins w:id="687" w:author="Author">
              <w:r>
                <w:t>p</w:t>
              </w:r>
              <w:r>
                <w:noBreakHyphen/>
                <w:t>waarde</w:t>
              </w:r>
              <w:r w:rsidR="00AB2322" w:rsidRPr="00AB2322">
                <w:rPr>
                  <w:vertAlign w:val="superscript"/>
                </w:rPr>
                <w:t>c</w:t>
              </w:r>
            </w:ins>
          </w:p>
        </w:tc>
        <w:tc>
          <w:tcPr>
            <w:tcW w:w="1750" w:type="pct"/>
            <w:gridSpan w:val="2"/>
            <w:hideMark/>
          </w:tcPr>
          <w:p w14:paraId="613DF884" w14:textId="6732DD37" w:rsidR="00776186" w:rsidRPr="00776186" w:rsidRDefault="00776186" w:rsidP="00B21F60">
            <w:pPr>
              <w:jc w:val="center"/>
              <w:rPr>
                <w:ins w:id="688" w:author="Author"/>
                <w:szCs w:val="22"/>
              </w:rPr>
            </w:pPr>
            <w:ins w:id="689" w:author="Author">
              <w:r>
                <w:t>&lt;0,0001</w:t>
              </w:r>
            </w:ins>
          </w:p>
        </w:tc>
      </w:tr>
      <w:tr w:rsidR="00776186" w:rsidRPr="00776186" w14:paraId="621CFC90" w14:textId="77777777" w:rsidTr="00C15D2B">
        <w:trPr>
          <w:cantSplit/>
          <w:trHeight w:val="57"/>
          <w:ins w:id="690" w:author="Author"/>
        </w:trPr>
        <w:tc>
          <w:tcPr>
            <w:tcW w:w="3250" w:type="pct"/>
            <w:hideMark/>
          </w:tcPr>
          <w:p w14:paraId="6FC55140" w14:textId="0634BA2A" w:rsidR="00776186" w:rsidRPr="00776186" w:rsidRDefault="00776186" w:rsidP="00B21F60">
            <w:pPr>
              <w:pStyle w:val="StyleTableheaderBold"/>
              <w:rPr>
                <w:ins w:id="691" w:author="Author"/>
              </w:rPr>
            </w:pPr>
            <w:ins w:id="692" w:author="Author">
              <w:r>
                <w:t>Percentage patiënten dat volledige, corticosteroïdenvrije en opflakkeringsvrije remissie heeft bereikt in week 52</w:t>
              </w:r>
              <w:r w:rsidR="00AB2322" w:rsidRPr="00AB2322">
                <w:rPr>
                  <w:vertAlign w:val="superscript"/>
                </w:rPr>
                <w:t>d</w:t>
              </w:r>
            </w:ins>
          </w:p>
        </w:tc>
        <w:tc>
          <w:tcPr>
            <w:tcW w:w="897" w:type="pct"/>
            <w:hideMark/>
          </w:tcPr>
          <w:p w14:paraId="7FCB0546" w14:textId="77777777" w:rsidR="00776186" w:rsidRPr="00776186" w:rsidRDefault="00776186" w:rsidP="00B21F60">
            <w:pPr>
              <w:jc w:val="center"/>
              <w:rPr>
                <w:ins w:id="693" w:author="Author"/>
                <w:szCs w:val="22"/>
              </w:rPr>
            </w:pPr>
            <w:ins w:id="694" w:author="Author">
              <w:r>
                <w:t>40 (58,8%)</w:t>
              </w:r>
            </w:ins>
          </w:p>
        </w:tc>
        <w:tc>
          <w:tcPr>
            <w:tcW w:w="853" w:type="pct"/>
            <w:hideMark/>
          </w:tcPr>
          <w:p w14:paraId="2A96468B" w14:textId="77777777" w:rsidR="00776186" w:rsidRPr="00776186" w:rsidRDefault="00776186" w:rsidP="00B21F60">
            <w:pPr>
              <w:jc w:val="center"/>
              <w:rPr>
                <w:ins w:id="695" w:author="Author"/>
                <w:szCs w:val="22"/>
              </w:rPr>
            </w:pPr>
            <w:ins w:id="696" w:author="Author">
              <w:r>
                <w:t>15 (22,4%)</w:t>
              </w:r>
            </w:ins>
          </w:p>
        </w:tc>
      </w:tr>
      <w:tr w:rsidR="00776186" w:rsidRPr="00776186" w14:paraId="6B5F234E" w14:textId="77777777" w:rsidTr="00C15D2B">
        <w:trPr>
          <w:cantSplit/>
          <w:trHeight w:val="57"/>
          <w:ins w:id="697" w:author="Author"/>
        </w:trPr>
        <w:tc>
          <w:tcPr>
            <w:tcW w:w="3250" w:type="pct"/>
            <w:hideMark/>
          </w:tcPr>
          <w:p w14:paraId="0D1217C0" w14:textId="22A3EFD6" w:rsidR="00776186" w:rsidRPr="00D269B5" w:rsidRDefault="00776186" w:rsidP="00D269B5">
            <w:pPr>
              <w:keepNext/>
              <w:rPr>
                <w:ins w:id="698" w:author="Author"/>
              </w:rPr>
            </w:pPr>
            <w:ins w:id="699" w:author="Author">
              <w:r>
                <w:t>Oddsratio (95%</w:t>
              </w:r>
              <w:r>
                <w:noBreakHyphen/>
                <w:t>BI)</w:t>
              </w:r>
              <w:r w:rsidR="00AB2322" w:rsidRPr="00AB2322">
                <w:rPr>
                  <w:vertAlign w:val="superscript"/>
                </w:rPr>
                <w:t>c</w:t>
              </w:r>
            </w:ins>
          </w:p>
        </w:tc>
        <w:tc>
          <w:tcPr>
            <w:tcW w:w="1750" w:type="pct"/>
            <w:gridSpan w:val="2"/>
            <w:hideMark/>
          </w:tcPr>
          <w:p w14:paraId="0A25E8C2" w14:textId="77777777" w:rsidR="00776186" w:rsidRPr="00776186" w:rsidRDefault="00776186" w:rsidP="00B21F60">
            <w:pPr>
              <w:jc w:val="center"/>
              <w:rPr>
                <w:ins w:id="700" w:author="Author"/>
                <w:szCs w:val="22"/>
              </w:rPr>
            </w:pPr>
            <w:ins w:id="701" w:author="Author">
              <w:r>
                <w:t>4,96 (2,34; 10,52)</w:t>
              </w:r>
            </w:ins>
          </w:p>
        </w:tc>
      </w:tr>
      <w:tr w:rsidR="00776186" w:rsidRPr="00776186" w14:paraId="4E034B06" w14:textId="77777777" w:rsidTr="00C15D2B">
        <w:trPr>
          <w:cantSplit/>
          <w:trHeight w:val="57"/>
          <w:ins w:id="702" w:author="Author"/>
        </w:trPr>
        <w:tc>
          <w:tcPr>
            <w:tcW w:w="3250" w:type="pct"/>
            <w:hideMark/>
          </w:tcPr>
          <w:p w14:paraId="3BDA5675" w14:textId="2FD6936F" w:rsidR="00776186" w:rsidRPr="00D269B5" w:rsidRDefault="00776186" w:rsidP="00D269B5">
            <w:pPr>
              <w:keepNext/>
              <w:rPr>
                <w:ins w:id="703" w:author="Author"/>
              </w:rPr>
            </w:pPr>
            <w:ins w:id="704" w:author="Author">
              <w:r>
                <w:t>p</w:t>
              </w:r>
              <w:r>
                <w:noBreakHyphen/>
                <w:t>waarde</w:t>
              </w:r>
              <w:r w:rsidR="00AB2322" w:rsidRPr="00AB2322">
                <w:rPr>
                  <w:vertAlign w:val="superscript"/>
                </w:rPr>
                <w:t>c</w:t>
              </w:r>
            </w:ins>
          </w:p>
        </w:tc>
        <w:tc>
          <w:tcPr>
            <w:tcW w:w="1750" w:type="pct"/>
            <w:gridSpan w:val="2"/>
            <w:hideMark/>
          </w:tcPr>
          <w:p w14:paraId="4233885E" w14:textId="0F854E58" w:rsidR="00776186" w:rsidRPr="00776186" w:rsidRDefault="00776186" w:rsidP="00B21F60">
            <w:pPr>
              <w:jc w:val="center"/>
              <w:rPr>
                <w:ins w:id="705" w:author="Author"/>
                <w:szCs w:val="22"/>
              </w:rPr>
            </w:pPr>
            <w:ins w:id="706" w:author="Author">
              <w:r>
                <w:t>&lt;0,0001</w:t>
              </w:r>
            </w:ins>
          </w:p>
        </w:tc>
      </w:tr>
    </w:tbl>
    <w:p w14:paraId="1F97DC70" w14:textId="06DA6578" w:rsidR="00776186" w:rsidRPr="00776186" w:rsidRDefault="00AB2322" w:rsidP="00D269B5">
      <w:pPr>
        <w:pStyle w:val="StyleTablenotes"/>
        <w:keepNext w:val="0"/>
        <w:rPr>
          <w:ins w:id="707" w:author="Author"/>
        </w:rPr>
      </w:pPr>
      <w:ins w:id="708" w:author="Author">
        <w:r>
          <w:rPr>
            <w:vertAlign w:val="superscript"/>
          </w:rPr>
          <w:t>a</w:t>
        </w:r>
        <w:r w:rsidR="00776186">
          <w:t xml:space="preserve"> Geschat op basis van de negatieve binomiale regressie, met placebo als referentiegroep.</w:t>
        </w:r>
      </w:ins>
    </w:p>
    <w:p w14:paraId="1FF06877" w14:textId="03736BC3" w:rsidR="00776186" w:rsidRPr="00776186" w:rsidRDefault="00AB2322" w:rsidP="00796AE4">
      <w:pPr>
        <w:pStyle w:val="StyleTablenotes"/>
        <w:keepNext w:val="0"/>
        <w:rPr>
          <w:ins w:id="709" w:author="Author"/>
        </w:rPr>
      </w:pPr>
      <w:ins w:id="710" w:author="Author">
        <w:r>
          <w:rPr>
            <w:vertAlign w:val="superscript"/>
          </w:rPr>
          <w:t>b</w:t>
        </w:r>
        <w:r w:rsidR="00776186">
          <w:t xml:space="preserve"> Gedefinieerd als het gebrek aan evidente ziekteactiviteit (IgG4</w:t>
        </w:r>
        <w:r w:rsidR="00776186">
          <w:noBreakHyphen/>
          <w:t>RD RI = 0 of naar beslissing van de onderzoeker) in week 52, geen door het AC vastgestelde opflakkering gedurende de RCP en geen behandeling voor opflakkering of ziektebeheersing, uitgezonderd de vereiste GC</w:t>
        </w:r>
        <w:r w:rsidR="00776186">
          <w:noBreakHyphen/>
          <w:t>abouw van 8 weken.</w:t>
        </w:r>
      </w:ins>
    </w:p>
    <w:p w14:paraId="64E46469" w14:textId="7DF9D008" w:rsidR="00776186" w:rsidRPr="00776186" w:rsidRDefault="00AB2322" w:rsidP="00D269B5">
      <w:pPr>
        <w:pStyle w:val="StyleTablenotes"/>
        <w:keepNext w:val="0"/>
        <w:rPr>
          <w:ins w:id="711" w:author="Author"/>
        </w:rPr>
      </w:pPr>
      <w:ins w:id="712" w:author="Author">
        <w:r>
          <w:rPr>
            <w:vertAlign w:val="superscript"/>
          </w:rPr>
          <w:t>c</w:t>
        </w:r>
        <w:r w:rsidR="00776186">
          <w:t xml:space="preserve"> Gebaseerd op het logistische regressiemodel, met placebo als referentiegroep.</w:t>
        </w:r>
      </w:ins>
    </w:p>
    <w:p w14:paraId="28ECFF6A" w14:textId="73AECBF3" w:rsidR="00776186" w:rsidRPr="00776186" w:rsidRDefault="00AB2322" w:rsidP="00B21F60">
      <w:pPr>
        <w:pStyle w:val="StyleTablenotes"/>
        <w:rPr>
          <w:ins w:id="713" w:author="Author"/>
          <w:szCs w:val="22"/>
        </w:rPr>
      </w:pPr>
      <w:ins w:id="714" w:author="Author">
        <w:r>
          <w:rPr>
            <w:vertAlign w:val="superscript"/>
          </w:rPr>
          <w:t>d</w:t>
        </w:r>
        <w:r w:rsidR="00776186">
          <w:t xml:space="preserve"> Gedefinieerd als het gebrek aan evidente ziekteactiviteit (IgG4</w:t>
        </w:r>
        <w:r w:rsidR="00776186">
          <w:noBreakHyphen/>
          <w:t>RD RI = 0 of naar beslissing van de onderzoeker) in week 52, geen door het AC vastgestelde opflakkering gedurende de RCP en geen corticosteroïdenbehandeling voor opflakkering of ziektebeheersing, uitgezonderd de vereiste GC</w:t>
        </w:r>
        <w:r w:rsidR="00776186">
          <w:noBreakHyphen/>
          <w:t>afbouw van 8 weken.</w:t>
        </w:r>
      </w:ins>
    </w:p>
    <w:p w14:paraId="270F553C" w14:textId="77777777" w:rsidR="00776186" w:rsidRPr="00776186" w:rsidRDefault="00776186" w:rsidP="00B21F60">
      <w:pPr>
        <w:tabs>
          <w:tab w:val="clear" w:pos="567"/>
        </w:tabs>
        <w:rPr>
          <w:ins w:id="715" w:author="Author"/>
          <w:szCs w:val="22"/>
        </w:rPr>
      </w:pPr>
    </w:p>
    <w:p w14:paraId="12459C77" w14:textId="085D050A" w:rsidR="00776186" w:rsidRPr="00776186" w:rsidRDefault="00776186" w:rsidP="00B21F60">
      <w:pPr>
        <w:tabs>
          <w:tab w:val="clear" w:pos="567"/>
        </w:tabs>
        <w:rPr>
          <w:ins w:id="716" w:author="Author"/>
        </w:rPr>
      </w:pPr>
      <w:ins w:id="717" w:author="Author">
        <w:r>
          <w:t>Het gemiddelde (SD) totale GC</w:t>
        </w:r>
        <w:r>
          <w:noBreakHyphen/>
          <w:t>gebruik voor IgG4</w:t>
        </w:r>
        <w:r>
          <w:noBreakHyphen/>
          <w:t>RD</w:t>
        </w:r>
        <w:r>
          <w:noBreakHyphen/>
          <w:t>ziektebeheersing per patiënt was lager in de inebilizumab</w:t>
        </w:r>
        <w:r>
          <w:noBreakHyphen/>
          <w:t xml:space="preserve">groep dan in de placebogroep, met respectievelijk een gemiddelde (SD) </w:t>
        </w:r>
        <w:r w:rsidR="0087777E">
          <w:t>van</w:t>
        </w:r>
        <w:del w:id="718" w:author="Author">
          <w:r w:rsidDel="0087777E">
            <w:delText>gelijkwaardig aan</w:delText>
          </w:r>
        </w:del>
        <w:r>
          <w:t xml:space="preserve"> 118,25 (438,97) mg prednison</w:t>
        </w:r>
        <w:r w:rsidR="0087777E">
          <w:t>equivalent</w:t>
        </w:r>
        <w:r>
          <w:t xml:space="preserve"> en een gemiddelde (SD) </w:t>
        </w:r>
        <w:r w:rsidR="0087777E">
          <w:lastRenderedPageBreak/>
          <w:t>van</w:t>
        </w:r>
        <w:del w:id="719" w:author="Author">
          <w:r w:rsidDel="0087777E">
            <w:delText>gelijkwaardig aan</w:delText>
          </w:r>
        </w:del>
        <w:r>
          <w:t xml:space="preserve"> 1.384,53 (1.723,26) mg prednison</w:t>
        </w:r>
        <w:r w:rsidR="0087777E">
          <w:t>equivalent</w:t>
        </w:r>
        <w:r>
          <w:t xml:space="preserve"> gedurende de RCP.</w:t>
        </w:r>
        <w:r w:rsidR="00403075">
          <w:t xml:space="preserve"> </w:t>
        </w:r>
        <w:r>
          <w:t>Het gemiddelde (SD) dagelijkse GC</w:t>
        </w:r>
        <w:r>
          <w:noBreakHyphen/>
          <w:t>gebruik gedurende de RCP per patiënt die GC's gebruikte, was</w:t>
        </w:r>
        <w:del w:id="720" w:author="Author">
          <w:r w:rsidDel="0087777E">
            <w:delText xml:space="preserve"> gelijkwaardig aan</w:delText>
          </w:r>
        </w:del>
        <w:r>
          <w:t xml:space="preserve"> 3,34 (2,09) mg prednison</w:t>
        </w:r>
        <w:r w:rsidR="0087777E">
          <w:t>equivalent</w:t>
        </w:r>
        <w:r>
          <w:t xml:space="preserve"> in de inebilizumab</w:t>
        </w:r>
        <w:r>
          <w:noBreakHyphen/>
          <w:t xml:space="preserve">groep </w:t>
        </w:r>
        <w:r w:rsidR="0087777E">
          <w:t>versus</w:t>
        </w:r>
        <w:del w:id="721" w:author="Author">
          <w:r w:rsidDel="0087777E">
            <w:delText>en gelijkwaardig aan</w:delText>
          </w:r>
        </w:del>
        <w:r>
          <w:t xml:space="preserve"> 5,97 (4,20) mg prednison</w:t>
        </w:r>
        <w:r w:rsidR="0087777E">
          <w:t>equivalent</w:t>
        </w:r>
        <w:r>
          <w:t xml:space="preserve"> in de placebogroep.</w:t>
        </w:r>
        <w:r w:rsidR="00AB2322">
          <w:t xml:space="preserve"> </w:t>
        </w:r>
        <w:r w:rsidR="00AB2322" w:rsidRPr="00AB2322">
          <w:t xml:space="preserve">Het gemiddelde (SD) </w:t>
        </w:r>
        <w:r w:rsidR="0087777E">
          <w:t>totale</w:t>
        </w:r>
        <w:del w:id="722" w:author="Author">
          <w:r w:rsidR="00AB2322" w:rsidRPr="00AB2322" w:rsidDel="0087777E">
            <w:delText>dagelijkse</w:delText>
          </w:r>
        </w:del>
        <w:r w:rsidR="00AB2322" w:rsidRPr="00AB2322">
          <w:t xml:space="preserve"> GC-gebruik gedurende de RCP per patiënt die GC's gebruikte, was</w:t>
        </w:r>
        <w:del w:id="723" w:author="Author">
          <w:r w:rsidR="00AB2322" w:rsidRPr="00AB2322" w:rsidDel="0087777E">
            <w:delText xml:space="preserve"> gelijkwaardig aan</w:delText>
          </w:r>
        </w:del>
        <w:r w:rsidR="00AB2322" w:rsidRPr="00AB2322">
          <w:t xml:space="preserve"> 1.148,71 (877,92) mg prednison</w:t>
        </w:r>
        <w:r w:rsidR="0087777E">
          <w:t>equivalent</w:t>
        </w:r>
        <w:r w:rsidR="00AB2322" w:rsidRPr="00AB2322">
          <w:t xml:space="preserve"> in de inebilizumab-groep</w:t>
        </w:r>
        <w:r w:rsidR="0087777E">
          <w:t xml:space="preserve"> versus</w:t>
        </w:r>
        <w:r w:rsidR="00AB2322" w:rsidRPr="00AB2322">
          <w:t xml:space="preserve"> </w:t>
        </w:r>
        <w:del w:id="724" w:author="Author">
          <w:r w:rsidR="00AB2322" w:rsidRPr="00AB2322" w:rsidDel="0087777E">
            <w:delText xml:space="preserve">en gelijkwaardig aan </w:delText>
          </w:r>
        </w:del>
        <w:r w:rsidR="00AB2322" w:rsidRPr="00AB2322">
          <w:t>2.208,65 (1.707,56) mg prednison</w:t>
        </w:r>
        <w:r w:rsidR="0087777E">
          <w:t>equivalent</w:t>
        </w:r>
        <w:r w:rsidR="00AB2322" w:rsidRPr="00AB2322">
          <w:t xml:space="preserve"> in de placebogroep.</w:t>
        </w:r>
      </w:ins>
    </w:p>
    <w:p w14:paraId="13904784" w14:textId="77777777" w:rsidR="00776186" w:rsidRPr="00776186" w:rsidRDefault="00776186" w:rsidP="00B21F60">
      <w:pPr>
        <w:tabs>
          <w:tab w:val="clear" w:pos="567"/>
        </w:tabs>
        <w:rPr>
          <w:ins w:id="725" w:author="Author"/>
        </w:rPr>
      </w:pPr>
    </w:p>
    <w:p w14:paraId="211454F8" w14:textId="77777777" w:rsidR="00776186" w:rsidRPr="00776186" w:rsidRDefault="00776186" w:rsidP="00B21F60">
      <w:pPr>
        <w:tabs>
          <w:tab w:val="clear" w:pos="567"/>
        </w:tabs>
        <w:rPr>
          <w:ins w:id="726" w:author="Author"/>
        </w:rPr>
      </w:pPr>
      <w:ins w:id="727" w:author="Author">
        <w:r>
          <w:t>Beschikbare gegevens uit de OLP, waarin de patiënten nog steeds inebilizumab kregen, ondersteunt een aanhoudend behandelingseffect van inebilizumab.</w:t>
        </w:r>
      </w:ins>
    </w:p>
    <w:p w14:paraId="240C628C" w14:textId="77777777" w:rsidR="00776186" w:rsidRPr="00776186" w:rsidRDefault="00776186" w:rsidP="00B21F60">
      <w:pPr>
        <w:rPr>
          <w:ins w:id="728" w:author="Author"/>
          <w:szCs w:val="22"/>
          <w:u w:val="single"/>
        </w:rPr>
      </w:pPr>
    </w:p>
    <w:p w14:paraId="0A2D4E09" w14:textId="77777777" w:rsidR="00776186" w:rsidRPr="00776186" w:rsidRDefault="00776186" w:rsidP="00F34BB8">
      <w:pPr>
        <w:pStyle w:val="StyleU"/>
        <w:rPr>
          <w:ins w:id="729" w:author="Author"/>
        </w:rPr>
      </w:pPr>
      <w:ins w:id="730" w:author="Author">
        <w:r>
          <w:t>Pediatrische patiënten</w:t>
        </w:r>
      </w:ins>
    </w:p>
    <w:p w14:paraId="604012B5" w14:textId="12B970D2" w:rsidR="00105B1D" w:rsidRPr="001C38F5" w:rsidRDefault="00105B1D" w:rsidP="00B21F60">
      <w:pPr>
        <w:keepNext/>
        <w:rPr>
          <w:szCs w:val="22"/>
        </w:rPr>
      </w:pPr>
    </w:p>
    <w:p w14:paraId="3A6CF3E2" w14:textId="755C7FDE" w:rsidR="00105B1D" w:rsidRPr="001C38F5" w:rsidRDefault="00EC47C3" w:rsidP="00796AE4">
      <w:pPr>
        <w:numPr>
          <w:ilvl w:val="12"/>
          <w:numId w:val="0"/>
        </w:numPr>
        <w:ind w:right="-2"/>
        <w:rPr>
          <w:szCs w:val="22"/>
        </w:rPr>
      </w:pPr>
      <w:r>
        <w:t>Het Europees Geneesmiddelenbureau heeft besloten tot uitstel van de verplichting voor de fabrikant om de resultaten in te dienen van onderzoek met inebilizumab in een of meerdere subgroepen van pediatrische patiënten bij NMOSD</w:t>
      </w:r>
      <w:ins w:id="731" w:author="Author">
        <w:r>
          <w:t xml:space="preserve"> en IgG4</w:t>
        </w:r>
        <w:r>
          <w:noBreakHyphen/>
          <w:t xml:space="preserve">RD </w:t>
        </w:r>
      </w:ins>
      <w:r>
        <w:t>(zie rubriek 4.2 voor informatie over pediatrisch gebruik).</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Farmacokinetische eigenschappen</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Absorptie</w:t>
      </w:r>
    </w:p>
    <w:p w14:paraId="1D3A604D" w14:textId="77777777" w:rsidR="00105B1D" w:rsidRPr="001C38F5" w:rsidRDefault="00105B1D" w:rsidP="001E4486">
      <w:pPr>
        <w:keepNext/>
        <w:numPr>
          <w:ilvl w:val="12"/>
          <w:numId w:val="0"/>
        </w:numPr>
        <w:rPr>
          <w:szCs w:val="22"/>
        </w:rPr>
      </w:pPr>
    </w:p>
    <w:p w14:paraId="154AD89F" w14:textId="155D2202" w:rsidR="00776186" w:rsidRPr="00776186" w:rsidRDefault="00776186" w:rsidP="00AB2322">
      <w:pPr>
        <w:numPr>
          <w:ilvl w:val="12"/>
          <w:numId w:val="0"/>
        </w:numPr>
        <w:rPr>
          <w:szCs w:val="22"/>
        </w:rPr>
      </w:pPr>
      <w:r>
        <w:t xml:space="preserve">Inebilizumab wordt toegediend als intraveneuze infusie. </w:t>
      </w:r>
      <w:ins w:id="732" w:author="Author">
        <w:r>
          <w:t>In het NMOSD</w:t>
        </w:r>
        <w:r>
          <w:noBreakHyphen/>
          <w:t>onderzoek was de gemiddelde maximale concentratie 108 μg/ml (300 mg, tweede dosis op dag 15), en de cumulatieve oppervlakte onder de curve</w:t>
        </w:r>
        <w:r w:rsidR="0087777E">
          <w:t xml:space="preserve"> (AUC)</w:t>
        </w:r>
        <w:r>
          <w:t xml:space="preserve"> van de 26 weken durende behandelperiode waarin NMOSD</w:t>
        </w:r>
        <w:r>
          <w:noBreakHyphen/>
          <w:t>patiënten twee keer een intraveneuze toediening kregen met een interval van 2 weken, was 2980 µg</w:t>
        </w:r>
        <w:r w:rsidR="00AB2322" w:rsidRPr="00AB2322">
          <w:t>×</w:t>
        </w:r>
        <w:r>
          <w:t>d/ml.</w:t>
        </w:r>
        <w:r w:rsidR="00AB2322">
          <w:t xml:space="preserve"> </w:t>
        </w:r>
        <w:r>
          <w:t>In het IgG4</w:t>
        </w:r>
        <w:r>
          <w:noBreakHyphen/>
          <w:t>RD</w:t>
        </w:r>
        <w:r>
          <w:noBreakHyphen/>
          <w:t>onderzoek was de gemiddelde maximale concentratie 127 μg/ml (300 mg, tweede dosis op dag 15), en de cumulatieve</w:t>
        </w:r>
        <w:r w:rsidR="0087777E">
          <w:t xml:space="preserve"> AUC</w:t>
        </w:r>
        <w:del w:id="733" w:author="Author">
          <w:r w:rsidDel="0087777E">
            <w:delText xml:space="preserve"> oppervlakte onder de curve</w:delText>
          </w:r>
        </w:del>
        <w:r>
          <w:t xml:space="preserve"> van de 52 weken durende behandelperiode waarin IgG4</w:t>
        </w:r>
        <w:r>
          <w:noBreakHyphen/>
          <w:t>RD</w:t>
        </w:r>
        <w:r>
          <w:noBreakHyphen/>
          <w:t>patiënten twee keer een intraveneuze toediening kregen met een interval van 2 weken, gevolgd door een derde dosis in week 26, was 4290 µg</w:t>
        </w:r>
        <w:r w:rsidR="00AB2322" w:rsidRPr="00AB2322">
          <w:t>×</w:t>
        </w:r>
        <w:r>
          <w:t>d/ml.</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Distributie</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Gebaseerd op een farmacokinetische populatieanalyse bedroeg het geschatte typische centrale en perifere distributievolume van inebilizumab respectievelijk 2,95 l en 2,57 l.</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Biotransformatie</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Inebilizumab is een gehumaniseerd IgG1 monoklonaal antilichaam dat wordt afgebroken door proteolytische enzymen die uitgebreid in het lichaam verdeeld zijn.</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Eliminatie</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Bij volwassen patiënten met NMOSD</w:t>
      </w:r>
      <w:ins w:id="734" w:author="Author">
        <w:r>
          <w:t xml:space="preserve"> of IgG4</w:t>
        </w:r>
        <w:r>
          <w:noBreakHyphen/>
          <w:t>RD</w:t>
        </w:r>
      </w:ins>
      <w:r>
        <w:t xml:space="preserve"> bedroeg de terminale eliminatiehalfwaardetijd ongeveer 18 dagen. Op basis van een farmacokinetische populatieanalyse bedroeg de geschatte systemische klaring van de </w:t>
      </w:r>
      <w:r>
        <w:rPr>
          <w:i/>
        </w:rPr>
        <w:t>first</w:t>
      </w:r>
      <w:r>
        <w:rPr>
          <w:i/>
        </w:rPr>
        <w:noBreakHyphen/>
        <w:t>order</w:t>
      </w:r>
      <w:r>
        <w:t xml:space="preserve"> eliminatieroute van inebilizumab 0,19 l/dag. Bij lage farmacokinetische blootstellingsniveaus ondergaat inebilizumab waarschijnlijk een door receptoren (CD19) gemedieerde klaring, die afneemt met de tijd, vermoedelijk vanwege de depletie van B</w:t>
      </w:r>
      <w:r>
        <w:noBreakHyphen/>
        <w:t>cellen door de behandeling met inebilizumab.</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t>Speciale populaties</w:t>
      </w:r>
    </w:p>
    <w:p w14:paraId="2DD49F78" w14:textId="77777777" w:rsidR="00105B1D" w:rsidRPr="001C38F5" w:rsidRDefault="00105B1D" w:rsidP="00B21F60">
      <w:pPr>
        <w:keepNext/>
        <w:rPr>
          <w:noProof/>
          <w:szCs w:val="22"/>
        </w:rPr>
      </w:pPr>
    </w:p>
    <w:p w14:paraId="1A9401ED" w14:textId="77777777" w:rsidR="00105B1D" w:rsidRDefault="00EC47C3" w:rsidP="00B21F60">
      <w:pPr>
        <w:keepNext/>
        <w:shd w:val="clear" w:color="auto" w:fill="FFFFFF"/>
        <w:rPr>
          <w:ins w:id="735" w:author="Author"/>
          <w:i/>
        </w:rPr>
      </w:pPr>
      <w:r>
        <w:rPr>
          <w:i/>
        </w:rPr>
        <w:t>Pediatrische patiënten</w:t>
      </w:r>
    </w:p>
    <w:p w14:paraId="73DFBE28" w14:textId="77777777" w:rsidR="00404C22" w:rsidRPr="001C38F5" w:rsidRDefault="00404C22" w:rsidP="00B21F60">
      <w:pPr>
        <w:keepNext/>
        <w:shd w:val="clear" w:color="auto" w:fill="FFFFFF"/>
        <w:rPr>
          <w:i/>
          <w:szCs w:val="22"/>
        </w:rPr>
      </w:pPr>
    </w:p>
    <w:p w14:paraId="0A434938" w14:textId="77777777" w:rsidR="00105B1D" w:rsidRPr="001C38F5" w:rsidRDefault="00EC47C3" w:rsidP="00B21F60">
      <w:pPr>
        <w:shd w:val="clear" w:color="auto" w:fill="FFFFFF"/>
        <w:rPr>
          <w:szCs w:val="22"/>
        </w:rPr>
      </w:pPr>
      <w:r>
        <w:t>Er is geen onderzoek verricht naar inebilizumab bij adolescenten of kinderen.</w:t>
      </w:r>
    </w:p>
    <w:p w14:paraId="525C9972" w14:textId="77777777" w:rsidR="00105B1D" w:rsidRPr="001C38F5" w:rsidRDefault="00105B1D" w:rsidP="00B21F60">
      <w:pPr>
        <w:shd w:val="clear" w:color="auto" w:fill="FFFFFF"/>
        <w:rPr>
          <w:szCs w:val="22"/>
        </w:rPr>
      </w:pPr>
    </w:p>
    <w:p w14:paraId="18A01AAE" w14:textId="77777777" w:rsidR="00105B1D" w:rsidRDefault="00EC47C3" w:rsidP="00B21F60">
      <w:pPr>
        <w:keepNext/>
        <w:shd w:val="clear" w:color="auto" w:fill="FFFFFF"/>
        <w:rPr>
          <w:ins w:id="736" w:author="Author"/>
          <w:i/>
        </w:rPr>
      </w:pPr>
      <w:r>
        <w:rPr>
          <w:i/>
        </w:rPr>
        <w:lastRenderedPageBreak/>
        <w:t>Ouderen</w:t>
      </w:r>
    </w:p>
    <w:p w14:paraId="698EF047" w14:textId="77777777" w:rsidR="00404C22" w:rsidRPr="001C38F5" w:rsidRDefault="00404C22" w:rsidP="00B21F60">
      <w:pPr>
        <w:keepNext/>
        <w:shd w:val="clear" w:color="auto" w:fill="FFFFFF"/>
        <w:rPr>
          <w:i/>
          <w:szCs w:val="22"/>
        </w:rPr>
      </w:pPr>
    </w:p>
    <w:p w14:paraId="2A02F88A" w14:textId="77777777" w:rsidR="00105B1D" w:rsidRPr="001C38F5" w:rsidRDefault="00EC47C3" w:rsidP="00B21F60">
      <w:pPr>
        <w:shd w:val="clear" w:color="auto" w:fill="FFFFFF"/>
        <w:rPr>
          <w:szCs w:val="22"/>
        </w:rPr>
      </w:pPr>
      <w:r>
        <w:t>Uit een farmacokinetische populatieanalyse is gebleken dat leeftijd geen invloed heeft op de klaring van inebilizumab.</w:t>
      </w:r>
    </w:p>
    <w:p w14:paraId="4F0598A1" w14:textId="77777777" w:rsidR="00105B1D" w:rsidRPr="001C38F5" w:rsidRDefault="00105B1D" w:rsidP="00B21F60">
      <w:pPr>
        <w:shd w:val="clear" w:color="auto" w:fill="FFFFFF"/>
        <w:rPr>
          <w:szCs w:val="22"/>
        </w:rPr>
      </w:pPr>
    </w:p>
    <w:p w14:paraId="092C7319" w14:textId="77777777" w:rsidR="00105B1D" w:rsidRDefault="00EC47C3" w:rsidP="00B21F60">
      <w:pPr>
        <w:keepNext/>
        <w:shd w:val="clear" w:color="auto" w:fill="FFFFFF"/>
        <w:rPr>
          <w:ins w:id="737" w:author="Author"/>
          <w:i/>
        </w:rPr>
      </w:pPr>
      <w:r>
        <w:rPr>
          <w:i/>
        </w:rPr>
        <w:t>Geslacht, ras</w:t>
      </w:r>
    </w:p>
    <w:p w14:paraId="2BA4B56D" w14:textId="77777777" w:rsidR="00404C22" w:rsidRPr="001C38F5" w:rsidRDefault="00404C22" w:rsidP="00B21F60">
      <w:pPr>
        <w:keepNext/>
        <w:shd w:val="clear" w:color="auto" w:fill="FFFFFF"/>
        <w:rPr>
          <w:i/>
          <w:szCs w:val="22"/>
        </w:rPr>
      </w:pPr>
    </w:p>
    <w:p w14:paraId="3156A5D3" w14:textId="77777777" w:rsidR="00105B1D" w:rsidRPr="001C38F5" w:rsidRDefault="00EC47C3" w:rsidP="00B21F60">
      <w:pPr>
        <w:shd w:val="clear" w:color="auto" w:fill="FFFFFF"/>
        <w:rPr>
          <w:szCs w:val="22"/>
        </w:rPr>
      </w:pPr>
      <w:r>
        <w:t>Een farmacokinetische populatieanalyse wijst erop dat geslacht en ras geen significant effect op de klaring van inebilizumab hebben.</w:t>
      </w:r>
    </w:p>
    <w:p w14:paraId="64244DB1" w14:textId="77777777" w:rsidR="00105B1D" w:rsidRPr="001C38F5" w:rsidRDefault="00105B1D" w:rsidP="00B21F60">
      <w:pPr>
        <w:shd w:val="clear" w:color="auto" w:fill="FFFFFF"/>
        <w:rPr>
          <w:szCs w:val="22"/>
        </w:rPr>
      </w:pPr>
    </w:p>
    <w:p w14:paraId="3343F15E" w14:textId="77777777" w:rsidR="00105B1D" w:rsidRDefault="00EC47C3" w:rsidP="00B21F60">
      <w:pPr>
        <w:keepNext/>
        <w:shd w:val="clear" w:color="auto" w:fill="FFFFFF"/>
        <w:rPr>
          <w:ins w:id="738" w:author="Author"/>
          <w:i/>
        </w:rPr>
      </w:pPr>
      <w:r>
        <w:rPr>
          <w:i/>
        </w:rPr>
        <w:t>Verminderde nierfunctie</w:t>
      </w:r>
    </w:p>
    <w:p w14:paraId="68D0E412" w14:textId="77777777" w:rsidR="00404C22" w:rsidRPr="001C38F5" w:rsidRDefault="00404C22" w:rsidP="00B21F60">
      <w:pPr>
        <w:keepNext/>
        <w:shd w:val="clear" w:color="auto" w:fill="FFFFFF"/>
        <w:rPr>
          <w:szCs w:val="22"/>
        </w:rPr>
      </w:pPr>
    </w:p>
    <w:p w14:paraId="2C2802AB" w14:textId="77777777" w:rsidR="00105B1D" w:rsidRPr="001C38F5" w:rsidRDefault="00EC47C3" w:rsidP="00B21F60">
      <w:pPr>
        <w:shd w:val="clear" w:color="auto" w:fill="FFFFFF"/>
        <w:rPr>
          <w:szCs w:val="22"/>
        </w:rPr>
      </w:pPr>
      <w:r>
        <w:t>Er zijn geen formele klinische onderzoeken uitgevoerd om het effect van een verminderde nierfunctie op inebilizumab te bepalen. Vanwege het hoge moleculaire gewicht en de hydrodynamische omvang van een IgG monoklonaal antilichaam wordt inebilizumab naar verwachting niet gefilterd door de glomerulus. Uit een farmacokinetische populatieanalyse is gebleken dat de klaring van inebilizumab bij patiënten met een verschillende mate van een verminderde nierfunctie vergelijkbaar was met patiënten met een normale geschatte glomerulaire filtratiesnelheid.</w:t>
      </w:r>
    </w:p>
    <w:p w14:paraId="15FB305E" w14:textId="77777777" w:rsidR="00105B1D" w:rsidRPr="001C38F5" w:rsidRDefault="00105B1D" w:rsidP="00B21F60">
      <w:pPr>
        <w:shd w:val="clear" w:color="auto" w:fill="FFFFFF"/>
        <w:rPr>
          <w:szCs w:val="22"/>
        </w:rPr>
      </w:pPr>
    </w:p>
    <w:p w14:paraId="72C31C45" w14:textId="77777777" w:rsidR="00105B1D" w:rsidRDefault="00EC47C3" w:rsidP="00B21F60">
      <w:pPr>
        <w:keepNext/>
        <w:shd w:val="clear" w:color="auto" w:fill="FFFFFF"/>
        <w:rPr>
          <w:ins w:id="739" w:author="Author"/>
          <w:i/>
        </w:rPr>
      </w:pPr>
      <w:r>
        <w:rPr>
          <w:i/>
        </w:rPr>
        <w:t>Verminderde leverfunctie</w:t>
      </w:r>
    </w:p>
    <w:p w14:paraId="30CA7FB3" w14:textId="77777777" w:rsidR="00404C22" w:rsidRPr="001C38F5" w:rsidRDefault="00404C22" w:rsidP="00B21F60">
      <w:pPr>
        <w:keepNext/>
        <w:shd w:val="clear" w:color="auto" w:fill="FFFFFF"/>
        <w:rPr>
          <w:i/>
          <w:szCs w:val="22"/>
        </w:rPr>
      </w:pPr>
    </w:p>
    <w:p w14:paraId="6FE952D2" w14:textId="77777777" w:rsidR="00105B1D" w:rsidRPr="001C38F5" w:rsidRDefault="00EC47C3" w:rsidP="00B21F60">
      <w:pPr>
        <w:shd w:val="clear" w:color="auto" w:fill="FFFFFF"/>
        <w:rPr>
          <w:szCs w:val="22"/>
        </w:rPr>
      </w:pPr>
      <w:r>
        <w:t>Er zijn geen formele klinische onderzoeken uitgevoerd om het effect van een verminderde leverfunctie op inebilizumab te bepalen. In klinische onderzoeken werden geen proefpersonen met een ernstig verminderde leverfunctie aan inebilizumab blootgesteld. IgG monoklonale antilichamen worden niet hoofdzakelijk via de leverroute geklaard. Een verandering in de leverfunctie heeft daarom naar verwachting geen invloed op de klaring van inebilizumab. Uit een farmacokinetische populatieanalyse is gebleken dat de uitgangswaarden voor biomarkers met betrekking tot de leverfunctie (ASAT, ALP en bilirubine) geen klinisch relevant effect op de klaring van inebilizumab hadden.</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Gegevens uit het preklinisch veiligheidsonderzoek</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Niet</w:t>
      </w:r>
      <w:r>
        <w:noBreakHyphen/>
        <w:t>klinische gegevens duiden niet op een speciaal risico voor mensen. Deze gegevens zijn afkomstig van conventioneel onderzoek op het gebied van veiligheidsfarmacologie, toxiciteit bij herhaalde dosering, genotoxiciteit en carcinogeen potentieel.</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Inebilizumab werd geëvalueerd in een gecombineerd onderzoek naar de vruchtbaarheid en embryo</w:t>
      </w:r>
      <w:r>
        <w:noBreakHyphen/>
        <w:t>foetale ontwikkeling bij vrouwelijke en mannelijke huCD19 Tg</w:t>
      </w:r>
      <w:r>
        <w:noBreakHyphen/>
        <w:t>muizen met intraveneuze doses van 3 en 30 mg/kg. Er was geen effect op de embryo</w:t>
      </w:r>
      <w:r>
        <w:noBreakHyphen/>
        <w:t>foetale ontwikkeling, maar er was wel een aan de behandeling gerelateerde afname van de vruchtbaarheidsindex met beide geteste doses. De relevantie van deze bevinding voor mensen is niet bekend. Daarnaast was er een afname van B</w:t>
      </w:r>
      <w:r>
        <w:noBreakHyphen/>
        <w:t>celpopulaties op de plaats van B</w:t>
      </w:r>
      <w:r>
        <w:noBreakHyphen/>
        <w:t>celontwikkeling bij foetale muizen die waren geboren uit met inebilizumab behandelde dieren, vergeleken met de nakomelingen van controledieren, wat erop wijst dat inebilizumab de placenta passeert en depletie van B</w:t>
      </w:r>
      <w:r>
        <w:noBreakHyphen/>
        <w:t>cellen veroorzaakt.</w:t>
      </w:r>
    </w:p>
    <w:p w14:paraId="62F27181" w14:textId="77777777" w:rsidR="00105B1D" w:rsidRPr="001C38F5" w:rsidRDefault="00105B1D" w:rsidP="00B21F60">
      <w:pPr>
        <w:rPr>
          <w:szCs w:val="22"/>
        </w:rPr>
      </w:pPr>
    </w:p>
    <w:p w14:paraId="3A37B145" w14:textId="184F82D9" w:rsidR="00105B1D" w:rsidRPr="001C38F5" w:rsidRDefault="00EC47C3" w:rsidP="00B21F60">
      <w:pPr>
        <w:rPr>
          <w:szCs w:val="22"/>
        </w:rPr>
      </w:pPr>
      <w:r>
        <w:t>Er werden uitsluitend schaarse toxicokinetische stalen afgenomen in het gecombineerde onderzoek naar vruchtbaarheid en embryo</w:t>
      </w:r>
      <w:r>
        <w:noBreakHyphen/>
        <w:t>foetale ontwikkeling; gebaseerd op de maximale concentratie (C</w:t>
      </w:r>
      <w:r>
        <w:rPr>
          <w:vertAlign w:val="subscript"/>
        </w:rPr>
        <w:t>max</w:t>
      </w:r>
      <w:r>
        <w:t>) van de eerste dosis waren de blootstellingsveelvouden van 3 en 30 mg/kg bij vrouwelijke huCD19 Tg</w:t>
      </w:r>
      <w:r>
        <w:noBreakHyphen/>
        <w:t>muizen respectievelijk 0,4 en 4 voor de klinische therapeutische dosis van 300 mg.</w:t>
      </w:r>
    </w:p>
    <w:p w14:paraId="059871C5" w14:textId="77777777" w:rsidR="00105B1D" w:rsidRPr="001C38F5" w:rsidRDefault="00105B1D" w:rsidP="00B21F60">
      <w:pPr>
        <w:rPr>
          <w:szCs w:val="22"/>
        </w:rPr>
      </w:pPr>
    </w:p>
    <w:p w14:paraId="35C8C50B" w14:textId="77777777" w:rsidR="00776186" w:rsidRPr="00776186" w:rsidRDefault="00776186" w:rsidP="00B21F60">
      <w:pPr>
        <w:rPr>
          <w:noProof/>
          <w:szCs w:val="22"/>
        </w:rPr>
      </w:pPr>
      <w:r>
        <w:t>In een onderzoek naar pre</w:t>
      </w:r>
      <w:ins w:id="740" w:author="Author">
        <w:r>
          <w:noBreakHyphen/>
        </w:r>
      </w:ins>
      <w:r>
        <w:t>/postnatale ontwikkeling bij transgene muizen leidde de toediening van inebilizumab aan moederdieren van dag 6 van de dracht tot dag 20 van de lactatie tot depletie van B</w:t>
      </w:r>
      <w:r>
        <w:noBreakHyphen/>
        <w:t>celpopulaties bij nakomelingen op dag 50 na de geboorte. De B</w:t>
      </w:r>
      <w:r>
        <w:noBreakHyphen/>
        <w:t>celpopulaties herstelden zich bij de nakomelingen op dag 357 na de geboorte. De immuunrespons op neoantigeen was bij de nakomelingen van dieren die werden behandeld met inebilizumab lager dan bij de nakomelingen van controledieren, wat wijst op een vermindering van een normale functie van B</w:t>
      </w:r>
      <w:r>
        <w:noBreakHyphen/>
        <w:t xml:space="preserve">cellen.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FARMACEUTISCHE GEGEVENS</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Lijst van hulpstoffen</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Histidine</w:t>
      </w:r>
    </w:p>
    <w:p w14:paraId="18B73C45" w14:textId="77777777" w:rsidR="00105B1D" w:rsidRPr="001C38F5" w:rsidRDefault="00EC47C3" w:rsidP="00B21F60">
      <w:pPr>
        <w:keepNext/>
        <w:rPr>
          <w:noProof/>
          <w:szCs w:val="22"/>
        </w:rPr>
      </w:pPr>
      <w:r>
        <w:t>Histidinehydrochloridemonohydraat</w:t>
      </w:r>
    </w:p>
    <w:p w14:paraId="50DBA788" w14:textId="77777777" w:rsidR="00105B1D" w:rsidRPr="001C38F5" w:rsidRDefault="00EC47C3" w:rsidP="00B21F60">
      <w:pPr>
        <w:keepNext/>
        <w:rPr>
          <w:noProof/>
          <w:szCs w:val="22"/>
        </w:rPr>
      </w:pPr>
      <w:r>
        <w:t>Natriumchloride</w:t>
      </w:r>
    </w:p>
    <w:p w14:paraId="2369DF0C" w14:textId="77777777" w:rsidR="00105B1D" w:rsidRPr="001C38F5" w:rsidRDefault="00EC47C3" w:rsidP="00B21F60">
      <w:pPr>
        <w:keepNext/>
        <w:rPr>
          <w:noProof/>
          <w:szCs w:val="22"/>
        </w:rPr>
      </w:pPr>
      <w:r>
        <w:t>Trehalosedihydraat</w:t>
      </w:r>
    </w:p>
    <w:p w14:paraId="6F2ADC1E" w14:textId="2DE47600" w:rsidR="00105B1D" w:rsidRPr="001C38F5" w:rsidRDefault="00EC47C3" w:rsidP="00B21F60">
      <w:pPr>
        <w:keepNext/>
        <w:rPr>
          <w:noProof/>
          <w:szCs w:val="22"/>
        </w:rPr>
      </w:pPr>
      <w:r>
        <w:t>Polysorbaat 80 [E433]</w:t>
      </w:r>
    </w:p>
    <w:p w14:paraId="19DA1BE3" w14:textId="77777777" w:rsidR="00105B1D" w:rsidRPr="001C38F5" w:rsidRDefault="00EC47C3" w:rsidP="00B21F60">
      <w:pPr>
        <w:rPr>
          <w:noProof/>
          <w:szCs w:val="22"/>
        </w:rPr>
      </w:pPr>
      <w:r>
        <w:t>Water voor injecties</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Gevallen van onverenigbaarheid</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Bij gebrek aan onderzoek naar onverenigbaarheden, mag dit geneesmiddel niet met andere geneesmiddelen gemengd worden.</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Houdbaarheid</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jaar</w:t>
      </w:r>
    </w:p>
    <w:p w14:paraId="5E6E05B5" w14:textId="77777777" w:rsidR="00105B1D" w:rsidRPr="00BA760C" w:rsidRDefault="00105B1D" w:rsidP="00B21F60">
      <w:pPr>
        <w:tabs>
          <w:tab w:val="clear" w:pos="567"/>
        </w:tabs>
        <w:autoSpaceDE w:val="0"/>
        <w:autoSpaceDN w:val="0"/>
        <w:adjustRightInd w:val="0"/>
        <w:rPr>
          <w:szCs w:val="22"/>
          <w:u w:val="singl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Houdbaarheid na verdunning</w:t>
      </w:r>
    </w:p>
    <w:p w14:paraId="1F73A7A9" w14:textId="77777777" w:rsidR="00105B1D" w:rsidRPr="00BA760C" w:rsidRDefault="00105B1D" w:rsidP="00B21F60">
      <w:pPr>
        <w:keepNext/>
        <w:tabs>
          <w:tab w:val="clear" w:pos="567"/>
        </w:tabs>
        <w:autoSpaceDE w:val="0"/>
        <w:autoSpaceDN w:val="0"/>
        <w:adjustRightInd w:val="0"/>
        <w:rPr>
          <w:szCs w:val="22"/>
        </w:rPr>
      </w:pPr>
    </w:p>
    <w:p w14:paraId="4B9C626F" w14:textId="77777777" w:rsidR="00105B1D" w:rsidRPr="001C38F5" w:rsidRDefault="00EC47C3" w:rsidP="00B21F60">
      <w:pPr>
        <w:tabs>
          <w:tab w:val="clear" w:pos="567"/>
        </w:tabs>
        <w:autoSpaceDE w:val="0"/>
        <w:autoSpaceDN w:val="0"/>
        <w:adjustRightInd w:val="0"/>
        <w:rPr>
          <w:szCs w:val="22"/>
        </w:rPr>
      </w:pPr>
      <w:r>
        <w:t>De bereide infusieoplossing dient onmiddellijk te worden toegediend. Indien de infusieoplossing niet onmiddellijk wordt toegediend, dan kan deze 24 uur worden bewaard in de koelkast bij 2°C tot 8°C, of 4 uur op kamertemperatuur voorafgaand aan de start van de infusie.</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Speciale voorzorgsmaatregelen bij bewaren</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Bewaren in de koelkast (2°C tot 8°C).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Niet in de vriezer bewaren.</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Bewaren in de oorspronkelijke verpakking ter bescherming tegen licht.</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Voor de bewaarcondities van het geneesmiddel na verdunning, zie rubriek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Aard en inhoud van de verpakking</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741" w:author="Author"/>
          <w:noProof/>
          <w:szCs w:val="22"/>
        </w:rPr>
      </w:pPr>
      <w:r>
        <w:t>10 ml concentraat in een type 1-glazen injectieflacon met een elastomeer stop en een mistgrijze aluminium flip</w:t>
      </w:r>
      <w:r>
        <w:noBreakHyphen/>
        <w:t>off afsluiting.</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Verpakkingsgrootte van 3 injectieflacons.</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Speciale voorzorgsmaatregelen voor het verwijderen</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Bereiding van de oplossing voor infusie</w:t>
      </w:r>
    </w:p>
    <w:p w14:paraId="28AE42A2" w14:textId="77777777" w:rsidR="00105B1D" w:rsidRPr="00BA760C" w:rsidRDefault="00105B1D" w:rsidP="00B21F60">
      <w:pPr>
        <w:keepNext/>
        <w:tabs>
          <w:tab w:val="clear" w:pos="567"/>
        </w:tabs>
        <w:rPr>
          <w:szCs w:val="22"/>
        </w:rPr>
      </w:pPr>
    </w:p>
    <w:p w14:paraId="4BAB7B1E" w14:textId="77777777" w:rsidR="00105B1D" w:rsidRPr="001C38F5" w:rsidRDefault="00EC47C3" w:rsidP="00B21F60">
      <w:pPr>
        <w:tabs>
          <w:tab w:val="clear" w:pos="567"/>
        </w:tabs>
        <w:rPr>
          <w:szCs w:val="22"/>
        </w:rPr>
      </w:pPr>
      <w:r>
        <w:t>Voorafgaand aan de start van de intraveneuze infusie dient de bereide oplossing voor infusie op kamertemperatuur te zijn tussen 20°C en 25°C.</w:t>
      </w:r>
    </w:p>
    <w:p w14:paraId="0C9F0066" w14:textId="77777777" w:rsidR="00105B1D" w:rsidRPr="00BA760C" w:rsidRDefault="00105B1D" w:rsidP="00B21F60">
      <w:pPr>
        <w:tabs>
          <w:tab w:val="clear" w:pos="567"/>
        </w:tabs>
        <w:autoSpaceDE w:val="0"/>
        <w:autoSpaceDN w:val="0"/>
        <w:adjustRightInd w:val="0"/>
        <w:rPr>
          <w:szCs w:val="22"/>
        </w:rPr>
      </w:pPr>
    </w:p>
    <w:p w14:paraId="67769FFB" w14:textId="77777777" w:rsidR="00105B1D" w:rsidRPr="001C38F5" w:rsidRDefault="00EC47C3" w:rsidP="00B21F60">
      <w:pPr>
        <w:keepNext/>
        <w:tabs>
          <w:tab w:val="clear" w:pos="567"/>
        </w:tabs>
        <w:autoSpaceDE w:val="0"/>
        <w:autoSpaceDN w:val="0"/>
        <w:adjustRightInd w:val="0"/>
        <w:rPr>
          <w:szCs w:val="22"/>
        </w:rPr>
      </w:pPr>
      <w:r>
        <w:t>Het concentraat dient visueel te worden geïnspecteerd op deeltjes en verkleuring. De injectieflacon dient te worden afgevoerd als de oplossing troebel of verkleurd is, of als het vreemde deeltjes bevat.</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Injectieflacon niet schudden.</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Injectieflacon rechtop bewaren.</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 xml:space="preserve">Neem een intraveneuze zak met 250 ml </w:t>
      </w:r>
      <w:del w:id="742" w:author="Author">
        <w:r>
          <w:delText>0,</w:delText>
        </w:r>
      </w:del>
      <w:r>
        <w:t>9</w:t>
      </w:r>
      <w:del w:id="743" w:author="Author">
        <w:r>
          <w:delText>%- (9</w:delText>
        </w:r>
      </w:del>
      <w:r>
        <w:t> mg/ml</w:t>
      </w:r>
      <w:ins w:id="744" w:author="Author">
        <w:r>
          <w:t xml:space="preserve"> (0,9%</w:t>
        </w:r>
      </w:ins>
      <w:r>
        <w:t>) natriumchlorideoplossing voor injectie. Gebruik geen andere verdunners om inebilizumab te verdunnen, omdat het gebruik ervan niet is getest.</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Trek 10 ml Uplizna op uit elk van de 3 injectieflacons uit de doos en breng in totaal 30 ml over in de intraveneuze zak van 250 ml. Meng de verdunde oplossing door de zak voorzichtig om te keren. De oplossing niet schudden.</w:t>
      </w:r>
    </w:p>
    <w:p w14:paraId="52268793" w14:textId="77777777" w:rsidR="00105B1D" w:rsidRPr="001C38F5" w:rsidRDefault="00105B1D" w:rsidP="00B21F60">
      <w:pPr>
        <w:tabs>
          <w:tab w:val="clear" w:pos="567"/>
        </w:tabs>
        <w:autoSpaceDE w:val="0"/>
        <w:autoSpaceDN w:val="0"/>
        <w:adjustRightInd w:val="0"/>
        <w:rPr>
          <w:szCs w:val="22"/>
          <w:lang w:val="en-US"/>
        </w:rPr>
      </w:pPr>
    </w:p>
    <w:p w14:paraId="4FE78EA0" w14:textId="77777777" w:rsidR="00105B1D" w:rsidRPr="001C38F5" w:rsidRDefault="00EC47C3" w:rsidP="00B21F60">
      <w:pPr>
        <w:keepNext/>
        <w:rPr>
          <w:szCs w:val="22"/>
          <w:u w:val="single"/>
        </w:rPr>
      </w:pPr>
      <w:r>
        <w:rPr>
          <w:u w:val="single"/>
        </w:rPr>
        <w:t>Verwijdering</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Al het ongebruikte geneesmiddel of afvalmateriaal dient te worden vernietigd overeenkomstig lokale voorschriften.</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HOUDER VAN DE VERGUNNING VOOR HET IN DE HANDEL BRENGEN</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Nederland</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NUMMER(S) VAN DE VERGUNNING VOOR HET IN DE HANDEL BRENGEN</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DATUM VAN EERSTE VERLENING VAN DE VERGUNNING/VERLENGING VAN DE VERGUNNING</w:t>
      </w:r>
    </w:p>
    <w:p w14:paraId="5EDDB079" w14:textId="77777777" w:rsidR="00105B1D" w:rsidRPr="001C38F5" w:rsidRDefault="00105B1D" w:rsidP="00B21F60">
      <w:pPr>
        <w:keepNext/>
        <w:rPr>
          <w:i/>
          <w:noProof/>
          <w:szCs w:val="22"/>
        </w:rPr>
      </w:pPr>
    </w:p>
    <w:p w14:paraId="09F211A4" w14:textId="6F91B7C0" w:rsidR="00105B1D" w:rsidRPr="001C38F5" w:rsidRDefault="00EC47C3" w:rsidP="00B21F60">
      <w:pPr>
        <w:keepNext/>
        <w:rPr>
          <w:i/>
          <w:noProof/>
          <w:szCs w:val="22"/>
        </w:rPr>
      </w:pPr>
      <w:r>
        <w:t>Datum van eerste verlening van de vergunning: 25 april 2022</w:t>
      </w:r>
      <w:del w:id="745"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B21F60">
      <w:pPr>
        <w:keepNext/>
        <w:ind w:left="567" w:hanging="567"/>
        <w:rPr>
          <w:b/>
          <w:noProof/>
          <w:szCs w:val="22"/>
        </w:rPr>
      </w:pPr>
      <w:r>
        <w:rPr>
          <w:b/>
        </w:rPr>
        <w:t>10.</w:t>
      </w:r>
      <w:r>
        <w:rPr>
          <w:b/>
        </w:rPr>
        <w:tab/>
        <w:t>DATUM VAN HERZIENING VAN DE TEKST</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55D41F79" w:rsidR="00105B1D" w:rsidRPr="001C38F5" w:rsidRDefault="00EC47C3" w:rsidP="00B21F60">
      <w:pPr>
        <w:rPr>
          <w:szCs w:val="22"/>
        </w:rPr>
      </w:pPr>
      <w:r>
        <w:t xml:space="preserve">Gedetailleerde informatie over dit geneesmiddel is beschikbaar op de website van het Europees Geneesmiddelenbureau: </w:t>
      </w:r>
      <w:hyperlink r:id="rId13"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BIJLAGE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FABRIKANT(EN) VAN DE BIOLOGISCH WERKZAME STOF(FEN) EN FABRIKANT(EN) VERANTWOORDELIJK VOOR VRIJGIFTE</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VOORWAARDEN OF BEPERKINGEN TEN AANZIEN VAN LEVERING EN GEBRUIK</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ANDERE VOORWAARDEN EN EISEN DIE DOOR DE HOUDER VAN DE HANDELSVERGUNNING MOETEN WORDEN NAGEKOMEN</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D.</w:t>
      </w:r>
      <w:r>
        <w:rPr>
          <w:b/>
        </w:rPr>
        <w:tab/>
        <w:t>VOORWAARDEN OF BEPERKINGEN MET BETREKKING TOT EEN VEILIG EN DOELTREFFEND GEBRUIK VAN HET GENEESMIDDEL</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t>A.</w:t>
      </w:r>
      <w:r>
        <w:tab/>
        <w:t>FABRIKANT(EN) VAN DE BIOLOGISCH WERKZAME STOF(FEN) EN FABRIKANT(EN) VERANTWOORDELIJK VOOR VRIJGIFTE</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Naam en adres van de fabrikant(en) van de biologisch werkzame stof(fen)</w:t>
      </w:r>
    </w:p>
    <w:p w14:paraId="363C90BB" w14:textId="77777777" w:rsidR="00105B1D" w:rsidRPr="001C38F5" w:rsidRDefault="00105B1D" w:rsidP="00B21F60">
      <w:pPr>
        <w:keepNext/>
        <w:ind w:right="1416"/>
        <w:rPr>
          <w:noProof/>
          <w:szCs w:val="22"/>
        </w:rPr>
      </w:pPr>
    </w:p>
    <w:p w14:paraId="0502E942" w14:textId="77777777" w:rsidR="00704682" w:rsidRPr="00467C4C" w:rsidRDefault="00EC47C3" w:rsidP="00B21F60">
      <w:pPr>
        <w:keepNext/>
        <w:rPr>
          <w:noProof/>
          <w:szCs w:val="22"/>
          <w:lang w:val="en-US"/>
        </w:rPr>
      </w:pPr>
      <w:r w:rsidRPr="00467C4C">
        <w:rPr>
          <w:lang w:val="en-US"/>
        </w:rPr>
        <w:t>AstraZeneca Pharmaceuticals LP</w:t>
      </w:r>
    </w:p>
    <w:p w14:paraId="19E24975" w14:textId="127A9DC2" w:rsidR="00105B1D" w:rsidRPr="00467C4C" w:rsidRDefault="00EC47C3" w:rsidP="00B21F60">
      <w:pPr>
        <w:keepNext/>
        <w:rPr>
          <w:noProof/>
          <w:szCs w:val="22"/>
          <w:lang w:val="en-US"/>
        </w:rPr>
      </w:pPr>
      <w:r w:rsidRPr="00467C4C">
        <w:rPr>
          <w:lang w:val="en-US"/>
        </w:rPr>
        <w:t>Frederick Manufacturing Center (FMC)</w:t>
      </w:r>
    </w:p>
    <w:p w14:paraId="4C0748C7" w14:textId="77777777" w:rsidR="00105B1D" w:rsidRPr="001C38F5" w:rsidRDefault="00EC47C3" w:rsidP="00B21F60">
      <w:pPr>
        <w:keepNext/>
        <w:rPr>
          <w:noProof/>
          <w:szCs w:val="22"/>
        </w:rPr>
      </w:pPr>
      <w:r>
        <w:t>633 Research Court</w:t>
      </w:r>
    </w:p>
    <w:p w14:paraId="18A0D209" w14:textId="77777777" w:rsidR="00105B1D" w:rsidRPr="001C38F5" w:rsidRDefault="00EC47C3" w:rsidP="00B21F60">
      <w:pPr>
        <w:rPr>
          <w:noProof/>
          <w:szCs w:val="22"/>
        </w:rPr>
      </w:pPr>
      <w:r>
        <w:t>Frederick, MD 21703 VS</w:t>
      </w:r>
    </w:p>
    <w:p w14:paraId="6CA662F5" w14:textId="77777777" w:rsidR="00105B1D" w:rsidRPr="001C38F5" w:rsidRDefault="00105B1D" w:rsidP="00B21F60">
      <w:pPr>
        <w:rPr>
          <w:noProof/>
          <w:szCs w:val="22"/>
        </w:rPr>
      </w:pPr>
    </w:p>
    <w:p w14:paraId="1CD01818" w14:textId="383FF282" w:rsidR="00105B1D" w:rsidRPr="001C38F5" w:rsidRDefault="00EC47C3" w:rsidP="00B21F60">
      <w:pPr>
        <w:pStyle w:val="styleunderline"/>
        <w:keepNext/>
        <w:rPr>
          <w:szCs w:val="22"/>
        </w:rPr>
      </w:pPr>
      <w:r>
        <w:t>Naam en adres van de fabrikanten verantwoordelijk voor vrijgifte</w:t>
      </w:r>
    </w:p>
    <w:p w14:paraId="76391640" w14:textId="77777777" w:rsidR="00105B1D" w:rsidRPr="001C38F5" w:rsidRDefault="00105B1D" w:rsidP="00B21F60">
      <w:pPr>
        <w:keepNext/>
        <w:rPr>
          <w:noProof/>
          <w:szCs w:val="22"/>
        </w:rPr>
      </w:pPr>
    </w:p>
    <w:p w14:paraId="2C4971DC" w14:textId="77777777" w:rsidR="00105B1D" w:rsidRPr="00BA760C" w:rsidRDefault="00B46421" w:rsidP="00B21F60">
      <w:pPr>
        <w:keepNext/>
        <w:rPr>
          <w:szCs w:val="22"/>
          <w:lang w:val="en-GB"/>
        </w:rPr>
      </w:pPr>
      <w:r w:rsidRPr="00BA760C">
        <w:rPr>
          <w:lang w:val="en-GB"/>
        </w:rPr>
        <w:t>Horizon Therapeutics Ireland DAC</w:t>
      </w:r>
    </w:p>
    <w:p w14:paraId="135A8718" w14:textId="49CA4141" w:rsidR="00157F9A" w:rsidRPr="00BA760C" w:rsidRDefault="003B7409" w:rsidP="00B21F60">
      <w:pPr>
        <w:keepNext/>
        <w:rPr>
          <w:szCs w:val="22"/>
          <w:lang w:val="en-GB"/>
        </w:rPr>
      </w:pPr>
      <w:r w:rsidRPr="00BA760C">
        <w:rPr>
          <w:lang w:val="en-GB"/>
        </w:rPr>
        <w:t>Pottery Road</w:t>
      </w:r>
    </w:p>
    <w:p w14:paraId="12FD71F2" w14:textId="0D67793D" w:rsidR="00157F9A" w:rsidRPr="00BA760C" w:rsidRDefault="003B7409" w:rsidP="00B21F60">
      <w:pPr>
        <w:keepNext/>
        <w:rPr>
          <w:szCs w:val="22"/>
          <w:lang w:val="it-IT"/>
        </w:rPr>
      </w:pPr>
      <w:r w:rsidRPr="00BA760C">
        <w:rPr>
          <w:lang w:val="it-IT"/>
        </w:rPr>
        <w:t>Dun Laoghaire</w:t>
      </w:r>
    </w:p>
    <w:p w14:paraId="20091CAB" w14:textId="77777777" w:rsidR="00157F9A" w:rsidRPr="00BA760C" w:rsidRDefault="00157F9A" w:rsidP="00B21F60">
      <w:pPr>
        <w:keepNext/>
        <w:rPr>
          <w:szCs w:val="22"/>
          <w:lang w:val="it-IT"/>
        </w:rPr>
      </w:pPr>
      <w:r w:rsidRPr="00BA760C">
        <w:rPr>
          <w:lang w:val="it-IT"/>
        </w:rPr>
        <w:t>Co. Dublin</w:t>
      </w:r>
    </w:p>
    <w:p w14:paraId="7CC9F33F" w14:textId="77777777" w:rsidR="00157F9A" w:rsidRPr="00BA760C" w:rsidRDefault="00157F9A" w:rsidP="00B21F60">
      <w:pPr>
        <w:keepNext/>
        <w:rPr>
          <w:szCs w:val="22"/>
          <w:lang w:val="it-IT"/>
        </w:rPr>
      </w:pPr>
      <w:r w:rsidRPr="00BA760C">
        <w:rPr>
          <w:lang w:val="it-IT"/>
        </w:rPr>
        <w:t>A96 F2A8</w:t>
      </w:r>
    </w:p>
    <w:p w14:paraId="10F1FD68" w14:textId="6A85B3E4" w:rsidR="00105B1D" w:rsidRPr="00BA760C" w:rsidRDefault="00B46421" w:rsidP="00B21F60">
      <w:pPr>
        <w:keepNext/>
        <w:rPr>
          <w:szCs w:val="22"/>
          <w:lang w:val="it-IT"/>
        </w:rPr>
      </w:pPr>
      <w:r w:rsidRPr="00BA760C">
        <w:rPr>
          <w:lang w:val="it-IT"/>
        </w:rPr>
        <w:t>Ierland</w:t>
      </w:r>
    </w:p>
    <w:p w14:paraId="2E933EEC" w14:textId="77777777" w:rsidR="00105B1D" w:rsidRPr="00BA760C" w:rsidRDefault="00105B1D" w:rsidP="00B21F60">
      <w:pPr>
        <w:rPr>
          <w:noProof/>
          <w:szCs w:val="22"/>
          <w:lang w:val="it-IT"/>
        </w:rPr>
      </w:pPr>
    </w:p>
    <w:p w14:paraId="293BA438" w14:textId="77777777" w:rsidR="00105B1D" w:rsidRPr="001C38F5" w:rsidRDefault="00A340AA" w:rsidP="00B21F60">
      <w:pPr>
        <w:keepNext/>
        <w:rPr>
          <w:noProof/>
          <w:szCs w:val="22"/>
        </w:rPr>
      </w:pPr>
      <w:r>
        <w:t>Amgen NV</w:t>
      </w:r>
    </w:p>
    <w:p w14:paraId="592711F1" w14:textId="77777777" w:rsidR="00105B1D" w:rsidRPr="001C38F5" w:rsidRDefault="00A340AA" w:rsidP="00B21F60">
      <w:pPr>
        <w:keepNext/>
        <w:rPr>
          <w:noProof/>
          <w:szCs w:val="22"/>
        </w:rPr>
      </w:pPr>
      <w:r>
        <w:t>Telecomlaan 5</w:t>
      </w:r>
      <w:r>
        <w:noBreakHyphen/>
        <w:t>7</w:t>
      </w:r>
    </w:p>
    <w:p w14:paraId="46056ACB" w14:textId="77777777" w:rsidR="00105B1D" w:rsidRPr="001C38F5" w:rsidRDefault="00A340AA" w:rsidP="00B21F60">
      <w:pPr>
        <w:keepNext/>
        <w:rPr>
          <w:noProof/>
          <w:szCs w:val="22"/>
        </w:rPr>
      </w:pPr>
      <w:r>
        <w:t>1831 Diegem</w:t>
      </w:r>
    </w:p>
    <w:p w14:paraId="774AC3C3" w14:textId="77777777" w:rsidR="00105B1D" w:rsidRPr="001C38F5" w:rsidRDefault="00A340AA" w:rsidP="00B21F60">
      <w:pPr>
        <w:keepNext/>
        <w:rPr>
          <w:noProof/>
          <w:szCs w:val="22"/>
        </w:rPr>
      </w:pPr>
      <w:r>
        <w:t>België</w:t>
      </w:r>
    </w:p>
    <w:p w14:paraId="0A450B40" w14:textId="77777777" w:rsidR="00105B1D" w:rsidRPr="001C38F5" w:rsidRDefault="00105B1D" w:rsidP="00B21F60">
      <w:pPr>
        <w:rPr>
          <w:noProof/>
          <w:szCs w:val="22"/>
        </w:rPr>
      </w:pPr>
    </w:p>
    <w:p w14:paraId="0083AB62" w14:textId="77777777" w:rsidR="00105B1D" w:rsidRPr="001C38F5" w:rsidRDefault="00114945" w:rsidP="00B21F60">
      <w:pPr>
        <w:rPr>
          <w:noProof/>
          <w:szCs w:val="22"/>
        </w:rPr>
      </w:pPr>
      <w:r>
        <w:t>In de gedrukte bijsluiter van het geneesmiddel moeten de naam en het adres van de fabrikant die verantwoordelijk is voor vrijgifte van de desbetreffende batch zijn opgenomen.</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1C38F5" w:rsidRDefault="00EC47C3" w:rsidP="00B21F60">
      <w:pPr>
        <w:pStyle w:val="TitleB"/>
        <w:keepNext/>
      </w:pPr>
      <w:r>
        <w:t>B.</w:t>
      </w:r>
      <w:r>
        <w:tab/>
        <w:t>VOORWAARDEN OF BEPERKINGEN TEN AANZIEN VAN LEVERING EN GEBRUIK</w:t>
      </w:r>
    </w:p>
    <w:p w14:paraId="694CB1A7" w14:textId="5BBB2AEB" w:rsidR="00105B1D" w:rsidRPr="001C38F5" w:rsidRDefault="00105B1D" w:rsidP="00B21F60">
      <w:pPr>
        <w:keepNext/>
        <w:rPr>
          <w:noProof/>
          <w:szCs w:val="22"/>
        </w:rPr>
      </w:pPr>
    </w:p>
    <w:p w14:paraId="76A130DF" w14:textId="77777777" w:rsidR="00105B1D" w:rsidRPr="001C38F5" w:rsidRDefault="00EC47C3" w:rsidP="00B21F60">
      <w:pPr>
        <w:numPr>
          <w:ilvl w:val="12"/>
          <w:numId w:val="0"/>
        </w:numPr>
        <w:rPr>
          <w:noProof/>
          <w:szCs w:val="22"/>
        </w:rPr>
      </w:pPr>
      <w:r>
        <w:t>Aan beperkt medisch voorschrift onderworpen geneesmiddel (zie bijlage I: Samenvatting van de productkenmerken, rubriek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C.</w:t>
      </w:r>
      <w:r>
        <w:tab/>
        <w:t>ANDERE VOORWAARDEN EN EISEN DIE DOOR DE HOUDER VAN DE HANDELSVERGUNNING MOETEN WORDEN NAGEKOMEN</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Periodieke veiligheidsverslagen</w:t>
      </w:r>
    </w:p>
    <w:p w14:paraId="6391F839" w14:textId="77777777" w:rsidR="00105B1D" w:rsidRPr="001C38F5" w:rsidRDefault="00105B1D" w:rsidP="00B21F60">
      <w:pPr>
        <w:keepNext/>
        <w:tabs>
          <w:tab w:val="left" w:pos="0"/>
        </w:tabs>
        <w:ind w:right="567"/>
        <w:rPr>
          <w:szCs w:val="22"/>
        </w:rPr>
      </w:pPr>
    </w:p>
    <w:p w14:paraId="1C0D8F05" w14:textId="61B4DCB8" w:rsidR="00105B1D" w:rsidRPr="001C38F5" w:rsidRDefault="00EC47C3" w:rsidP="00B21F60">
      <w:pPr>
        <w:tabs>
          <w:tab w:val="left" w:pos="0"/>
        </w:tabs>
        <w:ind w:right="567"/>
        <w:rPr>
          <w:szCs w:val="22"/>
        </w:rPr>
      </w:pPr>
      <w:r>
        <w:t xml:space="preserve">De vereisten voor de indiening van periodieke veiligheidsverslagen </w:t>
      </w:r>
      <w:ins w:id="746" w:author="Author">
        <w:r w:rsidR="0087777E">
          <w:t xml:space="preserve">voor dit geneesmiddel </w:t>
        </w:r>
      </w:ins>
      <w:r>
        <w:t>worden vermeld in de lijst met Europese referentiedata (EURD</w:t>
      </w:r>
      <w:r>
        <w:noBreakHyphen/>
        <w:t>lijst), waarin voorzien wordt in artikel 107c, onder punt 7 van Richtlijn 2001/83/EC en eventuele hierop volgende aanpassingen gepubliceerd op het Europese webportaal voor geneesmiddelen.</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De vergunninghouder zal het eerste periodieke veiligheidsverslag voor dit geneesmiddel binnen 6 maanden na toekenning van de vergunning indienen.</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D.</w:t>
      </w:r>
      <w:r>
        <w:tab/>
        <w:t>VOORWAARDEN OF BEPERKINGEN MET BETREKKING TOT EEN VEILIG EN DOELTREFFEND GEBRUIK VAN HET GENEESMIDDEL</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Risk Management Plan (RMP)</w:t>
      </w:r>
    </w:p>
    <w:p w14:paraId="084F191B" w14:textId="77777777" w:rsidR="00105B1D" w:rsidRPr="001C38F5" w:rsidRDefault="00105B1D" w:rsidP="00B21F60">
      <w:pPr>
        <w:keepNext/>
        <w:rPr>
          <w:szCs w:val="22"/>
        </w:rPr>
      </w:pPr>
    </w:p>
    <w:p w14:paraId="7F0586F7" w14:textId="4140FF03" w:rsidR="00105B1D" w:rsidRPr="001C38F5" w:rsidRDefault="00EC47C3" w:rsidP="00796AE4">
      <w:pPr>
        <w:tabs>
          <w:tab w:val="left" w:pos="0"/>
        </w:tabs>
        <w:ind w:right="567"/>
        <w:rPr>
          <w:noProof/>
          <w:szCs w:val="22"/>
        </w:rPr>
      </w:pPr>
      <w:r>
        <w:t>De vergunninghouder voert de verplichte onderzoeken en maatregelen uit ten behoeve van de geneesmiddelenbewaking, zoals uitgewerkt in het overeengekomen RMP en weergegeven in module 1.8.2 van de handelsvergunning, en in eventuele daaropvolgende overeengekomen RMP</w:t>
      </w:r>
      <w:r>
        <w:noBreakHyphen/>
        <w:t>aanpassingen.</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Een aanpassing van het RMP wordt ingediend:</w:t>
      </w:r>
    </w:p>
    <w:p w14:paraId="30D1E2BA" w14:textId="77777777" w:rsidR="00105B1D" w:rsidRPr="001C38F5" w:rsidRDefault="00EC47C3" w:rsidP="00B21F60">
      <w:pPr>
        <w:keepNext/>
        <w:numPr>
          <w:ilvl w:val="0"/>
          <w:numId w:val="1"/>
        </w:numPr>
        <w:tabs>
          <w:tab w:val="clear" w:pos="360"/>
        </w:tabs>
        <w:ind w:left="567" w:hanging="567"/>
        <w:rPr>
          <w:noProof/>
          <w:szCs w:val="22"/>
        </w:rPr>
      </w:pPr>
      <w:r>
        <w:t>op verzoek van het Europees Geneesmiddelenbureau;</w:t>
      </w:r>
    </w:p>
    <w:p w14:paraId="69502858" w14:textId="77777777" w:rsidR="00105B1D" w:rsidRPr="001C38F5" w:rsidRDefault="00EC47C3" w:rsidP="00B21F60">
      <w:pPr>
        <w:keepNext/>
        <w:numPr>
          <w:ilvl w:val="0"/>
          <w:numId w:val="1"/>
        </w:numPr>
        <w:tabs>
          <w:tab w:val="clear" w:pos="360"/>
        </w:tabs>
        <w:ind w:left="567" w:hanging="567"/>
        <w:rPr>
          <w:noProof/>
          <w:szCs w:val="22"/>
        </w:rPr>
      </w:pPr>
      <w: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Extra risicobeperkende maatregelen</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Voordat </w:t>
      </w:r>
      <w:ins w:id="747" w:author="Author">
        <w:r>
          <w:t>Uplizna</w:t>
        </w:r>
      </w:ins>
      <w:del w:id="748" w:author="Author">
        <w:r>
          <w:delText>UPLIZNA</w:delText>
        </w:r>
      </w:del>
      <w:r>
        <w:t xml:space="preserve"> in elke lidstaat in de handel wordt gebracht, moet de vergunninghouder de inhoud en de lay</w:t>
      </w:r>
      <w:r>
        <w:noBreakHyphen/>
        <w:t>out van het voorlichtingsprogramma, waaronder communicatiemedia, distributiemodaliteiten en andere aspecten van het programma, overeenkomen met de nationale bevoegde instantie.</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De vergunninghouder dient ervoor te zorgen dat in elke lidstaat waar </w:t>
      </w:r>
      <w:ins w:id="749" w:author="Author">
        <w:r>
          <w:t>Uplizna</w:t>
        </w:r>
      </w:ins>
      <w:del w:id="750" w:author="Author">
        <w:r>
          <w:delText>UPLIZNA</w:delText>
        </w:r>
      </w:del>
      <w:r>
        <w:t xml:space="preserve"> in de handel wordt gebracht, alle beroepsbeoefenaren in de gezondheidszorg en patiënten/verzorgers van wie wordt verwacht dat ze </w:t>
      </w:r>
      <w:ins w:id="751" w:author="Author">
        <w:r>
          <w:t>Uplizna</w:t>
        </w:r>
      </w:ins>
      <w:del w:id="752" w:author="Author">
        <w:r>
          <w:delText>UPLIZNA</w:delText>
        </w:r>
      </w:del>
      <w:r>
        <w:t xml:space="preserve"> voorschrijven en gebruiken, toegang krijgen tot het volgende voorlichtingspakket/het volgende voorlichtingspakket ontvangen:</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Een </w:t>
      </w:r>
      <w:r>
        <w:rPr>
          <w:b/>
        </w:rPr>
        <w:t>patiëntenwaarschuwingskaart</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t xml:space="preserve">De </w:t>
      </w:r>
      <w:r>
        <w:rPr>
          <w:b/>
        </w:rPr>
        <w:t xml:space="preserve">patiëntenwaarschuwingskaart </w:t>
      </w:r>
      <w:r>
        <w:t>dient de volgende belangrijke mededelingen te bevatten:</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753" w:author="Author"/>
          <w:szCs w:val="22"/>
        </w:rPr>
      </w:pPr>
      <w:del w:id="754" w:author="Author">
        <w:r>
          <w:delText>Wat inebilizumab is en hoe het werkt</w:delText>
        </w:r>
      </w:del>
    </w:p>
    <w:p w14:paraId="68319294" w14:textId="573D4E15" w:rsidR="00704682" w:rsidRPr="001C38F5" w:rsidDel="00796AE4" w:rsidRDefault="00EC47C3" w:rsidP="00B21F60">
      <w:pPr>
        <w:numPr>
          <w:ilvl w:val="0"/>
          <w:numId w:val="9"/>
        </w:numPr>
        <w:ind w:left="567" w:hanging="567"/>
        <w:rPr>
          <w:del w:id="755" w:author="Author"/>
          <w:szCs w:val="22"/>
        </w:rPr>
      </w:pPr>
      <w:del w:id="756" w:author="Author">
        <w:r>
          <w:delText>Wat neuromyelitis optica</w:delText>
        </w:r>
        <w:r>
          <w:noBreakHyphen/>
          <w:delText>spectrumstoornissen (NMOSD’s) zijn</w:delText>
        </w:r>
      </w:del>
    </w:p>
    <w:p w14:paraId="0503DAC7" w14:textId="21BDE075" w:rsidR="00704682" w:rsidRPr="001C38F5" w:rsidRDefault="00EC47C3" w:rsidP="00796AE4">
      <w:pPr>
        <w:numPr>
          <w:ilvl w:val="0"/>
          <w:numId w:val="9"/>
        </w:numPr>
        <w:ind w:left="567" w:hanging="567"/>
        <w:rPr>
          <w:szCs w:val="22"/>
        </w:rPr>
      </w:pPr>
      <w:r>
        <w:t xml:space="preserve">Informatie dat behandeling met inebilizumab het risico op </w:t>
      </w:r>
      <w:ins w:id="757" w:author="Author">
        <w:r>
          <w:t xml:space="preserve">infecties, waaronder </w:t>
        </w:r>
      </w:ins>
      <w:r>
        <w:t>ernstige infecties, virale reactivering, opportunistische infecties en PML</w:t>
      </w:r>
      <w:ins w:id="758" w:author="Author">
        <w:r>
          <w:t>,</w:t>
        </w:r>
      </w:ins>
      <w:r>
        <w:t xml:space="preserve"> kan verhogen</w:t>
      </w:r>
    </w:p>
    <w:p w14:paraId="39275D29" w14:textId="77777777" w:rsidR="00704682" w:rsidRPr="001C38F5" w:rsidRDefault="00EC47C3" w:rsidP="00B21F60">
      <w:pPr>
        <w:numPr>
          <w:ilvl w:val="0"/>
          <w:numId w:val="9"/>
        </w:numPr>
        <w:ind w:left="567" w:hanging="567"/>
        <w:rPr>
          <w:szCs w:val="22"/>
        </w:rPr>
      </w:pPr>
      <w:r>
        <w:t>Een waarschuwing om vroegtijdig medische hulp in te roepen als er klachten en verschijnselen van een infectie en PML optreden</w:t>
      </w:r>
    </w:p>
    <w:p w14:paraId="1257AB5F" w14:textId="77777777" w:rsidR="00704682" w:rsidRPr="001C38F5" w:rsidRDefault="00EC47C3" w:rsidP="00796AE4">
      <w:pPr>
        <w:numPr>
          <w:ilvl w:val="0"/>
          <w:numId w:val="9"/>
        </w:numPr>
        <w:ind w:left="567" w:hanging="567"/>
        <w:rPr>
          <w:szCs w:val="22"/>
        </w:rPr>
      </w:pPr>
      <w:r>
        <w:t>Een waarschuwing voor beroepsbeoefenaren in de gezondheidszorg die de patiënt op welk moment dan ook behandelen, waaronder bij spoedeisende omstandigheden, dat de patiënt inebilizumab krijgt</w:t>
      </w:r>
    </w:p>
    <w:p w14:paraId="60A0A016" w14:textId="54B76346" w:rsidR="009712CC" w:rsidRDefault="00EC47C3" w:rsidP="00796AE4">
      <w:pPr>
        <w:keepNext/>
        <w:numPr>
          <w:ilvl w:val="0"/>
          <w:numId w:val="9"/>
        </w:numPr>
        <w:ind w:left="567" w:hanging="567"/>
        <w:rPr>
          <w:szCs w:val="22"/>
        </w:rPr>
      </w:pPr>
      <w:r>
        <w:t>Contactgegevens van de behandelende arts/het behandelende centrum</w:t>
      </w:r>
    </w:p>
    <w:p w14:paraId="24D489F9" w14:textId="77777777" w:rsidR="00796AE4" w:rsidRDefault="00796AE4" w:rsidP="00796AE4">
      <w:pPr>
        <w:numPr>
          <w:ilvl w:val="0"/>
          <w:numId w:val="9"/>
        </w:numPr>
        <w:ind w:left="567" w:hanging="567"/>
        <w:rPr>
          <w:ins w:id="759" w:author="Author"/>
          <w:szCs w:val="22"/>
        </w:rPr>
      </w:pPr>
      <w:ins w:id="760" w:author="Author">
        <w:r>
          <w:t>Verwijzing naar de bijsluiter</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BIJLAGE III</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ETIKETTERING EN BIJSLUITER</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A. ETIKETTERING</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t>GEGEVENS DIE OP DE BUITENVERPAKKING MOETEN WORDEN VERMELD</w:t>
      </w:r>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rPr>
          <w:b/>
        </w:rPr>
        <w:t>DOOS</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NAAM VAN HET GENEESMIDDEL</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concentraat voor oplossing voor infusie</w:t>
      </w:r>
    </w:p>
    <w:p w14:paraId="349DAF5F" w14:textId="77777777" w:rsidR="00105B1D" w:rsidRPr="001C38F5" w:rsidRDefault="00EC47C3" w:rsidP="00B21F60">
      <w:pPr>
        <w:rPr>
          <w:b/>
          <w:szCs w:val="22"/>
        </w:rPr>
      </w:pPr>
      <w:r>
        <w:t>inebilizumab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GEHALTE AAN WERKZAME STOF(FEN)</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Elke injectieflacon van 10 ml bevat 100 mg inebilizumab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Na verdunning is de uiteindelijke concentratie van de oplossing die moet worden geïnfundeerd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LIJST VAN HULPSTOFFEN</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Histidine, histidinehydrochloridemonohydraat, polysorbaat 80, natriumchloride, trehalosedihydraat en water voor injecties.</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Zie bijsluiter voor meer informatie.</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FARMACEUTISCHE VORM EN INHOUD</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Concentraat voor oplossing voor infusie</w:t>
      </w:r>
    </w:p>
    <w:p w14:paraId="2454980C" w14:textId="77777777" w:rsidR="00105B1D" w:rsidRPr="001C38F5" w:rsidRDefault="00EC47C3" w:rsidP="00B21F60">
      <w:pPr>
        <w:rPr>
          <w:noProof/>
          <w:szCs w:val="22"/>
        </w:rPr>
      </w:pPr>
      <w:r>
        <w:t>3 injectieflacons</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WIJZE VAN GEBRUIK EN TOEDIENINGSWEG(EN)</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Voor intraveneus gebruik.</w:t>
      </w:r>
    </w:p>
    <w:p w14:paraId="79544FC9" w14:textId="77777777" w:rsidR="00105B1D" w:rsidRPr="001C38F5" w:rsidRDefault="00EC47C3" w:rsidP="00B21F60">
      <w:pPr>
        <w:rPr>
          <w:noProof/>
          <w:szCs w:val="22"/>
        </w:rPr>
      </w:pPr>
      <w:r>
        <w:t>Moet vóór gebruik worden verdund.</w:t>
      </w:r>
    </w:p>
    <w:p w14:paraId="4EFC1333" w14:textId="77777777" w:rsidR="00105B1D" w:rsidRPr="001C38F5" w:rsidRDefault="00EC47C3" w:rsidP="00B21F60">
      <w:pPr>
        <w:rPr>
          <w:noProof/>
          <w:szCs w:val="22"/>
        </w:rPr>
      </w:pPr>
      <w:r>
        <w:t>Lees voor het gebruik de bijsluiter.</w:t>
      </w:r>
    </w:p>
    <w:p w14:paraId="4923E272" w14:textId="77777777" w:rsidR="00105B1D" w:rsidRPr="001C38F5" w:rsidRDefault="00EC47C3" w:rsidP="00B21F60">
      <w:pPr>
        <w:rPr>
          <w:noProof/>
          <w:szCs w:val="22"/>
        </w:rPr>
      </w:pPr>
      <w:r>
        <w:t>Niet schudden.</w:t>
      </w:r>
    </w:p>
    <w:p w14:paraId="71C9D983" w14:textId="77777777" w:rsidR="00105B1D" w:rsidRPr="001C38F5" w:rsidRDefault="00EC47C3" w:rsidP="00B21F60">
      <w:pPr>
        <w:rPr>
          <w:noProof/>
          <w:szCs w:val="22"/>
        </w:rPr>
      </w:pPr>
      <w:r>
        <w:t>Injectieflacons rechtop bewaren.</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EEN SPECIALE WAARSCHUWING DAT HET GENEESMIDDEL BUITEN HET ZICHT EN BEREIK VAN KINDEREN DIENT TE WORDEN GEHOUDEN</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Buiten het zicht en bereik van kinderen houden.</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ANDERE SPECIALE WAARSCHUWING(EN), INDIEN NODIG</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UITERSTE GEBRUIKSDATUM</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EXP</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Houdbaarheid na verdunning:</w:t>
      </w:r>
    </w:p>
    <w:p w14:paraId="04368981" w14:textId="77777777" w:rsidR="00105B1D" w:rsidRPr="001C38F5" w:rsidRDefault="00EC47C3" w:rsidP="00B21F60">
      <w:pPr>
        <w:tabs>
          <w:tab w:val="clear" w:pos="567"/>
        </w:tabs>
        <w:autoSpaceDE w:val="0"/>
        <w:autoSpaceDN w:val="0"/>
        <w:adjustRightInd w:val="0"/>
        <w:rPr>
          <w:szCs w:val="22"/>
        </w:rPr>
      </w:pPr>
      <w:r>
        <w:t>Dien de bereide oplossing voor infusie onmiddellijk toe. Indien de infusieoplossing niet onmiddellijk wordt toegediend, dan kan deze 24 uur worden bewaard in de koelkast bij 2°C tot 8°C, of 4 uur op kamertemperatuur voorafgaand aan de start van de infusie.</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Verwijderdatum:</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BIJZONDERE VOORZORGSMAATREGELEN VOOR DE BEWARING</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Bewaren in de koelkast.</w:t>
      </w:r>
    </w:p>
    <w:p w14:paraId="663A3377" w14:textId="77777777" w:rsidR="00105B1D" w:rsidRPr="001C38F5" w:rsidRDefault="00EC47C3" w:rsidP="00B21F60">
      <w:pPr>
        <w:rPr>
          <w:szCs w:val="22"/>
        </w:rPr>
      </w:pPr>
      <w:r>
        <w:t>Bewaren in de oorspronkelijke verpakking ter bescherming tegen licht.</w:t>
      </w:r>
    </w:p>
    <w:p w14:paraId="4DBE68BC" w14:textId="77777777" w:rsidR="00105B1D" w:rsidRPr="001C38F5" w:rsidRDefault="00EC47C3" w:rsidP="00B21F60">
      <w:pPr>
        <w:rPr>
          <w:szCs w:val="22"/>
        </w:rPr>
      </w:pPr>
      <w:r>
        <w:t>Niet in de vriezer bewaren.</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BIJZONDERE VOORZORGSMAATREGELEN VOOR HET VERWIJDEREN VAN NIET</w:t>
      </w:r>
      <w:r>
        <w:rPr>
          <w:b/>
        </w:rPr>
        <w:noBreakHyphen/>
        <w:t>GEBRUIKTE GENEESMIDDELEN OF DAARVAN AFGELEIDE AFVALSTOFFEN (INDIEN VAN TOEPASSING)</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NAAM EN ADRES VAN DE HOUDER VAN DE VERGUNNING VOOR HET IN DE HANDEL BRENGEN</w:t>
      </w:r>
    </w:p>
    <w:p w14:paraId="029D0C6F" w14:textId="77777777" w:rsidR="00105B1D" w:rsidRPr="001C38F5" w:rsidRDefault="00105B1D" w:rsidP="00B21F60">
      <w:pPr>
        <w:keepNext/>
        <w:rPr>
          <w:noProof/>
          <w:szCs w:val="22"/>
        </w:rPr>
      </w:pPr>
    </w:p>
    <w:p w14:paraId="41F51EA6" w14:textId="77777777" w:rsidR="00105B1D" w:rsidRPr="00FA4526" w:rsidRDefault="00C96D94" w:rsidP="00B21F60">
      <w:pPr>
        <w:keepNext/>
        <w:rPr>
          <w:szCs w:val="22"/>
        </w:rPr>
      </w:pPr>
      <w:r>
        <w:t>Amgen Europe B.V.</w:t>
      </w:r>
    </w:p>
    <w:p w14:paraId="680AE648" w14:textId="77777777" w:rsidR="00704682" w:rsidRPr="00FA4526" w:rsidRDefault="00C96D94" w:rsidP="00B21F60">
      <w:pPr>
        <w:keepNext/>
        <w:rPr>
          <w:szCs w:val="22"/>
        </w:rPr>
      </w:pPr>
      <w: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Nederland</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NUMMER(S) VAN DE VERGUNNING VOOR HET IN DE HANDEL BRENGEN</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PARTIJNUMMER</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ALGEMENE INDELING VOOR DE AFLEVERING</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INSTRUCTIES VOOR GEBRUIK</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INFORMATIE IN BRAILLE</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Rechtvaardiging voor uitzondering van braille is aanvaardbaar.</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17.</w:t>
      </w:r>
      <w:r>
        <w:rPr>
          <w:b/>
        </w:rPr>
        <w:tab/>
        <w:t>UNIEK IDENTIFICATIEKENMERK - 2D MATRIXCODE</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B21F60">
      <w:pPr>
        <w:rPr>
          <w:noProof/>
          <w:szCs w:val="22"/>
          <w:shd w:val="clear" w:color="auto" w:fill="CCCCCC"/>
        </w:rPr>
      </w:pPr>
      <w:r>
        <w:rPr>
          <w:highlight w:val="lightGray"/>
        </w:rPr>
        <w:t>2D matrixcode met het unieke identificatiekenmerk.</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UNIEK IDENTIFICATIEKENMERK - VOOR MENSEN LEESBARE GEGEVENS</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t>GEGEVENS DIE IN IEDER GEVAL OP PRIMAIRE KLEINVERPAKKINGEN MOETEN WORDEN VERMELD</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r>
        <w:rPr>
          <w:b/>
        </w:rPr>
        <w:t>GLAZEN INJECTIEFLACON</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NAAM VAN HET GENEESMIDDEL EN DE TOEDIENINGSWEG(EN)</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steriel concentraat</w:t>
      </w:r>
    </w:p>
    <w:p w14:paraId="683E9CF9" w14:textId="77777777" w:rsidR="00105B1D" w:rsidRPr="001C38F5" w:rsidRDefault="00EC47C3" w:rsidP="00B21F60">
      <w:pPr>
        <w:rPr>
          <w:noProof/>
          <w:szCs w:val="22"/>
        </w:rPr>
      </w:pPr>
      <w:r>
        <w:t>inebilizumab</w:t>
      </w:r>
    </w:p>
    <w:p w14:paraId="66A53EFA" w14:textId="77777777" w:rsidR="00105B1D" w:rsidRPr="001C38F5" w:rsidRDefault="00EC47C3" w:rsidP="00B21F60">
      <w:pPr>
        <w:rPr>
          <w:noProof/>
          <w:szCs w:val="22"/>
        </w:rPr>
      </w:pPr>
      <w:r>
        <w:t>Voor i.v. gebruik na verdunning</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WIJZE VAN TOEDIENING</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Niet schudden.</w:t>
      </w:r>
    </w:p>
    <w:p w14:paraId="613BFA54" w14:textId="77777777" w:rsidR="00105B1D" w:rsidRPr="001C38F5" w:rsidRDefault="00EC47C3" w:rsidP="00B21F60">
      <w:pPr>
        <w:rPr>
          <w:noProof/>
          <w:szCs w:val="22"/>
        </w:rPr>
      </w:pPr>
      <w:r>
        <w:t>Lees voor het gebruik de bijsluiter.</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UITERSTE GEBRUIKSDATUM</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PARTIJNUMMER</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INHOUD UITGEDRUKT IN GEWICHT, VOLUME OF EENHEID</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OVERIGE</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B. BIJSLUITER</w:t>
      </w:r>
    </w:p>
    <w:p w14:paraId="61D38417" w14:textId="1B5FB754" w:rsidR="00105B1D" w:rsidRPr="001C38F5" w:rsidRDefault="00EC47C3" w:rsidP="00B21F60">
      <w:pPr>
        <w:tabs>
          <w:tab w:val="clear" w:pos="567"/>
        </w:tabs>
        <w:jc w:val="center"/>
        <w:outlineLvl w:val="0"/>
        <w:rPr>
          <w:noProof/>
          <w:szCs w:val="22"/>
        </w:rPr>
      </w:pPr>
      <w:r>
        <w:br w:type="page"/>
      </w:r>
      <w:r>
        <w:rPr>
          <w:b/>
        </w:rPr>
        <w:t>Bijsluiter: informatie voor de gebruiker</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concentraat voor oplossing voor infusie</w:t>
      </w:r>
    </w:p>
    <w:p w14:paraId="76B8343A" w14:textId="77777777" w:rsidR="00105B1D" w:rsidRPr="001C38F5" w:rsidRDefault="00EC47C3" w:rsidP="00B21F60">
      <w:pPr>
        <w:numPr>
          <w:ilvl w:val="12"/>
          <w:numId w:val="0"/>
        </w:numPr>
        <w:tabs>
          <w:tab w:val="clear" w:pos="567"/>
        </w:tabs>
        <w:jc w:val="center"/>
        <w:rPr>
          <w:noProof/>
          <w:szCs w:val="22"/>
        </w:rPr>
      </w:pPr>
      <w:r>
        <w:t>inebilizumab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6E29C0" w:rsidP="00B21F60">
      <w:pPr>
        <w:tabs>
          <w:tab w:val="clear" w:pos="567"/>
        </w:tabs>
        <w:rPr>
          <w:noProof/>
          <w:szCs w:val="22"/>
        </w:rPr>
      </w:pPr>
      <w:r>
        <w:pict w14:anchorId="4EFE1BFD">
          <v:shape id="Picture 3" o:spid="_x0000_i1028" type="#_x0000_t75" alt="BT_1000x858px" style="width:15.6pt;height:12.6pt;visibility:visible;mso-wrap-style:square">
            <v:imagedata r:id="rId9" o:title="BT_1000x858px"/>
          </v:shape>
        </w:pict>
      </w:r>
      <w:r w:rsidR="007F2AC2">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Lees goed de hele bijsluiter voordat u dit geneesmiddel krijgt toegediend want er staat belangrijke informatie in voor u.</w:t>
      </w:r>
    </w:p>
    <w:p w14:paraId="27EEE722" w14:textId="77777777" w:rsidR="00704682" w:rsidRPr="001C38F5" w:rsidRDefault="00EC47C3" w:rsidP="00B21F60">
      <w:pPr>
        <w:numPr>
          <w:ilvl w:val="0"/>
          <w:numId w:val="2"/>
        </w:numPr>
        <w:ind w:left="567" w:right="-2" w:hanging="567"/>
        <w:rPr>
          <w:noProof/>
          <w:szCs w:val="22"/>
        </w:rPr>
      </w:pPr>
      <w:r>
        <w:t>Bewaar deze bijsluiter. Misschien heeft u hem later weer nodig.</w:t>
      </w:r>
    </w:p>
    <w:p w14:paraId="4F5FBB75" w14:textId="4A472F50" w:rsidR="00105B1D" w:rsidRPr="001C38F5" w:rsidRDefault="00EC47C3" w:rsidP="00B21F60">
      <w:pPr>
        <w:keepNext/>
        <w:numPr>
          <w:ilvl w:val="0"/>
          <w:numId w:val="2"/>
        </w:numPr>
        <w:ind w:left="567" w:right="-2" w:hanging="567"/>
        <w:rPr>
          <w:noProof/>
          <w:szCs w:val="22"/>
        </w:rPr>
      </w:pPr>
      <w:r>
        <w:t>Heeft u nog vragen? Neem dan contact op met uw arts, apotheker of verpleegkundige.</w:t>
      </w:r>
    </w:p>
    <w:p w14:paraId="7AEE59E3" w14:textId="77777777" w:rsidR="00105B1D" w:rsidRDefault="00EC47C3" w:rsidP="00B21F60">
      <w:pPr>
        <w:numPr>
          <w:ilvl w:val="0"/>
          <w:numId w:val="2"/>
        </w:numPr>
        <w:ind w:left="567" w:hanging="567"/>
        <w:rPr>
          <w:szCs w:val="22"/>
        </w:rPr>
      </w:pPr>
      <w:r>
        <w:t>Krijgt u last van een van de bijwerkingen die in rubriek 4 staan? Of krijgt u een bijwerking die niet in deze bijsluiter staat? Neem dan contact op met uw arts, apotheker of verpleegkundige.</w:t>
      </w:r>
    </w:p>
    <w:p w14:paraId="47710DF2" w14:textId="77777777" w:rsidR="00427AF4" w:rsidRPr="00883D2E" w:rsidRDefault="00427AF4" w:rsidP="00427AF4">
      <w:pPr>
        <w:numPr>
          <w:ilvl w:val="0"/>
          <w:numId w:val="2"/>
        </w:numPr>
        <w:ind w:left="567" w:hanging="567"/>
        <w:rPr>
          <w:ins w:id="761" w:author="Author"/>
          <w:szCs w:val="22"/>
        </w:rPr>
      </w:pPr>
      <w:ins w:id="762" w:author="Author">
        <w:r>
          <w:t>Uw arts geeft u een patiëntenwaarschuwingskaart, die belangrijke veiligheidsinformatie bevat waarvan u op de hoogte moet zijn voorafgaand aan en tijdens uw behandeling met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Inhoud van deze bijsluiter</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Wat is Uplizna en waarvoor wordt dit middel gebruikt?</w:t>
      </w:r>
    </w:p>
    <w:p w14:paraId="3D9E14A3" w14:textId="3D25C44D" w:rsidR="00704682" w:rsidRPr="001C38F5" w:rsidRDefault="00EC47C3" w:rsidP="00B21F60">
      <w:pPr>
        <w:numPr>
          <w:ilvl w:val="0"/>
          <w:numId w:val="10"/>
        </w:numPr>
        <w:ind w:left="567" w:hanging="567"/>
        <w:rPr>
          <w:noProof/>
          <w:szCs w:val="22"/>
        </w:rPr>
      </w:pPr>
      <w:r>
        <w:t>Wanneer mag u dit middel niet toegediend krijgen of moet u er extra voorzichtig mee zijn?</w:t>
      </w:r>
    </w:p>
    <w:p w14:paraId="7F36CA16" w14:textId="6CE892A4" w:rsidR="00704682" w:rsidRPr="001C38F5" w:rsidRDefault="00EC47C3" w:rsidP="00B21F60">
      <w:pPr>
        <w:numPr>
          <w:ilvl w:val="0"/>
          <w:numId w:val="10"/>
        </w:numPr>
        <w:ind w:left="567" w:hanging="567"/>
        <w:rPr>
          <w:noProof/>
          <w:szCs w:val="22"/>
        </w:rPr>
      </w:pPr>
      <w:r>
        <w:t>Hoe krijgt u dit middel toegediend?</w:t>
      </w:r>
    </w:p>
    <w:p w14:paraId="65889041" w14:textId="314E8129" w:rsidR="00704682" w:rsidRPr="001C38F5" w:rsidRDefault="00EC47C3" w:rsidP="00B21F60">
      <w:pPr>
        <w:numPr>
          <w:ilvl w:val="0"/>
          <w:numId w:val="10"/>
        </w:numPr>
        <w:ind w:left="567" w:hanging="567"/>
        <w:rPr>
          <w:noProof/>
          <w:szCs w:val="22"/>
        </w:rPr>
      </w:pPr>
      <w:r>
        <w:t>Mogelijke bijwerkingen</w:t>
      </w:r>
    </w:p>
    <w:p w14:paraId="4BACEC1E" w14:textId="2BBDC4CF" w:rsidR="00704682" w:rsidRPr="001C38F5" w:rsidRDefault="00EC47C3" w:rsidP="00B21F60">
      <w:pPr>
        <w:keepNext/>
        <w:numPr>
          <w:ilvl w:val="0"/>
          <w:numId w:val="10"/>
        </w:numPr>
        <w:ind w:left="567" w:hanging="567"/>
        <w:rPr>
          <w:noProof/>
          <w:szCs w:val="22"/>
        </w:rPr>
      </w:pPr>
      <w:r>
        <w:t>Hoe bewaart u dit middel?</w:t>
      </w:r>
    </w:p>
    <w:p w14:paraId="155F2BF8" w14:textId="2A33F48B" w:rsidR="00105B1D" w:rsidRPr="001C38F5" w:rsidRDefault="00EC47C3" w:rsidP="00B21F60">
      <w:pPr>
        <w:numPr>
          <w:ilvl w:val="0"/>
          <w:numId w:val="10"/>
        </w:numPr>
        <w:ind w:left="567" w:hanging="567"/>
        <w:rPr>
          <w:noProof/>
          <w:szCs w:val="22"/>
        </w:rPr>
      </w:pPr>
      <w:r>
        <w:t>Inhoud van de verpakking en overige informatie</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Wat is Uplizna en waarvoor wordt dit middel gebruikt?</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Default="00EC47C3" w:rsidP="00B21F60">
      <w:pPr>
        <w:tabs>
          <w:tab w:val="clear" w:pos="567"/>
        </w:tabs>
        <w:ind w:right="-2"/>
      </w:pPr>
      <w:r>
        <w:t>Uplizna bevat de werkzame stof inebilizumab en behoort tot een klasse van geneesmiddelen die monoklonale antilichamen wordt genoemd. Het is een eiwit dat is gericht op cellen in het immuunsysteem (de natuurlijke afweer van het lichaam) die antistoffen aanmaken.</w:t>
      </w:r>
    </w:p>
    <w:p w14:paraId="1D1397B8" w14:textId="77777777" w:rsidR="00CD5978" w:rsidRDefault="00CD5978" w:rsidP="00427AF4">
      <w:pPr>
        <w:keepNext/>
        <w:tabs>
          <w:tab w:val="clear" w:pos="567"/>
        </w:tabs>
        <w:ind w:right="-2"/>
        <w:rPr>
          <w:ins w:id="763" w:author="Author"/>
        </w:rPr>
      </w:pPr>
    </w:p>
    <w:p w14:paraId="5B2E4D3F" w14:textId="77777777" w:rsidR="00427AF4" w:rsidRPr="00883D2E" w:rsidRDefault="00427AF4" w:rsidP="00427AF4">
      <w:pPr>
        <w:keepNext/>
        <w:tabs>
          <w:tab w:val="clear" w:pos="567"/>
        </w:tabs>
        <w:ind w:right="-2"/>
        <w:rPr>
          <w:noProof/>
          <w:szCs w:val="22"/>
        </w:rPr>
      </w:pPr>
      <w:ins w:id="764" w:author="Author">
        <w:r>
          <w:t>Uplizna wordt gebruikt voor de behandeling van volwassenen met:</w:t>
        </w:r>
      </w:ins>
    </w:p>
    <w:p w14:paraId="2BD5305A" w14:textId="09C31F90" w:rsidR="00704682" w:rsidRDefault="00EC47C3" w:rsidP="001E4486">
      <w:pPr>
        <w:numPr>
          <w:ilvl w:val="0"/>
          <w:numId w:val="15"/>
        </w:numPr>
        <w:tabs>
          <w:tab w:val="clear" w:pos="567"/>
        </w:tabs>
        <w:ind w:left="567" w:hanging="567"/>
        <w:rPr>
          <w:ins w:id="765" w:author="Author"/>
          <w:noProof/>
          <w:szCs w:val="22"/>
        </w:rPr>
      </w:pPr>
      <w:del w:id="766" w:author="Author">
        <w:r>
          <w:delText>Uplizna wordt gebruikt om het risico op aanvallen te verminderen bij volwassenen met een zeldzame aandoening. Deze aandoening heet n</w:delText>
        </w:r>
      </w:del>
      <w:ins w:id="767" w:author="Author">
        <w:r>
          <w:t>N</w:t>
        </w:r>
      </w:ins>
      <w:r>
        <w:t>euromyelitis optica</w:t>
      </w:r>
      <w:r>
        <w:noBreakHyphen/>
        <w:t xml:space="preserve">spectrumstoornis (NMOSD, </w:t>
      </w:r>
      <w:r w:rsidRPr="00FF6EBB">
        <w:rPr>
          <w:i/>
          <w:iCs/>
        </w:rPr>
        <w:t>neuromyelitis optic spectrum disorder</w:t>
      </w:r>
      <w:r>
        <w:t>)</w:t>
      </w:r>
      <w:ins w:id="768" w:author="Author">
        <w:r>
          <w:t xml:space="preserve">, </w:t>
        </w:r>
      </w:ins>
      <w:del w:id="769" w:author="Author">
        <w:r>
          <w:delText xml:space="preserve">. NMOSD </w:delText>
        </w:r>
      </w:del>
      <w:ins w:id="770" w:author="Author">
        <w:r>
          <w:t xml:space="preserve">een zeldzame aandoening die </w:t>
        </w:r>
      </w:ins>
      <w:del w:id="771" w:author="Author">
        <w:r>
          <w:delText xml:space="preserve">tast </w:delText>
        </w:r>
      </w:del>
      <w:r>
        <w:t>de zenuwen van de ogen en het ruggenmerg aan</w:t>
      </w:r>
      <w:ins w:id="772" w:author="Author">
        <w:r>
          <w:t>tast</w:t>
        </w:r>
      </w:ins>
      <w:r>
        <w:t>. De aandoening ontstaat vermoedelijk doordat het immuunsysteem bij vergissing de zenuwen in het eigen lichaam aanvalt. Uplizna wordt toegediend aan patiënten met NMOSD bij wie de B</w:t>
      </w:r>
      <w:r>
        <w:noBreakHyphen/>
        <w:t>cellen antistoffen aanmaken tegen het eiwit aquaporine</w:t>
      </w:r>
      <w:r>
        <w:noBreakHyphen/>
        <w:t>4. Dit eiwit speelt een belangrijke rol bij de werking van de zenuwen.</w:t>
      </w:r>
    </w:p>
    <w:p w14:paraId="1CC30904" w14:textId="133EE242" w:rsidR="003769C3" w:rsidRDefault="003769C3" w:rsidP="001E4486">
      <w:pPr>
        <w:numPr>
          <w:ilvl w:val="0"/>
          <w:numId w:val="15"/>
        </w:numPr>
        <w:tabs>
          <w:tab w:val="clear" w:pos="567"/>
        </w:tabs>
        <w:ind w:left="567" w:hanging="567"/>
        <w:rPr>
          <w:ins w:id="773" w:author="Author"/>
          <w:noProof/>
          <w:szCs w:val="22"/>
        </w:rPr>
      </w:pPr>
      <w:ins w:id="774" w:author="Author">
        <w:r>
          <w:t>Immunoglobuline G4</w:t>
        </w:r>
        <w:r>
          <w:noBreakHyphen/>
          <w:t>gerelateerde ziekte (IgG4</w:t>
        </w:r>
        <w:r>
          <w:noBreakHyphen/>
          <w:t>RD), een zeldzame aandoening die meerdere organen in het lichaam aantast.</w:t>
        </w:r>
        <w:r w:rsidR="00403075">
          <w:t xml:space="preserve"> </w:t>
        </w:r>
        <w:r>
          <w:t>De aandoening ontstaat doordat het immuunsysteem lichaamseigen weefsel beschadigt.</w:t>
        </w:r>
      </w:ins>
      <w:r>
        <w:t xml:space="preserve"> </w:t>
      </w:r>
      <w:ins w:id="775" w:author="Author">
        <w:r>
          <w:t>Patiënten met IgG4</w:t>
        </w:r>
        <w:r>
          <w:noBreakHyphen/>
          <w:t>RD kunnen hoge waarden hebben van een specifiek type antilichaam dat IgG4 wordt genoemd.</w:t>
        </w:r>
        <w:r w:rsidR="00403075">
          <w:t xml:space="preserve"> </w:t>
        </w:r>
        <w:r>
          <w:t>B</w:t>
        </w:r>
        <w:r>
          <w:noBreakHyphen/>
          <w:t>cellen die IgG4 aanmaken, hopen zich op in aangetast weefsel en dragen bij aan de beschadiging van organen.</w:t>
        </w:r>
      </w:ins>
    </w:p>
    <w:p w14:paraId="6EFB351A" w14:textId="2287C9F2" w:rsidR="00427AF4" w:rsidRPr="001C38F5" w:rsidDel="003769C3" w:rsidRDefault="00427AF4" w:rsidP="00427AF4">
      <w:pPr>
        <w:tabs>
          <w:tab w:val="clear" w:pos="567"/>
        </w:tabs>
        <w:ind w:left="567" w:right="-2" w:hanging="567"/>
        <w:rPr>
          <w:del w:id="776"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Wanneer mag u dit middel niet toegediend krijgen of moet u er extra voorzichtig mee zijn?</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Wanneer mag u dit middel niet toegediend krijgen?</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U bent </w:t>
      </w:r>
      <w:r>
        <w:rPr>
          <w:b/>
        </w:rPr>
        <w:t>allergisch</w:t>
      </w:r>
      <w:r>
        <w:t xml:space="preserve"> voor een van de stoffen in dit geneesmiddel. Deze stoffen kunt u vinden in rubriek 6.</w:t>
      </w:r>
    </w:p>
    <w:p w14:paraId="300ABC5D" w14:textId="501E02E4" w:rsidR="00105B1D" w:rsidRPr="001C38F5" w:rsidRDefault="00FB528D" w:rsidP="00B21F60">
      <w:pPr>
        <w:numPr>
          <w:ilvl w:val="0"/>
          <w:numId w:val="11"/>
        </w:numPr>
        <w:ind w:left="567" w:hanging="567"/>
        <w:rPr>
          <w:noProof/>
          <w:szCs w:val="22"/>
        </w:rPr>
      </w:pPr>
      <w:r>
        <w:t>U heeft een ernstige actieve infectie zoals hepatitis B.</w:t>
      </w:r>
    </w:p>
    <w:p w14:paraId="569EF06B" w14:textId="2A61B860" w:rsidR="00105B1D" w:rsidRPr="001C38F5" w:rsidRDefault="00FB528D" w:rsidP="00B21F60">
      <w:pPr>
        <w:numPr>
          <w:ilvl w:val="0"/>
          <w:numId w:val="11"/>
        </w:numPr>
        <w:ind w:left="567" w:hanging="567"/>
        <w:rPr>
          <w:noProof/>
          <w:szCs w:val="22"/>
        </w:rPr>
      </w:pPr>
      <w:r>
        <w:t>U heeft actieve of onbehandelde latente tuberculose.</w:t>
      </w:r>
    </w:p>
    <w:p w14:paraId="2826E20D" w14:textId="77777777" w:rsidR="00105B1D" w:rsidRPr="001C38F5" w:rsidRDefault="00EC47C3" w:rsidP="00B21F60">
      <w:pPr>
        <w:numPr>
          <w:ilvl w:val="0"/>
          <w:numId w:val="11"/>
        </w:numPr>
        <w:ind w:left="567" w:hanging="567"/>
        <w:rPr>
          <w:i/>
          <w:szCs w:val="22"/>
        </w:rPr>
      </w:pPr>
      <w:r>
        <w:t>U heeft een voorgeschiedenis van progressieve multifocale leuko</w:t>
      </w:r>
      <w:r>
        <w:noBreakHyphen/>
        <w:t>encefalopathie (PML). PML is een niet vaak voorkomende, maar ernstige herseninfectie die wordt veroorzaakt door een virus.</w:t>
      </w:r>
    </w:p>
    <w:p w14:paraId="769728BF" w14:textId="77777777" w:rsidR="00105B1D" w:rsidRPr="001C38F5" w:rsidRDefault="00EC47C3" w:rsidP="00B21F60">
      <w:pPr>
        <w:keepNext/>
        <w:numPr>
          <w:ilvl w:val="0"/>
          <w:numId w:val="11"/>
        </w:numPr>
        <w:ind w:left="567" w:hanging="567"/>
        <w:rPr>
          <w:i/>
          <w:szCs w:val="22"/>
        </w:rPr>
      </w:pPr>
      <w:r>
        <w:t>Er is u verteld dat u ernstige problemen met uw immuunsysteem heeft.</w:t>
      </w:r>
    </w:p>
    <w:p w14:paraId="330A2980" w14:textId="77777777" w:rsidR="00105B1D" w:rsidRPr="001C38F5" w:rsidRDefault="00EC47C3" w:rsidP="00B21F60">
      <w:pPr>
        <w:numPr>
          <w:ilvl w:val="0"/>
          <w:numId w:val="11"/>
        </w:numPr>
        <w:ind w:left="567" w:hanging="567"/>
        <w:rPr>
          <w:i/>
          <w:szCs w:val="22"/>
        </w:rPr>
      </w:pPr>
      <w:r>
        <w:t>U heeft kanker.</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Wanneer moet u extra voorzichtig zijn met dit middel?</w:t>
      </w:r>
    </w:p>
    <w:p w14:paraId="4EB0CAB0" w14:textId="77777777" w:rsidR="00105B1D" w:rsidRPr="001C38F5" w:rsidRDefault="00EC47C3" w:rsidP="00B21F60">
      <w:pPr>
        <w:keepNext/>
        <w:numPr>
          <w:ilvl w:val="12"/>
          <w:numId w:val="0"/>
        </w:numPr>
        <w:tabs>
          <w:tab w:val="clear" w:pos="567"/>
        </w:tabs>
        <w:rPr>
          <w:noProof/>
          <w:szCs w:val="22"/>
        </w:rPr>
      </w:pPr>
      <w:r>
        <w:t>Neem contact op met uw arts, apotheker of verpleegkundige voordat u Uplizna toegediend krijgt als u:</w:t>
      </w:r>
    </w:p>
    <w:p w14:paraId="4F9A29E9" w14:textId="563A09D8" w:rsidR="00105B1D" w:rsidRPr="001C38F5" w:rsidRDefault="00EC47C3" w:rsidP="00B21F60">
      <w:pPr>
        <w:numPr>
          <w:ilvl w:val="0"/>
          <w:numId w:val="12"/>
        </w:numPr>
        <w:ind w:left="567" w:hanging="567"/>
        <w:rPr>
          <w:noProof/>
          <w:szCs w:val="22"/>
        </w:rPr>
      </w:pPr>
      <w:r>
        <w:t>een infectie heeft of als u denkt dat u een infectie heeft</w:t>
      </w:r>
      <w:ins w:id="777" w:author="Author">
        <w:r w:rsidR="0087777E">
          <w:t>;</w:t>
        </w:r>
      </w:ins>
      <w:del w:id="778" w:author="Author">
        <w:r w:rsidDel="0087777E">
          <w:delText>.</w:delText>
        </w:r>
      </w:del>
    </w:p>
    <w:p w14:paraId="7C92ACAD" w14:textId="5D40868B" w:rsidR="00105B1D" w:rsidRPr="001C38F5" w:rsidRDefault="00C44FF2" w:rsidP="00427AF4">
      <w:pPr>
        <w:numPr>
          <w:ilvl w:val="0"/>
          <w:numId w:val="12"/>
        </w:numPr>
        <w:ind w:left="567" w:hanging="567"/>
        <w:rPr>
          <w:noProof/>
          <w:szCs w:val="22"/>
        </w:rPr>
      </w:pPr>
      <w:r>
        <w:t xml:space="preserve">ooit geneesmiddelen die uw immuunsysteem aantasten of een andere behandeling voor </w:t>
      </w:r>
      <w:ins w:id="779" w:author="Author">
        <w:r>
          <w:t>uw aandoening</w:t>
        </w:r>
      </w:ins>
      <w:del w:id="780" w:author="Author">
        <w:r>
          <w:delText>NMOSD</w:delText>
        </w:r>
      </w:del>
      <w:r>
        <w:t xml:space="preserve"> heeft gebruikt, als u die momenteel gebruikt of als u van plan bent die te gebruiken. Deze geneesmiddelen kunnen uw risico op een infectie verhogen</w:t>
      </w:r>
      <w:ins w:id="781" w:author="Author">
        <w:r w:rsidR="0087777E">
          <w:t>;</w:t>
        </w:r>
      </w:ins>
      <w:del w:id="782" w:author="Author">
        <w:r w:rsidDel="0087777E">
          <w:delText>.</w:delText>
        </w:r>
      </w:del>
    </w:p>
    <w:p w14:paraId="2CB69BC3" w14:textId="686EF80E" w:rsidR="00105B1D" w:rsidRDefault="00EC47C3" w:rsidP="00B21F60">
      <w:pPr>
        <w:keepNext/>
        <w:numPr>
          <w:ilvl w:val="0"/>
          <w:numId w:val="12"/>
        </w:numPr>
        <w:ind w:left="567" w:hanging="567"/>
        <w:rPr>
          <w:noProof/>
          <w:szCs w:val="22"/>
        </w:rPr>
      </w:pPr>
      <w:r>
        <w:t xml:space="preserve">ooit </w:t>
      </w:r>
      <w:r>
        <w:rPr>
          <w:b/>
        </w:rPr>
        <w:t>hepatitis B</w:t>
      </w:r>
      <w:r>
        <w:t xml:space="preserve"> heeft gehad of drager van het hepatitis B</w:t>
      </w:r>
      <w:r>
        <w:noBreakHyphen/>
        <w:t>virus bent</w:t>
      </w:r>
      <w:ins w:id="783" w:author="Author">
        <w:r w:rsidR="0087777E">
          <w:t>;</w:t>
        </w:r>
      </w:ins>
      <w:del w:id="784" w:author="Author">
        <w:r w:rsidDel="0087777E">
          <w:delText>.</w:delText>
        </w:r>
      </w:del>
    </w:p>
    <w:p w14:paraId="3BA9D1ED" w14:textId="2CB506AF" w:rsidR="00427AF4" w:rsidRDefault="00427AF4" w:rsidP="00427AF4">
      <w:pPr>
        <w:keepNext/>
        <w:numPr>
          <w:ilvl w:val="0"/>
          <w:numId w:val="12"/>
        </w:numPr>
        <w:ind w:left="567" w:hanging="567"/>
        <w:rPr>
          <w:ins w:id="785" w:author="Author"/>
          <w:noProof/>
          <w:szCs w:val="22"/>
        </w:rPr>
      </w:pPr>
      <w:ins w:id="786" w:author="Author">
        <w:r>
          <w:t xml:space="preserve">ooit </w:t>
        </w:r>
        <w:r w:rsidRPr="00CD5978">
          <w:rPr>
            <w:b/>
            <w:bCs/>
          </w:rPr>
          <w:t>hepatitis</w:t>
        </w:r>
        <w:r w:rsidR="00BA760C" w:rsidRPr="00BA760C">
          <w:rPr>
            <w:b/>
            <w:bCs/>
          </w:rPr>
          <w:t> </w:t>
        </w:r>
        <w:r w:rsidRPr="00CD5978">
          <w:rPr>
            <w:b/>
            <w:bCs/>
          </w:rPr>
          <w:t>C</w:t>
        </w:r>
        <w:r>
          <w:t xml:space="preserve"> heeft gehad of drager van het hepatitis C</w:t>
        </w:r>
        <w:r>
          <w:noBreakHyphen/>
          <w:t>virus bent</w:t>
        </w:r>
        <w:r w:rsidR="0087777E">
          <w:t>;</w:t>
        </w:r>
        <w:del w:id="787" w:author="Author">
          <w:r w:rsidDel="0087777E">
            <w:delText>.</w:delText>
          </w:r>
        </w:del>
      </w:ins>
    </w:p>
    <w:p w14:paraId="47AB103D" w14:textId="586CDC90" w:rsidR="00105B1D" w:rsidRPr="00427AF4" w:rsidRDefault="00EC47C3" w:rsidP="00427AF4">
      <w:pPr>
        <w:keepNext/>
        <w:numPr>
          <w:ilvl w:val="0"/>
          <w:numId w:val="12"/>
        </w:numPr>
        <w:ind w:left="567" w:hanging="567"/>
        <w:rPr>
          <w:noProof/>
          <w:szCs w:val="22"/>
        </w:rPr>
      </w:pPr>
      <w:r>
        <w:t>onlangs bent ingeënt of een afspraak heeft om een inenting te krijgen. Als u nog inentingen (vaccins) moet krijgen, dan moet dit gebeuren ten minste 4 weken voordat u met de behandeling met Uplizna begint.</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Infusiegerelateerde reacties</w:t>
      </w:r>
    </w:p>
    <w:p w14:paraId="0BF37877" w14:textId="12C5FE8F" w:rsidR="00105B1D" w:rsidRPr="001C38F5" w:rsidRDefault="00EC47C3" w:rsidP="001E4486">
      <w:pPr>
        <w:numPr>
          <w:ilvl w:val="12"/>
          <w:numId w:val="0"/>
        </w:numPr>
        <w:tabs>
          <w:tab w:val="clear" w:pos="567"/>
        </w:tabs>
        <w:rPr>
          <w:noProof/>
          <w:szCs w:val="22"/>
        </w:rPr>
      </w:pPr>
      <w:r>
        <w:t>Inebilizumab kan infusiegerelateerde reacties veroorzaken. Voorbeelden van deze reacties zijn hoofdpijn, misselijkheid, slaperigheid, kortademigheid, koorts, spierpijn, uitslag</w:t>
      </w:r>
      <w:ins w:id="788" w:author="Author">
        <w:r>
          <w:t>, hartkloppingen</w:t>
        </w:r>
      </w:ins>
      <w:r>
        <w:t xml:space="preserve"> of andere symptomen. Als er symptomen optreden kan de behandeling worden onderbroken of stopgezet.</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Kinderen en jongeren tot 18 jaar</w:t>
      </w:r>
    </w:p>
    <w:p w14:paraId="7C3DC5D4" w14:textId="77777777" w:rsidR="00105B1D" w:rsidRPr="001C38F5" w:rsidRDefault="00EC47C3" w:rsidP="00B21F60">
      <w:pPr>
        <w:rPr>
          <w:szCs w:val="22"/>
        </w:rPr>
      </w:pPr>
      <w:r>
        <w:t>Dit geneesmiddel mag niet toegediend worden aan kinderen en jongeren tot 18 jaar, omdat het in deze leeftijdsgroep niet is onderzocht.</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Gebruikt u nog andere geneesmiddelen?</w:t>
      </w:r>
    </w:p>
    <w:p w14:paraId="4AD4AE73" w14:textId="77777777" w:rsidR="00105B1D" w:rsidRPr="001C38F5" w:rsidRDefault="00EC47C3" w:rsidP="00B21F60">
      <w:pPr>
        <w:numPr>
          <w:ilvl w:val="12"/>
          <w:numId w:val="0"/>
        </w:numPr>
        <w:tabs>
          <w:tab w:val="clear" w:pos="567"/>
        </w:tabs>
        <w:ind w:right="-2"/>
        <w:rPr>
          <w:szCs w:val="22"/>
        </w:rPr>
      </w:pPr>
      <w:r>
        <w:t>Gebruikt u naast Uplizna nog andere geneesmiddelen, heeft u dat kort geleden gedaan of bestaat de mogelijkheid dat u binnenkort andere geneesmiddelen gaat gebruiken? Vertel dat dan uw arts of apotheker.</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Zwangerschap, borstvoeding en vruchtbaarheid</w:t>
      </w:r>
    </w:p>
    <w:p w14:paraId="43CDDC11" w14:textId="77777777" w:rsidR="00105B1D" w:rsidRPr="001C38F5" w:rsidRDefault="00EC47C3" w:rsidP="00B21F60">
      <w:pPr>
        <w:numPr>
          <w:ilvl w:val="12"/>
          <w:numId w:val="0"/>
        </w:numPr>
        <w:tabs>
          <w:tab w:val="clear" w:pos="567"/>
        </w:tabs>
        <w:rPr>
          <w:noProof/>
          <w:szCs w:val="22"/>
        </w:rPr>
      </w:pPr>
      <w:r>
        <w:t>Bent u zwanger, denkt u zwanger te zijn of wilt u zwanger worden? Neem dan contact op met uw arts voordat u dit geneesmiddel toegediend krijgt.</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Zwangerschap</w:t>
      </w:r>
    </w:p>
    <w:p w14:paraId="6DEABFDA" w14:textId="734A5447" w:rsidR="00704682" w:rsidRPr="001C38F5" w:rsidRDefault="00EC47C3" w:rsidP="00B21F60">
      <w:pPr>
        <w:pStyle w:val="CommentText"/>
        <w:rPr>
          <w:noProof/>
          <w:sz w:val="22"/>
          <w:szCs w:val="22"/>
        </w:rPr>
      </w:pPr>
      <w:r>
        <w:rPr>
          <w:sz w:val="22"/>
        </w:rPr>
        <w:t>Uplizna mag niet worden gebruikt tijdens de zwangerschap, omdat het geneesmiddel de placenta kan passeren en invloed op de baby kan hebben. Indien u zwanger kunt worden moet u altijd een voorbehoedsmiddel (anticonceptie) blijven gebruiken vanaf het moment dat u Uplizna toegediend krijgt. Als uw arts aanbeveelt om met de behandeling te stoppen, moet u tot 6 maanden na uw laatste infusie anticonceptie blijven gebruiken.</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Borstvoeding</w:t>
      </w:r>
    </w:p>
    <w:p w14:paraId="1BF52833" w14:textId="77777777" w:rsidR="00105B1D" w:rsidRPr="001C38F5" w:rsidRDefault="00EC47C3" w:rsidP="00B21F60">
      <w:pPr>
        <w:pStyle w:val="CommentText"/>
        <w:rPr>
          <w:sz w:val="22"/>
          <w:szCs w:val="22"/>
        </w:rPr>
      </w:pPr>
      <w:r>
        <w:rPr>
          <w:sz w:val="22"/>
        </w:rPr>
        <w:t>Het is niet bekend of Uplizna in de moedermelk wordt uitgescheiden. Als u borstvoeding geeft, neem dan contact op met uw medische zorgverlener en vraag wat de beste manier is om uw baby te voeden als u met de behandeling met Uplizna begint.</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Rijvaardigheid en het gebruik van machines</w:t>
      </w:r>
    </w:p>
    <w:p w14:paraId="026E5ED2" w14:textId="2A2CA444" w:rsidR="00105B1D" w:rsidRPr="001C38F5" w:rsidRDefault="00EC47C3" w:rsidP="00B21F60">
      <w:pPr>
        <w:numPr>
          <w:ilvl w:val="12"/>
          <w:numId w:val="0"/>
        </w:numPr>
        <w:tabs>
          <w:tab w:val="clear" w:pos="567"/>
        </w:tabs>
        <w:ind w:right="-2"/>
        <w:outlineLvl w:val="0"/>
        <w:rPr>
          <w:noProof/>
          <w:szCs w:val="22"/>
        </w:rPr>
      </w:pPr>
      <w:r>
        <w:t>Naar verwachting heeft Uplizna geen invloed op uw rijvaardigheid of op uw vermogen om machines te bedienen.</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Uplizna bevat natrium</w:t>
      </w:r>
    </w:p>
    <w:p w14:paraId="7B3E45DE" w14:textId="237F9471" w:rsidR="00105B1D" w:rsidRPr="001C38F5" w:rsidRDefault="00EC47C3" w:rsidP="00B21F60">
      <w:pPr>
        <w:numPr>
          <w:ilvl w:val="12"/>
          <w:numId w:val="0"/>
        </w:numPr>
        <w:tabs>
          <w:tab w:val="clear" w:pos="567"/>
        </w:tabs>
        <w:ind w:right="-2"/>
        <w:outlineLvl w:val="0"/>
        <w:rPr>
          <w:noProof/>
          <w:szCs w:val="22"/>
        </w:rPr>
      </w:pPr>
      <w:r>
        <w:t>Dit middel bevat 48 mg natrium (een belangrijk bestanddeel van keukenzout/tafelzout) in elke infusie. Dit komt overeen met 2% van de aanbevolen maximale dagelijkse inname van natrium voor een volwassene.</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Hoe krijgt u dit middel toegediend?</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1E4486">
      <w:pPr>
        <w:numPr>
          <w:ilvl w:val="12"/>
          <w:numId w:val="0"/>
        </w:numPr>
        <w:tabs>
          <w:tab w:val="clear" w:pos="567"/>
        </w:tabs>
        <w:rPr>
          <w:noProof/>
          <w:szCs w:val="22"/>
        </w:rPr>
      </w:pPr>
      <w:r>
        <w:t xml:space="preserve">Uplizna wordt toegediend via een druppelinfuus in een ader onder toezicht van een arts met ervaring in het behandelen van patiënten met </w:t>
      </w:r>
      <w:ins w:id="789" w:author="Author">
        <w:r>
          <w:t>uw aandoening</w:t>
        </w:r>
      </w:ins>
      <w:del w:id="790" w:author="Author">
        <w:r>
          <w:delText>NMOSD</w:delText>
        </w:r>
      </w:del>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De aanbevolen dosis is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De eerste dosis wordt 2 weken later gevolgd door een tweede dosis. Daarna krijgt u om de 6 maanden een dosis.</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U krijgt een half uur tot een uur vóór de infusie andere geneesmiddelen om het risico op bijwerkingen te verminderen. Een arts of verpleegkundige zal u tijdens de infusie en tot een uur erna in de gaten houden.</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Heeft u nog andere vragen over het gebruik van dit geneesmiddel? Neem dan contact op met uw arts.</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Mogelijke bijwerkingen</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Zoals elk geneesmiddel kan ook dit geneesmiddel bijwerkingen hebben, al krijgt niet iedereen daarmee te maken. Uw arts zal de mogelijke bijwerkingen met u bespreken en de risico’s en voordelen van Uplizna vóór de behandeling uitleggen.</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Ernstige bijwerkingen</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De meeste </w:t>
      </w:r>
      <w:r>
        <w:rPr>
          <w:b/>
        </w:rPr>
        <w:t>ernstige bijwerkingen</w:t>
      </w:r>
      <w:r>
        <w:t xml:space="preserve"> zijn infusiegerelateerde reacties en infecties (zie rubriek 2). Deze bijwerkingen kunnen zich op elk moment tijdens de behandeling voordoen, of zelfs nadat uw behandeling is afgelopen. U kunt meer dan één bijwerking tegelijk krijgen. Als u een infusiegerelateerde reactie of infectie heeft, neem dan onmiddellijk telefonisch contact op met uw arts of ga onmiddellijk naar hem/haar toe.</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Overige bijwerkingen</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Zeer vaak</w:t>
      </w:r>
      <w:r>
        <w:t xml:space="preserve"> (komen voor bij meer dan 1 op de 10 gebruikers)</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blaasinfectie</w:t>
      </w:r>
    </w:p>
    <w:p w14:paraId="0095E972" w14:textId="77777777" w:rsidR="00105B1D" w:rsidRPr="001C38F5" w:rsidRDefault="00EC47C3" w:rsidP="00B21F60">
      <w:pPr>
        <w:numPr>
          <w:ilvl w:val="0"/>
          <w:numId w:val="2"/>
        </w:numPr>
        <w:ind w:left="567" w:hanging="567"/>
        <w:rPr>
          <w:i/>
          <w:szCs w:val="22"/>
        </w:rPr>
      </w:pPr>
      <w:r>
        <w:t>infectie in de neus, keel, neusbijholten en/of longen</w:t>
      </w:r>
    </w:p>
    <w:p w14:paraId="5C0A62BF" w14:textId="77777777" w:rsidR="00105B1D" w:rsidRPr="001C38F5" w:rsidRDefault="00EC47C3" w:rsidP="00B21F60">
      <w:pPr>
        <w:numPr>
          <w:ilvl w:val="0"/>
          <w:numId w:val="2"/>
        </w:numPr>
        <w:ind w:left="567" w:hanging="567"/>
        <w:rPr>
          <w:i/>
          <w:szCs w:val="22"/>
        </w:rPr>
      </w:pPr>
      <w:r>
        <w:t>verkoudheid</w:t>
      </w:r>
    </w:p>
    <w:p w14:paraId="31B52A91" w14:textId="77777777" w:rsidR="00105B1D" w:rsidRPr="001C38F5" w:rsidRDefault="00EC47C3" w:rsidP="00B21F60">
      <w:pPr>
        <w:numPr>
          <w:ilvl w:val="0"/>
          <w:numId w:val="2"/>
        </w:numPr>
        <w:ind w:left="567" w:hanging="567"/>
        <w:rPr>
          <w:i/>
          <w:szCs w:val="22"/>
        </w:rPr>
      </w:pPr>
      <w:r>
        <w:t>griep</w:t>
      </w:r>
    </w:p>
    <w:p w14:paraId="346CE8B2" w14:textId="77777777" w:rsidR="00105B1D" w:rsidRPr="001C38F5" w:rsidRDefault="00EC47C3" w:rsidP="00B21F60">
      <w:pPr>
        <w:numPr>
          <w:ilvl w:val="0"/>
          <w:numId w:val="2"/>
        </w:numPr>
        <w:ind w:left="567" w:hanging="567"/>
        <w:rPr>
          <w:i/>
          <w:szCs w:val="22"/>
        </w:rPr>
      </w:pPr>
      <w:r>
        <w:t>gewrichtspijn</w:t>
      </w:r>
    </w:p>
    <w:p w14:paraId="0021316B" w14:textId="77777777" w:rsidR="00105B1D" w:rsidRPr="001C38F5" w:rsidRDefault="00EC47C3" w:rsidP="00427AF4">
      <w:pPr>
        <w:numPr>
          <w:ilvl w:val="0"/>
          <w:numId w:val="2"/>
        </w:numPr>
        <w:ind w:left="567" w:hanging="567"/>
        <w:rPr>
          <w:i/>
          <w:szCs w:val="22"/>
        </w:rPr>
      </w:pPr>
      <w:r>
        <w:t>rugpijn</w:t>
      </w:r>
    </w:p>
    <w:p w14:paraId="613EFD8F" w14:textId="77777777" w:rsidR="00105B1D" w:rsidRPr="00427AF4" w:rsidRDefault="00EC47C3" w:rsidP="00B21F60">
      <w:pPr>
        <w:numPr>
          <w:ilvl w:val="0"/>
          <w:numId w:val="2"/>
        </w:numPr>
        <w:ind w:left="567" w:hanging="567"/>
        <w:rPr>
          <w:szCs w:val="22"/>
        </w:rPr>
      </w:pPr>
      <w:r>
        <w:t>immunoglobulines verlaagd</w:t>
      </w:r>
    </w:p>
    <w:p w14:paraId="6F4D074C" w14:textId="77777777" w:rsidR="00427AF4" w:rsidRPr="00883D2E" w:rsidRDefault="00427AF4" w:rsidP="00427AF4">
      <w:pPr>
        <w:keepNext/>
        <w:numPr>
          <w:ilvl w:val="0"/>
          <w:numId w:val="2"/>
        </w:numPr>
        <w:tabs>
          <w:tab w:val="clear" w:pos="567"/>
          <w:tab w:val="num" w:pos="720"/>
        </w:tabs>
        <w:ind w:left="567" w:right="-2" w:hanging="567"/>
        <w:rPr>
          <w:ins w:id="791" w:author="Author"/>
          <w:iCs/>
          <w:szCs w:val="22"/>
        </w:rPr>
      </w:pPr>
      <w:ins w:id="792" w:author="Author">
        <w:r>
          <w:t>een lager dan normaal aantal lymfocyten (een type witte bloedcellen) in het bloed (lymfopenie)</w:t>
        </w:r>
      </w:ins>
    </w:p>
    <w:p w14:paraId="791DF268" w14:textId="77777777" w:rsidR="00427AF4" w:rsidRPr="00717799" w:rsidRDefault="00427AF4" w:rsidP="00427AF4">
      <w:pPr>
        <w:numPr>
          <w:ilvl w:val="0"/>
          <w:numId w:val="2"/>
        </w:numPr>
        <w:tabs>
          <w:tab w:val="clear" w:pos="567"/>
        </w:tabs>
        <w:ind w:left="567" w:right="-2" w:hanging="567"/>
        <w:rPr>
          <w:ins w:id="793" w:author="Author"/>
          <w:iCs/>
          <w:szCs w:val="22"/>
        </w:rPr>
      </w:pPr>
      <w:ins w:id="794" w:author="Author">
        <w:r>
          <w:t>een reactie op de infusie met Uplizna (zie infusiegerelateerde reacties hierboven)</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Vaak</w:t>
      </w:r>
      <w:r>
        <w:t xml:space="preserve"> (komen voor bij minder dan 1 op de 10 gebruikers)</w:t>
      </w:r>
    </w:p>
    <w:p w14:paraId="5FACB1BA" w14:textId="77777777" w:rsidR="00105B1D" w:rsidRPr="001C38F5" w:rsidRDefault="00105B1D" w:rsidP="00B21F60">
      <w:pPr>
        <w:keepNext/>
        <w:rPr>
          <w:szCs w:val="22"/>
          <w:u w:val="single"/>
        </w:rPr>
      </w:pPr>
    </w:p>
    <w:p w14:paraId="32902593" w14:textId="3D54075C" w:rsidR="00105B1D" w:rsidRPr="001C38F5" w:rsidRDefault="00EC47C3" w:rsidP="001E4486">
      <w:pPr>
        <w:numPr>
          <w:ilvl w:val="0"/>
          <w:numId w:val="2"/>
        </w:numPr>
        <w:ind w:left="567" w:hanging="567"/>
        <w:rPr>
          <w:i/>
          <w:szCs w:val="22"/>
        </w:rPr>
      </w:pPr>
      <w:r>
        <w:t xml:space="preserve">een lager dan normaal aantal </w:t>
      </w:r>
      <w:ins w:id="795" w:author="Author">
        <w:r>
          <w:t xml:space="preserve">neutrofielen (een type </w:t>
        </w:r>
      </w:ins>
      <w:r>
        <w:t>witte bloedcellen</w:t>
      </w:r>
      <w:ins w:id="796" w:author="Author">
        <w:r>
          <w:t>)</w:t>
        </w:r>
      </w:ins>
      <w:r>
        <w:t xml:space="preserve"> in het bloed, soms optredend 4 weken of langer na de laatste dosis Uplizna</w:t>
      </w:r>
      <w:ins w:id="797" w:author="Author">
        <w:r>
          <w:t xml:space="preserve"> (neutropenie, vertraagd beginnende neutropenie)</w:t>
        </w:r>
      </w:ins>
    </w:p>
    <w:p w14:paraId="5ADD0644" w14:textId="77777777" w:rsidR="00105B1D" w:rsidRPr="001C38F5" w:rsidRDefault="00EC47C3" w:rsidP="00B21F60">
      <w:pPr>
        <w:numPr>
          <w:ilvl w:val="0"/>
          <w:numId w:val="2"/>
        </w:numPr>
        <w:ind w:left="567" w:hanging="567"/>
        <w:rPr>
          <w:i/>
          <w:szCs w:val="22"/>
        </w:rPr>
      </w:pPr>
      <w:r>
        <w:t>gezwollen neusbijholten, gewoonlijk veroorzaakt door een infectie</w:t>
      </w:r>
    </w:p>
    <w:p w14:paraId="60919486" w14:textId="77777777" w:rsidR="00105B1D" w:rsidRPr="001C38F5" w:rsidRDefault="00EC47C3" w:rsidP="00B21F60">
      <w:pPr>
        <w:numPr>
          <w:ilvl w:val="0"/>
          <w:numId w:val="2"/>
        </w:numPr>
        <w:ind w:left="567" w:hanging="567"/>
        <w:rPr>
          <w:i/>
          <w:szCs w:val="22"/>
        </w:rPr>
      </w:pPr>
      <w:r>
        <w:t>pneumonie (longinfectie)</w:t>
      </w:r>
    </w:p>
    <w:p w14:paraId="1446CF9C" w14:textId="77777777" w:rsidR="00105B1D" w:rsidRPr="001C38F5" w:rsidRDefault="00EC47C3" w:rsidP="00B21F60">
      <w:pPr>
        <w:numPr>
          <w:ilvl w:val="0"/>
          <w:numId w:val="2"/>
        </w:numPr>
        <w:ind w:left="567" w:hanging="567"/>
        <w:rPr>
          <w:i/>
          <w:szCs w:val="22"/>
        </w:rPr>
      </w:pPr>
      <w:r>
        <w:t>cellulitis, een mogelijk ernstige bacteriële huidinfectie</w:t>
      </w:r>
    </w:p>
    <w:p w14:paraId="75FE898F" w14:textId="77777777" w:rsidR="00105B1D" w:rsidRPr="001C38F5" w:rsidRDefault="00EC47C3" w:rsidP="00427AF4">
      <w:pPr>
        <w:numPr>
          <w:ilvl w:val="0"/>
          <w:numId w:val="2"/>
        </w:numPr>
        <w:ind w:left="567" w:hanging="567"/>
        <w:rPr>
          <w:i/>
          <w:szCs w:val="22"/>
        </w:rPr>
      </w:pPr>
      <w:r>
        <w:t>gordelroos (herpes zoster, een pijnlijke blaarvormende uitslag in een deel van het lichaam)</w:t>
      </w:r>
    </w:p>
    <w:p w14:paraId="595D371F" w14:textId="38B454F0" w:rsidR="00105B1D" w:rsidRPr="00427AF4" w:rsidDel="00427AF4" w:rsidRDefault="00EC47C3" w:rsidP="00B21F60">
      <w:pPr>
        <w:numPr>
          <w:ilvl w:val="0"/>
          <w:numId w:val="2"/>
        </w:numPr>
        <w:ind w:left="567" w:hanging="567"/>
        <w:rPr>
          <w:del w:id="798" w:author="Author"/>
          <w:szCs w:val="22"/>
        </w:rPr>
      </w:pPr>
      <w:del w:id="799" w:author="Author">
        <w:r>
          <w:delText>reactie op de infusie van Uplizna (zie infusiegerelateerde reacties hierboven)</w:delText>
        </w:r>
      </w:del>
    </w:p>
    <w:p w14:paraId="03C765A0" w14:textId="77777777" w:rsidR="00427AF4" w:rsidRPr="00883D2E" w:rsidRDefault="00427AF4" w:rsidP="00427AF4">
      <w:pPr>
        <w:keepNext/>
        <w:numPr>
          <w:ilvl w:val="0"/>
          <w:numId w:val="2"/>
        </w:numPr>
        <w:tabs>
          <w:tab w:val="clear" w:pos="567"/>
        </w:tabs>
        <w:ind w:left="567" w:hanging="567"/>
        <w:rPr>
          <w:ins w:id="800" w:author="Author"/>
          <w:szCs w:val="22"/>
        </w:rPr>
      </w:pPr>
      <w:ins w:id="801" w:author="Author">
        <w:r>
          <w:t>spierpijn (myalgie)</w:t>
        </w:r>
      </w:ins>
    </w:p>
    <w:p w14:paraId="796DC910" w14:textId="13925384" w:rsidR="00427AF4" w:rsidRPr="00427AF4" w:rsidRDefault="00427AF4" w:rsidP="00427AF4">
      <w:pPr>
        <w:numPr>
          <w:ilvl w:val="0"/>
          <w:numId w:val="2"/>
        </w:numPr>
        <w:ind w:left="567" w:hanging="567"/>
        <w:rPr>
          <w:ins w:id="802" w:author="Author"/>
          <w:szCs w:val="22"/>
        </w:rPr>
      </w:pPr>
      <w:ins w:id="803" w:author="Author">
        <w:r>
          <w:t>koorts (pyrexie)</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Soms</w:t>
      </w:r>
      <w:r>
        <w:t xml:space="preserve"> (komen voor bij minder dan 1 op de 100 gebruikers)</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infectie in het bloed (sepsis), een ongewoon ernstige reactie op een infectie</w:t>
      </w:r>
    </w:p>
    <w:p w14:paraId="220190E2" w14:textId="77777777" w:rsidR="00105B1D" w:rsidRPr="001C38F5" w:rsidRDefault="00EC47C3" w:rsidP="00B21F60">
      <w:pPr>
        <w:numPr>
          <w:ilvl w:val="0"/>
          <w:numId w:val="2"/>
        </w:numPr>
        <w:ind w:left="567" w:hanging="567"/>
        <w:rPr>
          <w:i/>
          <w:szCs w:val="22"/>
        </w:rPr>
      </w:pPr>
      <w:r>
        <w:t>progressieve multifocale leuko</w:t>
      </w:r>
      <w:r>
        <w:noBreakHyphen/>
        <w:t>encefalopathie (PML), een niet vaak voorkomende, maar ernstige herseninfectie veroorzaakt door een virus</w:t>
      </w:r>
    </w:p>
    <w:p w14:paraId="3464BFA8" w14:textId="77777777" w:rsidR="00105B1D" w:rsidRPr="001C38F5" w:rsidRDefault="00EC47C3" w:rsidP="00B21F60">
      <w:pPr>
        <w:keepNext/>
        <w:numPr>
          <w:ilvl w:val="0"/>
          <w:numId w:val="2"/>
        </w:numPr>
        <w:ind w:left="567" w:hanging="567"/>
        <w:rPr>
          <w:i/>
          <w:szCs w:val="22"/>
        </w:rPr>
      </w:pPr>
      <w:r>
        <w:t>abces (een infectie onder de huid, gewoonlijk veroorzaakt door een bacterie)</w:t>
      </w:r>
    </w:p>
    <w:p w14:paraId="1F1F82CB" w14:textId="77777777" w:rsidR="00105B1D" w:rsidRPr="001C38F5" w:rsidRDefault="00EC47C3" w:rsidP="00B21F60">
      <w:pPr>
        <w:numPr>
          <w:ilvl w:val="0"/>
          <w:numId w:val="2"/>
        </w:numPr>
        <w:ind w:left="567" w:hanging="567"/>
        <w:rPr>
          <w:i/>
          <w:szCs w:val="22"/>
        </w:rPr>
      </w:pPr>
      <w:r>
        <w:t>bronchiolitis, een infectie van de luchtwegen veroorzaakt door een virus</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Het melden van bijwerkingen</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Krijgt u last van bijwerkingen, neem dan contact op met uw arts, apotheker of verpleegkundige. Dit geldt ook voor mogelijke bijwerkingen die niet in deze bijsluiter staan. U kunt bijwerkingen ook rechtstreeks melden via </w:t>
      </w:r>
      <w:r>
        <w:rPr>
          <w:highlight w:val="lightGray"/>
        </w:rPr>
        <w:t xml:space="preserve">het nationale meldsysteem zoals vermeld in </w:t>
      </w:r>
      <w:hyperlink r:id="rId14" w:history="1">
        <w:r>
          <w:rPr>
            <w:rStyle w:val="Hyperlink"/>
            <w:highlight w:val="lightGray"/>
          </w:rPr>
          <w:t>aanhangsel V</w:t>
        </w:r>
      </w:hyperlink>
      <w:r>
        <w:t>. Door bijwerkingen te melden, kunt u ons helpen meer informatie te verkrijgen over de veiligheid van dit geneesmiddel.</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Hoe bewaart u dit middel?</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Buiten het zicht en bereik van kinderen houden.</w:t>
      </w:r>
    </w:p>
    <w:p w14:paraId="6D8F0202" w14:textId="33E3F007" w:rsidR="00105B1D" w:rsidRPr="001C38F5" w:rsidRDefault="00EC47C3" w:rsidP="00B21F60">
      <w:pPr>
        <w:numPr>
          <w:ilvl w:val="12"/>
          <w:numId w:val="0"/>
        </w:numPr>
        <w:tabs>
          <w:tab w:val="clear" w:pos="567"/>
        </w:tabs>
        <w:ind w:right="-2"/>
        <w:rPr>
          <w:noProof/>
          <w:szCs w:val="22"/>
        </w:rPr>
      </w:pPr>
      <w:r>
        <w:t>Gebruik dit geneesmiddel niet meer na de uiterste houdbaarheidsdatum. Die vindt u op de doos na “EXP”. Daar staat een maand en een jaar. De laatste dag van die maand is de uiterste houdbaarheidsdatum.</w:t>
      </w:r>
    </w:p>
    <w:p w14:paraId="7CBCD07C" w14:textId="77777777" w:rsidR="00105B1D" w:rsidRPr="001C38F5" w:rsidRDefault="00EC47C3" w:rsidP="00B21F60">
      <w:pPr>
        <w:rPr>
          <w:szCs w:val="22"/>
        </w:rPr>
      </w:pPr>
      <w:r>
        <w:t>Bewaren in de koelkast bij 2°C tot 8°C.</w:t>
      </w:r>
    </w:p>
    <w:p w14:paraId="2B4BFC46" w14:textId="77777777" w:rsidR="00105B1D" w:rsidRPr="001C38F5" w:rsidRDefault="00EC47C3" w:rsidP="00B21F60">
      <w:pPr>
        <w:rPr>
          <w:szCs w:val="22"/>
        </w:rPr>
      </w:pPr>
      <w:r>
        <w:t>Bewaren in de oorspronkelijke verpakking ter bescherming tegen licht.</w:t>
      </w:r>
    </w:p>
    <w:p w14:paraId="0079560F" w14:textId="77777777" w:rsidR="00105B1D" w:rsidRPr="001C38F5" w:rsidRDefault="00EC47C3" w:rsidP="00B21F60">
      <w:pPr>
        <w:rPr>
          <w:szCs w:val="22"/>
        </w:rPr>
      </w:pPr>
      <w:r>
        <w:t>Niet in de vriezer bewaren.</w:t>
      </w:r>
    </w:p>
    <w:p w14:paraId="45E7FEC9" w14:textId="50C036F6" w:rsidR="00105B1D" w:rsidRPr="001C38F5" w:rsidRDefault="00EC47C3" w:rsidP="00B21F60">
      <w:pPr>
        <w:numPr>
          <w:ilvl w:val="12"/>
          <w:numId w:val="0"/>
        </w:numPr>
        <w:tabs>
          <w:tab w:val="clear" w:pos="567"/>
        </w:tabs>
        <w:ind w:right="-2"/>
        <w:rPr>
          <w:noProof/>
          <w:szCs w:val="22"/>
        </w:rPr>
      </w:pPr>
      <w:r>
        <w:t>Gebruik dit geneesmiddel niet als u deeltjes en verkleuring opmerkt.</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Inhoud van de verpakking en overige informatie</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Welke stoffen zitten er in dit middel?</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De werkzame stof in dit middel is inebilizumab.</w:t>
      </w:r>
    </w:p>
    <w:p w14:paraId="7C14A19F" w14:textId="77777777" w:rsidR="00105B1D" w:rsidRPr="001C38F5" w:rsidRDefault="00EC47C3" w:rsidP="00B21F60">
      <w:pPr>
        <w:keepNext/>
        <w:numPr>
          <w:ilvl w:val="0"/>
          <w:numId w:val="2"/>
        </w:numPr>
        <w:ind w:left="567" w:hanging="567"/>
        <w:rPr>
          <w:i/>
          <w:szCs w:val="22"/>
        </w:rPr>
      </w:pPr>
      <w:r>
        <w:t>Elke injectieflacon bevat 100 mg inebilizumab.</w:t>
      </w:r>
    </w:p>
    <w:p w14:paraId="31B80AB9" w14:textId="46DE428B" w:rsidR="00105B1D" w:rsidRPr="001C38F5" w:rsidRDefault="00EC47C3" w:rsidP="00B21F60">
      <w:pPr>
        <w:numPr>
          <w:ilvl w:val="0"/>
          <w:numId w:val="2"/>
        </w:numPr>
        <w:ind w:left="567" w:hanging="567"/>
        <w:rPr>
          <w:szCs w:val="22"/>
        </w:rPr>
      </w:pPr>
      <w:r>
        <w:t>De andere stoffen in dit middel zijn histidine, histidinehydrochloridemonohydraat, polysorbaat 80, natriumchloride, trehalosedihydraat en water voor injecties.</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Hoe ziet Uplizna eruit en hoeveel zit er in een verpakking?</w:t>
      </w:r>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Uplizna 100 mg concentraat voor oplossing voor infusie is een heldere, licht opaalachtige, kleurloze tot lichtgele oplossing, geleverd als één doos met 3 injectieflacons.</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Houder van de vergunning voor het in de handel brengen</w:t>
      </w:r>
    </w:p>
    <w:p w14:paraId="096BE073" w14:textId="77777777" w:rsidR="00105B1D" w:rsidRPr="00FA4526" w:rsidRDefault="00C95C48" w:rsidP="00B21F60">
      <w:pPr>
        <w:keepNext/>
        <w:rPr>
          <w:szCs w:val="22"/>
        </w:rPr>
      </w:pPr>
      <w:r>
        <w:t>Amgen Europe B.V.</w:t>
      </w:r>
    </w:p>
    <w:p w14:paraId="1338031F" w14:textId="77777777" w:rsidR="00105B1D" w:rsidRPr="00FA4526" w:rsidRDefault="00C95C48" w:rsidP="00B21F60">
      <w:pPr>
        <w:keepNext/>
        <w:rPr>
          <w:szCs w:val="22"/>
        </w:rPr>
      </w:pPr>
      <w:r>
        <w:t>Minervum 7061</w:t>
      </w:r>
    </w:p>
    <w:p w14:paraId="324A10BD" w14:textId="77777777" w:rsidR="00105B1D" w:rsidRPr="00467C4C" w:rsidRDefault="00C95C48" w:rsidP="00B21F60">
      <w:pPr>
        <w:keepNext/>
        <w:rPr>
          <w:noProof/>
          <w:szCs w:val="22"/>
          <w:lang w:val="en-US"/>
        </w:rPr>
      </w:pPr>
      <w:r w:rsidRPr="00467C4C">
        <w:rPr>
          <w:lang w:val="en-US"/>
        </w:rPr>
        <w:t>4817 ZK Breda</w:t>
      </w:r>
    </w:p>
    <w:p w14:paraId="2CC20CA2" w14:textId="77777777" w:rsidR="00105B1D" w:rsidRPr="00BA760C" w:rsidRDefault="00C95C48" w:rsidP="00B21F60">
      <w:pPr>
        <w:rPr>
          <w:szCs w:val="22"/>
          <w:lang w:val="en-GB"/>
        </w:rPr>
      </w:pPr>
      <w:r w:rsidRPr="00BA760C">
        <w:rPr>
          <w:lang w:val="en-GB"/>
        </w:rPr>
        <w:t>Nederland</w:t>
      </w:r>
    </w:p>
    <w:p w14:paraId="2B6B7AD2" w14:textId="77777777" w:rsidR="00105B1D" w:rsidRPr="00BA760C" w:rsidRDefault="00105B1D" w:rsidP="00B21F60">
      <w:pPr>
        <w:rPr>
          <w:szCs w:val="22"/>
          <w:lang w:val="en-GB"/>
        </w:rPr>
      </w:pPr>
    </w:p>
    <w:p w14:paraId="0076C996" w14:textId="77777777" w:rsidR="00105B1D" w:rsidRPr="00BA760C" w:rsidRDefault="00C95C48" w:rsidP="00B21F60">
      <w:pPr>
        <w:keepNext/>
        <w:rPr>
          <w:b/>
          <w:bCs/>
          <w:szCs w:val="22"/>
          <w:lang w:val="en-GB"/>
        </w:rPr>
      </w:pPr>
      <w:r w:rsidRPr="00BA760C">
        <w:rPr>
          <w:b/>
          <w:lang w:val="en-GB"/>
        </w:rPr>
        <w:t>Fabrikant</w:t>
      </w:r>
    </w:p>
    <w:p w14:paraId="48065EF0" w14:textId="77777777" w:rsidR="005A1375" w:rsidRPr="00BA760C" w:rsidRDefault="005A1375" w:rsidP="00B21F60">
      <w:pPr>
        <w:keepNext/>
        <w:rPr>
          <w:szCs w:val="22"/>
          <w:lang w:val="en-GB"/>
        </w:rPr>
      </w:pPr>
      <w:r w:rsidRPr="00BA760C">
        <w:rPr>
          <w:lang w:val="en-GB"/>
        </w:rPr>
        <w:t>Horizon Therapeutics Ireland DAC</w:t>
      </w:r>
    </w:p>
    <w:p w14:paraId="68CB2200" w14:textId="4838FE97" w:rsidR="003B7409" w:rsidRPr="00BA760C" w:rsidRDefault="003B7409" w:rsidP="00B21F60">
      <w:pPr>
        <w:keepNext/>
        <w:rPr>
          <w:szCs w:val="22"/>
          <w:lang w:val="en-GB"/>
        </w:rPr>
      </w:pPr>
      <w:r w:rsidRPr="00BA760C">
        <w:rPr>
          <w:lang w:val="en-GB"/>
        </w:rPr>
        <w:t>Pottery Road</w:t>
      </w:r>
    </w:p>
    <w:p w14:paraId="53E451BC" w14:textId="02E29B91" w:rsidR="003B7409" w:rsidRPr="00BA760C" w:rsidRDefault="003B7409" w:rsidP="00B21F60">
      <w:pPr>
        <w:keepNext/>
        <w:rPr>
          <w:szCs w:val="22"/>
          <w:lang w:val="it-IT"/>
        </w:rPr>
      </w:pPr>
      <w:r w:rsidRPr="00BA760C">
        <w:rPr>
          <w:lang w:val="it-IT"/>
        </w:rPr>
        <w:t>Dun Laoghaire</w:t>
      </w:r>
    </w:p>
    <w:p w14:paraId="79207D2C" w14:textId="77777777" w:rsidR="003B7409" w:rsidRPr="00BA760C" w:rsidRDefault="003B7409" w:rsidP="00B21F60">
      <w:pPr>
        <w:keepNext/>
        <w:rPr>
          <w:szCs w:val="22"/>
          <w:lang w:val="it-IT"/>
        </w:rPr>
      </w:pPr>
      <w:r w:rsidRPr="00BA760C">
        <w:rPr>
          <w:lang w:val="it-IT"/>
        </w:rPr>
        <w:t>Co. Dublin</w:t>
      </w:r>
    </w:p>
    <w:p w14:paraId="2F85CA8B" w14:textId="6E6F060E" w:rsidR="003B7409" w:rsidRPr="00BA760C" w:rsidRDefault="003B7409" w:rsidP="00B21F60">
      <w:pPr>
        <w:keepNext/>
        <w:rPr>
          <w:szCs w:val="22"/>
          <w:lang w:val="it-IT"/>
        </w:rPr>
      </w:pPr>
      <w:r w:rsidRPr="00BA760C">
        <w:rPr>
          <w:lang w:val="it-IT"/>
        </w:rPr>
        <w:t>A96 F2A8</w:t>
      </w:r>
    </w:p>
    <w:p w14:paraId="6ABC0BC2" w14:textId="77777777" w:rsidR="00105B1D" w:rsidRPr="00BA760C" w:rsidRDefault="00A340AA" w:rsidP="00B21F60">
      <w:pPr>
        <w:rPr>
          <w:szCs w:val="22"/>
          <w:lang w:val="it-IT"/>
        </w:rPr>
      </w:pPr>
      <w:r w:rsidRPr="00BA760C">
        <w:rPr>
          <w:lang w:val="it-IT"/>
        </w:rPr>
        <w:t>Ierland</w:t>
      </w:r>
    </w:p>
    <w:p w14:paraId="4B1C01CB" w14:textId="77777777" w:rsidR="00105B1D" w:rsidRDefault="00105B1D" w:rsidP="00B21F60">
      <w:pPr>
        <w:rPr>
          <w:szCs w:val="22"/>
          <w:highlight w:val="lightGray"/>
          <w:lang w:val="it-IT"/>
        </w:rPr>
      </w:pPr>
    </w:p>
    <w:p w14:paraId="4C6E33AC" w14:textId="77777777" w:rsidR="00105B1D" w:rsidRDefault="00A340AA" w:rsidP="00B21F60">
      <w:pPr>
        <w:keepNext/>
        <w:rPr>
          <w:b/>
          <w:bCs/>
          <w:szCs w:val="22"/>
          <w:highlight w:val="lightGray"/>
        </w:rPr>
      </w:pPr>
      <w:r>
        <w:rPr>
          <w:b/>
          <w:highlight w:val="lightGray"/>
        </w:rPr>
        <w:t>Fabrikant</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w:t>
      </w:r>
      <w:r>
        <w:rPr>
          <w:highlight w:val="lightGray"/>
        </w:rPr>
        <w:noBreakHyphen/>
        <w:t>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België</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Neem voor alle informatie over dit geneesmiddel contact op met de lokale vertegenwoordiger van de houder van de vergunning voor het in de handel brengen:</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FA4526" w:rsidRDefault="006D589C" w:rsidP="00B21F60">
            <w:pPr>
              <w:pStyle w:val="Stylebold"/>
              <w:rPr>
                <w:szCs w:val="22"/>
              </w:rPr>
            </w:pPr>
            <w:r>
              <w:t>België/Belgique/Belgien</w:t>
            </w:r>
          </w:p>
          <w:p w14:paraId="4EF69828" w14:textId="77777777" w:rsidR="00105B1D" w:rsidRPr="00FA4526" w:rsidRDefault="006D589C" w:rsidP="00B21F60">
            <w:pPr>
              <w:pStyle w:val="lbltxt"/>
              <w:rPr>
                <w:szCs w:val="22"/>
              </w:rPr>
            </w:pPr>
            <w:r>
              <w:t>s.a. Amgen n.v.</w:t>
            </w:r>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1C38F5" w:rsidRDefault="006D589C" w:rsidP="00B21F60">
            <w:pPr>
              <w:pStyle w:val="Stylebold"/>
              <w:rPr>
                <w:szCs w:val="22"/>
              </w:rPr>
            </w:pPr>
            <w:r>
              <w:t>Lietuva</w:t>
            </w:r>
          </w:p>
          <w:p w14:paraId="145E84B9" w14:textId="77777777" w:rsidR="00105B1D" w:rsidRPr="00FA4526" w:rsidRDefault="006D589C" w:rsidP="00B21F60">
            <w:pPr>
              <w:pStyle w:val="lbltxt"/>
              <w:rPr>
                <w:bCs/>
                <w:szCs w:val="22"/>
              </w:rPr>
            </w:pPr>
            <w: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1C38F5" w14:paraId="0A601E9C" w14:textId="77777777" w:rsidTr="00440BBA">
        <w:trPr>
          <w:cantSplit/>
        </w:trPr>
        <w:tc>
          <w:tcPr>
            <w:tcW w:w="4219" w:type="dxa"/>
          </w:tcPr>
          <w:p w14:paraId="56319635" w14:textId="77777777" w:rsidR="00105B1D" w:rsidRPr="00BA760C" w:rsidRDefault="006D589C" w:rsidP="00B21F60">
            <w:pPr>
              <w:pStyle w:val="Stylebold"/>
              <w:rPr>
                <w:szCs w:val="22"/>
                <w:lang w:val="ru-RU"/>
              </w:rPr>
            </w:pPr>
            <w:r w:rsidRPr="00BA760C">
              <w:rPr>
                <w:lang w:val="ru-RU"/>
              </w:rPr>
              <w:t>България</w:t>
            </w:r>
          </w:p>
          <w:p w14:paraId="3A6CEF64" w14:textId="77777777" w:rsidR="00105B1D" w:rsidRPr="00BA760C" w:rsidRDefault="006D589C" w:rsidP="00B21F60">
            <w:pPr>
              <w:pStyle w:val="lbltxt"/>
              <w:rPr>
                <w:szCs w:val="22"/>
                <w:lang w:val="ru-RU"/>
              </w:rPr>
            </w:pPr>
            <w:r w:rsidRPr="00BA760C">
              <w:rPr>
                <w:lang w:val="ru-RU"/>
              </w:rPr>
              <w:t>Амджен България ЕООД</w:t>
            </w:r>
          </w:p>
          <w:p w14:paraId="59774840" w14:textId="475C4918" w:rsidR="006D589C" w:rsidRPr="00BA760C" w:rsidRDefault="006D589C" w:rsidP="00B21F60">
            <w:pPr>
              <w:pStyle w:val="lbltxt"/>
              <w:rPr>
                <w:bCs/>
                <w:szCs w:val="22"/>
                <w:lang w:val="ru-RU"/>
              </w:rPr>
            </w:pPr>
            <w:r w:rsidRPr="00BA760C">
              <w:rPr>
                <w:lang w:val="ru-RU"/>
              </w:rPr>
              <w:t>Тел.: +359 (0)2</w:t>
            </w:r>
            <w:r>
              <w:t> </w:t>
            </w:r>
            <w:r w:rsidRPr="00BA760C">
              <w:rPr>
                <w:lang w:val="ru-RU"/>
              </w:rPr>
              <w:t>424 7440</w:t>
            </w:r>
          </w:p>
        </w:tc>
        <w:tc>
          <w:tcPr>
            <w:tcW w:w="4678" w:type="dxa"/>
          </w:tcPr>
          <w:p w14:paraId="32DD6912" w14:textId="77777777" w:rsidR="00105B1D" w:rsidRPr="00BA760C" w:rsidRDefault="006D589C" w:rsidP="00B21F60">
            <w:pPr>
              <w:pStyle w:val="Stylebold"/>
              <w:rPr>
                <w:szCs w:val="22"/>
                <w:lang w:val="de-DE"/>
              </w:rPr>
            </w:pPr>
            <w:r w:rsidRPr="00BA760C">
              <w:rPr>
                <w:lang w:val="de-DE"/>
              </w:rPr>
              <w:t>Luxembourg/Luxemburg</w:t>
            </w:r>
          </w:p>
          <w:p w14:paraId="79C94E9B" w14:textId="77777777" w:rsidR="00105B1D" w:rsidRPr="00BA760C" w:rsidRDefault="006D589C" w:rsidP="00B21F60">
            <w:pPr>
              <w:pStyle w:val="lbltxt"/>
              <w:rPr>
                <w:szCs w:val="22"/>
                <w:lang w:val="de-DE"/>
              </w:rPr>
            </w:pPr>
            <w:r w:rsidRPr="00BA760C">
              <w:rPr>
                <w:lang w:val="de-DE"/>
              </w:rPr>
              <w:t>s.a. Amgen</w:t>
            </w:r>
          </w:p>
          <w:p w14:paraId="47E5BF33" w14:textId="77777777" w:rsidR="00105B1D" w:rsidRPr="00BA760C" w:rsidRDefault="006D589C" w:rsidP="00B21F60">
            <w:pPr>
              <w:pStyle w:val="lbltxt"/>
              <w:rPr>
                <w:szCs w:val="22"/>
                <w:lang w:val="de-DE"/>
              </w:rPr>
            </w:pPr>
            <w:r w:rsidRPr="00BA760C">
              <w:rPr>
                <w:lang w:val="de-DE"/>
              </w:rP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rsidRPr="001C38F5" w14:paraId="3258D525" w14:textId="77777777" w:rsidTr="00440BBA">
        <w:trPr>
          <w:cantSplit/>
        </w:trPr>
        <w:tc>
          <w:tcPr>
            <w:tcW w:w="4219" w:type="dxa"/>
          </w:tcPr>
          <w:p w14:paraId="2E5A26A9" w14:textId="77777777" w:rsidR="00105B1D" w:rsidRPr="00BA760C" w:rsidRDefault="006D589C" w:rsidP="00B21F60">
            <w:pPr>
              <w:pStyle w:val="Stylebold"/>
              <w:rPr>
                <w:szCs w:val="22"/>
                <w:lang w:val="sv-SE"/>
              </w:rPr>
            </w:pPr>
            <w:r w:rsidRPr="00BA760C">
              <w:rPr>
                <w:lang w:val="sv-SE"/>
              </w:rPr>
              <w:t>Česká republika</w:t>
            </w:r>
          </w:p>
          <w:p w14:paraId="6AEBD2D8" w14:textId="77777777" w:rsidR="00105B1D" w:rsidRPr="00BA760C" w:rsidRDefault="006D589C" w:rsidP="00B21F60">
            <w:pPr>
              <w:pStyle w:val="lbltxt"/>
              <w:rPr>
                <w:bCs/>
                <w:szCs w:val="22"/>
                <w:lang w:val="sv-SE"/>
              </w:rPr>
            </w:pPr>
            <w:r w:rsidRPr="00BA760C">
              <w:rPr>
                <w:lang w:val="sv-S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BA760C" w:rsidRDefault="006D589C" w:rsidP="00B21F60">
            <w:pPr>
              <w:pStyle w:val="Stylebold"/>
              <w:rPr>
                <w:szCs w:val="22"/>
                <w:lang w:val="da-DK"/>
              </w:rPr>
            </w:pPr>
            <w:r w:rsidRPr="00BA760C">
              <w:rPr>
                <w:lang w:val="da-DK"/>
              </w:rPr>
              <w:t>Danmark</w:t>
            </w:r>
          </w:p>
          <w:p w14:paraId="23C14C06" w14:textId="77777777" w:rsidR="00105B1D" w:rsidRPr="00BA760C" w:rsidRDefault="006D589C" w:rsidP="00B21F60">
            <w:pPr>
              <w:pStyle w:val="lbltxt"/>
              <w:rPr>
                <w:szCs w:val="22"/>
                <w:lang w:val="da-DK"/>
              </w:rPr>
            </w:pPr>
            <w:r w:rsidRPr="00BA760C">
              <w:rPr>
                <w:lang w:val="da-DK"/>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1C38F5" w:rsidRDefault="006D589C" w:rsidP="00B21F60">
            <w:pPr>
              <w:pStyle w:val="Stylebold"/>
              <w:rPr>
                <w:szCs w:val="22"/>
              </w:rPr>
            </w:pPr>
            <w:r>
              <w:t>Malta</w:t>
            </w:r>
          </w:p>
          <w:p w14:paraId="33CB3C75" w14:textId="77777777" w:rsidR="00105B1D" w:rsidRPr="001C38F5" w:rsidRDefault="006D589C" w:rsidP="00B21F60">
            <w:pPr>
              <w:pStyle w:val="lbltxt"/>
              <w:rPr>
                <w:szCs w:val="22"/>
              </w:rPr>
            </w:pPr>
            <w: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1C38F5"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1C38F5" w:rsidRDefault="006D589C" w:rsidP="00B21F60">
            <w:pPr>
              <w:pStyle w:val="Stylebold"/>
              <w:rPr>
                <w:szCs w:val="22"/>
              </w:rPr>
            </w:pPr>
            <w:r>
              <w:t>Nederland</w:t>
            </w:r>
          </w:p>
          <w:p w14:paraId="751B971C" w14:textId="77777777" w:rsidR="00105B1D" w:rsidRPr="001C38F5" w:rsidRDefault="006D589C" w:rsidP="00B21F60">
            <w:pPr>
              <w:pStyle w:val="lbltxt"/>
              <w:rPr>
                <w:szCs w:val="22"/>
              </w:rPr>
            </w:pPr>
            <w:r>
              <w:t>Amgen B.V.</w:t>
            </w:r>
          </w:p>
          <w:p w14:paraId="77107773" w14:textId="77777777" w:rsidR="00105B1D" w:rsidRPr="001C38F5" w:rsidRDefault="006D589C" w:rsidP="00B21F60">
            <w:pPr>
              <w:pStyle w:val="lbltxt"/>
              <w:rPr>
                <w:bCs/>
                <w:szCs w:val="22"/>
              </w:rPr>
            </w:pPr>
            <w:r>
              <w:t>Tel: +31 (0)76 5732500</w:t>
            </w:r>
          </w:p>
          <w:p w14:paraId="5B34E251" w14:textId="3E8107AE" w:rsidR="006D589C" w:rsidRPr="001C38F5" w:rsidRDefault="006D589C" w:rsidP="00B21F60">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FA4526" w:rsidRDefault="006D589C" w:rsidP="00B21F60">
            <w:pPr>
              <w:pStyle w:val="Stylebold"/>
              <w:rPr>
                <w:szCs w:val="22"/>
              </w:rPr>
            </w:pPr>
            <w:r>
              <w:t>Eesti</w:t>
            </w:r>
          </w:p>
          <w:p w14:paraId="5CB9A524" w14:textId="77777777" w:rsidR="00105B1D" w:rsidRPr="00FA4526" w:rsidRDefault="006D589C" w:rsidP="00B21F60">
            <w:pPr>
              <w:pStyle w:val="lbltxt"/>
              <w:rPr>
                <w:bCs/>
                <w:szCs w:val="22"/>
              </w:rPr>
            </w:pPr>
            <w: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BA760C" w:rsidRDefault="006D589C" w:rsidP="00B21F60">
            <w:pPr>
              <w:pStyle w:val="Stylebold"/>
              <w:rPr>
                <w:szCs w:val="22"/>
                <w:lang w:val="el-GR"/>
              </w:rPr>
            </w:pPr>
            <w:r w:rsidRPr="00BA760C">
              <w:rPr>
                <w:lang w:val="el-GR"/>
              </w:rPr>
              <w:t>Ελλάδα</w:t>
            </w:r>
          </w:p>
          <w:p w14:paraId="266835C7" w14:textId="77777777" w:rsidR="00105B1D" w:rsidRPr="00BA760C" w:rsidRDefault="006D589C" w:rsidP="00B21F60">
            <w:pPr>
              <w:pStyle w:val="lbltxt"/>
              <w:rPr>
                <w:szCs w:val="22"/>
                <w:lang w:val="el-GR"/>
              </w:rPr>
            </w:pPr>
            <w:r>
              <w:t>Amgen</w:t>
            </w:r>
            <w:r w:rsidRPr="00BA760C">
              <w:rPr>
                <w:lang w:val="el-GR"/>
              </w:rPr>
              <w:t xml:space="preserve">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1C38F5" w14:paraId="6705639A" w14:textId="77777777" w:rsidTr="00440BBA">
        <w:trPr>
          <w:cantSplit/>
        </w:trPr>
        <w:tc>
          <w:tcPr>
            <w:tcW w:w="4219" w:type="dxa"/>
          </w:tcPr>
          <w:p w14:paraId="4E24D23C" w14:textId="77777777" w:rsidR="00105B1D" w:rsidRPr="00BA760C" w:rsidRDefault="006D589C" w:rsidP="00B21F60">
            <w:pPr>
              <w:pStyle w:val="Stylebold"/>
              <w:rPr>
                <w:szCs w:val="22"/>
                <w:lang w:val="es-US"/>
              </w:rPr>
            </w:pPr>
            <w:r w:rsidRPr="00BA760C">
              <w:rPr>
                <w:lang w:val="es-US"/>
              </w:rPr>
              <w:t>España</w:t>
            </w:r>
          </w:p>
          <w:p w14:paraId="66DD484D" w14:textId="77777777" w:rsidR="00105B1D" w:rsidRPr="00BA760C" w:rsidRDefault="006D589C" w:rsidP="00B21F60">
            <w:pPr>
              <w:pStyle w:val="lbltxt"/>
              <w:rPr>
                <w:spacing w:val="-2"/>
                <w:szCs w:val="22"/>
                <w:lang w:val="es-US"/>
              </w:rPr>
            </w:pPr>
            <w:r w:rsidRPr="00BA760C">
              <w:rPr>
                <w:lang w:val="es-US"/>
              </w:rPr>
              <w:t>Amgen S.A.</w:t>
            </w:r>
          </w:p>
          <w:p w14:paraId="6D5FE80F" w14:textId="77777777" w:rsidR="00105B1D" w:rsidRPr="00BA760C" w:rsidRDefault="006D589C" w:rsidP="00B21F60">
            <w:pPr>
              <w:pStyle w:val="lbltxt"/>
              <w:rPr>
                <w:szCs w:val="22"/>
                <w:lang w:val="es-US"/>
              </w:rPr>
            </w:pPr>
            <w:r w:rsidRPr="00BA760C">
              <w:rPr>
                <w:lang w:val="es-US"/>
              </w:rP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BA760C" w:rsidRDefault="006D589C" w:rsidP="00B21F60">
            <w:pPr>
              <w:pStyle w:val="Stylebold"/>
              <w:rPr>
                <w:szCs w:val="22"/>
                <w:lang w:val="pl-PL"/>
              </w:rPr>
            </w:pPr>
            <w:r w:rsidRPr="00BA760C">
              <w:rPr>
                <w:lang w:val="pl-PL"/>
              </w:rPr>
              <w:t>Polska</w:t>
            </w:r>
          </w:p>
          <w:p w14:paraId="4E5053DD" w14:textId="77777777" w:rsidR="00105B1D" w:rsidRPr="00BA760C" w:rsidRDefault="006D589C" w:rsidP="00B21F60">
            <w:pPr>
              <w:rPr>
                <w:szCs w:val="22"/>
                <w:lang w:val="pl-PL"/>
              </w:rPr>
            </w:pPr>
            <w:r w:rsidRPr="00BA760C">
              <w:rPr>
                <w:lang w:val="pl-PL"/>
              </w:rPr>
              <w:t>Amgen Biotechnologia Sp. z o.o.</w:t>
            </w:r>
          </w:p>
          <w:p w14:paraId="74832A94" w14:textId="272840F2" w:rsidR="006D589C" w:rsidRPr="001C38F5" w:rsidRDefault="006D589C" w:rsidP="00B21F60">
            <w:pPr>
              <w:pStyle w:val="lbltxt"/>
              <w:rPr>
                <w:b/>
                <w:szCs w:val="22"/>
              </w:rPr>
            </w:pPr>
            <w:r>
              <w:t>Tel.: +48 22 581 3000</w:t>
            </w:r>
          </w:p>
        </w:tc>
      </w:tr>
      <w:tr w:rsidR="00263EEA" w:rsidRPr="001C38F5" w14:paraId="2666AC99" w14:textId="77777777" w:rsidTr="00440BBA">
        <w:trPr>
          <w:cantSplit/>
        </w:trPr>
        <w:tc>
          <w:tcPr>
            <w:tcW w:w="4219" w:type="dxa"/>
          </w:tcPr>
          <w:p w14:paraId="03D60CD8" w14:textId="77777777" w:rsidR="00105B1D" w:rsidRPr="00BA760C" w:rsidRDefault="006D589C" w:rsidP="00B21F60">
            <w:pPr>
              <w:pStyle w:val="Stylebold"/>
              <w:rPr>
                <w:szCs w:val="22"/>
                <w:lang w:val="fr-CA"/>
              </w:rPr>
            </w:pPr>
            <w:r w:rsidRPr="00BA760C">
              <w:rPr>
                <w:lang w:val="fr-CA"/>
              </w:rPr>
              <w:t>France</w:t>
            </w:r>
          </w:p>
          <w:p w14:paraId="2B5D536E" w14:textId="77777777" w:rsidR="00105B1D" w:rsidRPr="00BA760C" w:rsidRDefault="006D589C" w:rsidP="00B21F60">
            <w:pPr>
              <w:pStyle w:val="lbltxt"/>
              <w:rPr>
                <w:szCs w:val="22"/>
                <w:lang w:val="fr-CA"/>
              </w:rPr>
            </w:pPr>
            <w:r w:rsidRPr="00BA760C">
              <w:rPr>
                <w:lang w:val="fr-CA"/>
              </w:rP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1C38F5" w:rsidRDefault="006D589C" w:rsidP="00B21F60">
            <w:pPr>
              <w:pStyle w:val="Stylebold"/>
              <w:rPr>
                <w:szCs w:val="22"/>
              </w:rPr>
            </w:pPr>
            <w:r>
              <w:t>Portugal</w:t>
            </w:r>
          </w:p>
          <w:p w14:paraId="2D495866" w14:textId="77777777" w:rsidR="00105B1D" w:rsidRPr="001C38F5" w:rsidRDefault="006D589C" w:rsidP="00B21F60">
            <w:pPr>
              <w:pStyle w:val="lbltxt"/>
              <w:rPr>
                <w:szCs w:val="22"/>
              </w:rPr>
            </w:pPr>
            <w:r>
              <w:t>Amgen Biofarmacêutica, Lda.</w:t>
            </w:r>
          </w:p>
          <w:p w14:paraId="7AC5BA1B" w14:textId="77777777" w:rsidR="00105B1D" w:rsidRPr="001C38F5" w:rsidRDefault="006D589C" w:rsidP="00B21F60">
            <w:pPr>
              <w:pStyle w:val="lbltxt"/>
              <w:rPr>
                <w:szCs w:val="22"/>
              </w:rPr>
            </w:pPr>
            <w:r>
              <w:t>Tel: +351 21 4220606</w:t>
            </w:r>
          </w:p>
          <w:p w14:paraId="43FEF0BF" w14:textId="71D10550" w:rsidR="006D589C" w:rsidRPr="001C38F5" w:rsidRDefault="006D589C" w:rsidP="00B21F60">
            <w:pPr>
              <w:pStyle w:val="lbltxt"/>
              <w:rPr>
                <w:szCs w:val="22"/>
                <w:lang w:val="es-ES"/>
              </w:rPr>
            </w:pPr>
          </w:p>
        </w:tc>
      </w:tr>
      <w:tr w:rsidR="00263EEA" w:rsidRPr="00765267" w14:paraId="56E286CD" w14:textId="77777777" w:rsidTr="00440BBA">
        <w:trPr>
          <w:cantSplit/>
        </w:trPr>
        <w:tc>
          <w:tcPr>
            <w:tcW w:w="4219" w:type="dxa"/>
          </w:tcPr>
          <w:p w14:paraId="1D302F7F" w14:textId="77777777" w:rsidR="00105B1D" w:rsidRPr="00BA760C" w:rsidRDefault="006D589C" w:rsidP="00B21F60">
            <w:pPr>
              <w:pStyle w:val="Stylebold"/>
              <w:rPr>
                <w:szCs w:val="22"/>
                <w:lang w:val="sv-SE"/>
              </w:rPr>
            </w:pPr>
            <w:r w:rsidRPr="00BA760C">
              <w:rPr>
                <w:lang w:val="sv-SE"/>
              </w:rPr>
              <w:t>Hrvatska</w:t>
            </w:r>
          </w:p>
          <w:p w14:paraId="3A2BCC40" w14:textId="77777777" w:rsidR="00105B1D" w:rsidRPr="00BA760C" w:rsidRDefault="006D589C" w:rsidP="00B21F60">
            <w:pPr>
              <w:rPr>
                <w:szCs w:val="22"/>
                <w:lang w:val="sv-SE"/>
              </w:rPr>
            </w:pPr>
            <w:r w:rsidRPr="00BA760C">
              <w:rPr>
                <w:lang w:val="sv-S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021F3F" w:rsidRDefault="006D589C" w:rsidP="00B21F60">
            <w:pPr>
              <w:pStyle w:val="Stylebold"/>
              <w:rPr>
                <w:szCs w:val="22"/>
                <w:lang w:val="fi-FI"/>
                <w:rPrChange w:id="804" w:author="Author">
                  <w:rPr>
                    <w:szCs w:val="22"/>
                    <w:lang w:val="en-US"/>
                  </w:rPr>
                </w:rPrChange>
              </w:rPr>
            </w:pPr>
            <w:r w:rsidRPr="00021F3F">
              <w:rPr>
                <w:lang w:val="fi-FI"/>
                <w:rPrChange w:id="805" w:author="Author">
                  <w:rPr>
                    <w:lang w:val="en-US"/>
                  </w:rPr>
                </w:rPrChange>
              </w:rPr>
              <w:t>România</w:t>
            </w:r>
          </w:p>
          <w:p w14:paraId="73B57FB9" w14:textId="77777777" w:rsidR="00105B1D" w:rsidRPr="00021F3F" w:rsidRDefault="006D589C" w:rsidP="00B21F60">
            <w:pPr>
              <w:rPr>
                <w:szCs w:val="22"/>
                <w:lang w:val="fi-FI"/>
                <w:rPrChange w:id="806" w:author="Author">
                  <w:rPr>
                    <w:szCs w:val="22"/>
                    <w:lang w:val="en-US"/>
                  </w:rPr>
                </w:rPrChange>
              </w:rPr>
            </w:pPr>
            <w:r w:rsidRPr="00021F3F">
              <w:rPr>
                <w:lang w:val="fi-FI"/>
                <w:rPrChange w:id="807" w:author="Author">
                  <w:rPr>
                    <w:lang w:val="en-US"/>
                  </w:rPr>
                </w:rPrChange>
              </w:rPr>
              <w:t>Amgen România SRL</w:t>
            </w:r>
          </w:p>
          <w:p w14:paraId="1A9C3CC2" w14:textId="77777777" w:rsidR="00105B1D" w:rsidRPr="00021F3F" w:rsidRDefault="006D589C" w:rsidP="00B21F60">
            <w:pPr>
              <w:pStyle w:val="lbltxt"/>
              <w:rPr>
                <w:szCs w:val="22"/>
                <w:lang w:val="fi-FI"/>
                <w:rPrChange w:id="808" w:author="Author">
                  <w:rPr>
                    <w:szCs w:val="22"/>
                    <w:lang w:val="en-US"/>
                  </w:rPr>
                </w:rPrChange>
              </w:rPr>
            </w:pPr>
            <w:r w:rsidRPr="00021F3F">
              <w:rPr>
                <w:lang w:val="fi-FI"/>
                <w:rPrChange w:id="809" w:author="Author">
                  <w:rPr>
                    <w:lang w:val="en-US"/>
                  </w:rPr>
                </w:rPrChange>
              </w:rPr>
              <w:t>Tel: +4021 527 3000</w:t>
            </w:r>
          </w:p>
          <w:p w14:paraId="47565AB4" w14:textId="14F1C842" w:rsidR="006D589C" w:rsidRPr="001C38F5" w:rsidRDefault="006D589C" w:rsidP="00B21F60">
            <w:pPr>
              <w:pStyle w:val="lbltxt"/>
              <w:rPr>
                <w:b/>
                <w:szCs w:val="22"/>
                <w:lang w:val="es-ES"/>
              </w:rPr>
            </w:pPr>
          </w:p>
        </w:tc>
      </w:tr>
      <w:tr w:rsidR="00263EEA" w:rsidRPr="00962205" w14:paraId="290C3049" w14:textId="77777777" w:rsidTr="00440BBA">
        <w:trPr>
          <w:cantSplit/>
        </w:trPr>
        <w:tc>
          <w:tcPr>
            <w:tcW w:w="4219" w:type="dxa"/>
          </w:tcPr>
          <w:p w14:paraId="2F001EE4" w14:textId="77777777" w:rsidR="00105B1D" w:rsidRPr="00BA760C" w:rsidRDefault="006D589C" w:rsidP="00B21F60">
            <w:pPr>
              <w:pStyle w:val="Stylebold"/>
              <w:rPr>
                <w:szCs w:val="22"/>
                <w:lang w:val="en-GB"/>
              </w:rPr>
            </w:pPr>
            <w:r w:rsidRPr="00BA760C">
              <w:rPr>
                <w:lang w:val="en-GB"/>
              </w:rPr>
              <w:t>Ireland</w:t>
            </w:r>
          </w:p>
          <w:p w14:paraId="51505EFD" w14:textId="77777777" w:rsidR="00105B1D" w:rsidRPr="00BA760C" w:rsidRDefault="006D589C" w:rsidP="00B21F60">
            <w:pPr>
              <w:pStyle w:val="lbltxt"/>
              <w:rPr>
                <w:szCs w:val="22"/>
                <w:lang w:val="en-GB"/>
              </w:rPr>
            </w:pPr>
            <w:r w:rsidRPr="00BA760C">
              <w:rPr>
                <w:lang w:val="en-GB"/>
              </w:rPr>
              <w:t>Amgen Ireland Limited</w:t>
            </w:r>
          </w:p>
          <w:p w14:paraId="5448C537" w14:textId="77777777" w:rsidR="00105B1D" w:rsidRPr="00BA760C" w:rsidRDefault="006D589C" w:rsidP="00B21F60">
            <w:pPr>
              <w:pStyle w:val="lbltxt"/>
              <w:rPr>
                <w:rStyle w:val="Initial"/>
                <w:sz w:val="22"/>
                <w:szCs w:val="22"/>
                <w:lang w:val="en-GB"/>
              </w:rPr>
            </w:pPr>
            <w:r w:rsidRPr="00BA760C">
              <w:rPr>
                <w:lang w:val="en-GB"/>
              </w:rPr>
              <w:t>Tel: +353 1 8527400</w:t>
            </w:r>
          </w:p>
          <w:p w14:paraId="0AEF7B9E" w14:textId="1358E4A8" w:rsidR="006D589C" w:rsidRPr="00BA760C" w:rsidRDefault="006D589C" w:rsidP="00B21F60">
            <w:pPr>
              <w:pStyle w:val="lbltxt"/>
              <w:rPr>
                <w:b/>
                <w:bCs/>
                <w:szCs w:val="22"/>
                <w:lang w:val="en-GB"/>
              </w:rPr>
            </w:pPr>
          </w:p>
        </w:tc>
        <w:tc>
          <w:tcPr>
            <w:tcW w:w="4678" w:type="dxa"/>
          </w:tcPr>
          <w:p w14:paraId="76827E8F" w14:textId="77777777" w:rsidR="00105B1D" w:rsidRPr="00032039" w:rsidRDefault="006D589C" w:rsidP="00B21F60">
            <w:pPr>
              <w:pStyle w:val="Stylebold"/>
              <w:rPr>
                <w:szCs w:val="22"/>
                <w:lang w:val="fi-FI"/>
              </w:rPr>
            </w:pPr>
            <w:r w:rsidRPr="00032039">
              <w:rPr>
                <w:lang w:val="fi-FI"/>
              </w:rPr>
              <w:t>Slovenija</w:t>
            </w:r>
          </w:p>
          <w:p w14:paraId="77AB9630" w14:textId="77777777" w:rsidR="00105B1D" w:rsidRPr="00032039" w:rsidRDefault="006D589C" w:rsidP="00B21F60">
            <w:pPr>
              <w:pStyle w:val="lbltxt"/>
              <w:rPr>
                <w:bCs/>
                <w:szCs w:val="22"/>
                <w:lang w:val="fi-FI"/>
              </w:rPr>
            </w:pPr>
            <w:r w:rsidRPr="00032039">
              <w:rPr>
                <w:lang w:val="fi-FI"/>
              </w:rPr>
              <w:t>AMGEN zdravila d.o.o.</w:t>
            </w:r>
          </w:p>
          <w:p w14:paraId="1A6B7FA2" w14:textId="073E2F5C" w:rsidR="006D589C" w:rsidRPr="00BA760C" w:rsidRDefault="006D589C" w:rsidP="00B21F60">
            <w:pPr>
              <w:pStyle w:val="lbltxt"/>
              <w:rPr>
                <w:bCs/>
                <w:szCs w:val="22"/>
                <w:lang w:val="en-GB"/>
              </w:rPr>
            </w:pPr>
            <w:r w:rsidRPr="00BA760C">
              <w:rPr>
                <w:lang w:val="en-GB"/>
              </w:rP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810"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FA4526" w:rsidRDefault="006D589C" w:rsidP="00B21F60">
            <w:pPr>
              <w:pStyle w:val="Stylebold"/>
              <w:rPr>
                <w:szCs w:val="22"/>
              </w:rPr>
            </w:pPr>
            <w:r>
              <w:t>Slovenská republika</w:t>
            </w:r>
          </w:p>
          <w:p w14:paraId="29E52298" w14:textId="77777777" w:rsidR="00105B1D" w:rsidRPr="00FA4526" w:rsidRDefault="006D589C" w:rsidP="00B21F60">
            <w:pPr>
              <w:pStyle w:val="lbltxt"/>
              <w:rPr>
                <w:bCs/>
                <w:szCs w:val="22"/>
              </w:rPr>
            </w:pPr>
            <w: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BA760C" w:rsidRDefault="006D589C" w:rsidP="00B21F60">
            <w:pPr>
              <w:pStyle w:val="Stylebold"/>
              <w:rPr>
                <w:szCs w:val="22"/>
                <w:lang w:val="es-US"/>
              </w:rPr>
            </w:pPr>
            <w:r w:rsidRPr="00BA760C">
              <w:rPr>
                <w:lang w:val="es-US"/>
              </w:rPr>
              <w:t>Italia</w:t>
            </w:r>
          </w:p>
          <w:p w14:paraId="19136EE8" w14:textId="77777777" w:rsidR="00105B1D" w:rsidRPr="00BA760C" w:rsidRDefault="006D589C" w:rsidP="00B21F60">
            <w:pPr>
              <w:pStyle w:val="lbltxt"/>
              <w:rPr>
                <w:szCs w:val="22"/>
                <w:lang w:val="es-US"/>
              </w:rPr>
            </w:pPr>
            <w:r w:rsidRPr="00BA760C">
              <w:rPr>
                <w:lang w:val="es-US"/>
              </w:rPr>
              <w:t>Amgen S.r.l.</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021F3F" w:rsidRDefault="006D589C" w:rsidP="00B21F60">
            <w:pPr>
              <w:pStyle w:val="Stylebold"/>
              <w:rPr>
                <w:szCs w:val="22"/>
                <w:rPrChange w:id="811" w:author="Author">
                  <w:rPr>
                    <w:szCs w:val="22"/>
                    <w:lang w:val="en-US"/>
                  </w:rPr>
                </w:rPrChange>
              </w:rPr>
            </w:pPr>
            <w:r w:rsidRPr="00021F3F">
              <w:rPr>
                <w:rPrChange w:id="812" w:author="Author">
                  <w:rPr>
                    <w:lang w:val="en-US"/>
                  </w:rPr>
                </w:rPrChange>
              </w:rPr>
              <w:t>Suomi/Finland</w:t>
            </w:r>
          </w:p>
          <w:p w14:paraId="056C5C23" w14:textId="77777777" w:rsidR="00105B1D" w:rsidRPr="00021F3F" w:rsidRDefault="006D589C" w:rsidP="00B21F60">
            <w:pPr>
              <w:pStyle w:val="lbltxt"/>
              <w:rPr>
                <w:szCs w:val="22"/>
                <w:rPrChange w:id="813" w:author="Author">
                  <w:rPr>
                    <w:szCs w:val="22"/>
                    <w:lang w:val="en-US"/>
                  </w:rPr>
                </w:rPrChange>
              </w:rPr>
            </w:pPr>
            <w:r w:rsidRPr="00021F3F">
              <w:rPr>
                <w:rPrChange w:id="814" w:author="Author">
                  <w:rPr>
                    <w:lang w:val="en-US"/>
                  </w:rPr>
                </w:rPrChange>
              </w:rP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Pr="00FA4526"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1C38F5" w:rsidRDefault="006D589C" w:rsidP="00B21F60">
            <w:pPr>
              <w:pStyle w:val="Stylebold"/>
              <w:rPr>
                <w:szCs w:val="22"/>
              </w:rPr>
            </w:pPr>
            <w:r>
              <w:t>Latvija</w:t>
            </w:r>
          </w:p>
          <w:p w14:paraId="7F09687E" w14:textId="77777777" w:rsidR="00105B1D" w:rsidRPr="00FA4526" w:rsidRDefault="006D589C" w:rsidP="00B21F60">
            <w:pPr>
              <w:pStyle w:val="lbltxt"/>
              <w:rPr>
                <w:szCs w:val="22"/>
              </w:rPr>
            </w:pPr>
            <w: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B21F60">
      <w:pPr>
        <w:numPr>
          <w:ilvl w:val="12"/>
          <w:numId w:val="0"/>
        </w:numPr>
        <w:tabs>
          <w:tab w:val="clear" w:pos="567"/>
        </w:tabs>
        <w:ind w:right="-2"/>
        <w:outlineLvl w:val="0"/>
        <w:rPr>
          <w:noProof/>
          <w:szCs w:val="22"/>
        </w:rPr>
      </w:pPr>
      <w:r>
        <w:rPr>
          <w:b/>
        </w:rPr>
        <w:t>Deze bijsluiter is voor het laatst goedgekeurd in</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Andere informatiebronnen</w:t>
      </w:r>
    </w:p>
    <w:p w14:paraId="4DD74522" w14:textId="77777777" w:rsidR="00105B1D" w:rsidRPr="001C38F5" w:rsidRDefault="00105B1D" w:rsidP="00B21F60">
      <w:pPr>
        <w:keepNext/>
        <w:numPr>
          <w:ilvl w:val="12"/>
          <w:numId w:val="0"/>
        </w:numPr>
        <w:ind w:right="-2"/>
        <w:rPr>
          <w:szCs w:val="22"/>
        </w:rPr>
      </w:pPr>
    </w:p>
    <w:p w14:paraId="17237F7D" w14:textId="77777777" w:rsidR="002B7DA4" w:rsidRDefault="00EC47C3" w:rsidP="002B7DA4">
      <w:pPr>
        <w:rPr>
          <w:ins w:id="815" w:author="Author"/>
          <w:szCs w:val="22"/>
        </w:rPr>
      </w:pPr>
      <w:r>
        <w:t xml:space="preserve">Meer informatie over dit geneesmiddel is beschikbaar op de website van het Europees Geneesmiddelenbureau: </w:t>
      </w:r>
      <w:hyperlink r:id="rId15" w:history="1">
        <w:r>
          <w:rPr>
            <w:rStyle w:val="Hyperlink"/>
          </w:rPr>
          <w:t>http://www.ema.europa.eu</w:t>
        </w:r>
      </w:hyperlink>
      <w:r>
        <w:t>.</w:t>
      </w:r>
    </w:p>
    <w:p w14:paraId="47DEA4EB" w14:textId="77777777" w:rsidR="002B7DA4" w:rsidRPr="0025797E" w:rsidRDefault="002B7DA4" w:rsidP="002B7DA4">
      <w:pPr>
        <w:pStyle w:val="NormalAgency"/>
        <w:rPr>
          <w:ins w:id="816" w:author="Author"/>
          <w:rFonts w:ascii="Times New Roman" w:hAnsi="Times New Roman" w:cs="Times New Roman"/>
          <w:sz w:val="22"/>
          <w:szCs w:val="22"/>
        </w:rPr>
      </w:pPr>
      <w:ins w:id="817" w:author="Author">
        <w:r>
          <w:rPr>
            <w:szCs w:val="22"/>
          </w:rPr>
          <w:br w:type="page"/>
        </w:r>
      </w:ins>
    </w:p>
    <w:p w14:paraId="4369A24A" w14:textId="77777777" w:rsidR="002B7DA4" w:rsidRPr="0025797E" w:rsidRDefault="002B7DA4" w:rsidP="002B7DA4">
      <w:pPr>
        <w:pStyle w:val="NormalAgency"/>
        <w:rPr>
          <w:ins w:id="818" w:author="Author"/>
          <w:rFonts w:ascii="Times New Roman" w:hAnsi="Times New Roman" w:cs="Times New Roman"/>
          <w:sz w:val="22"/>
          <w:szCs w:val="22"/>
        </w:rPr>
      </w:pPr>
    </w:p>
    <w:p w14:paraId="4683BF55" w14:textId="77777777" w:rsidR="002B7DA4" w:rsidRPr="0025797E" w:rsidRDefault="002B7DA4" w:rsidP="002B7DA4">
      <w:pPr>
        <w:pStyle w:val="NormalAgency"/>
        <w:rPr>
          <w:ins w:id="819" w:author="Author"/>
          <w:rFonts w:ascii="Times New Roman" w:hAnsi="Times New Roman" w:cs="Times New Roman"/>
          <w:sz w:val="22"/>
          <w:szCs w:val="22"/>
        </w:rPr>
      </w:pPr>
    </w:p>
    <w:p w14:paraId="47500089" w14:textId="77777777" w:rsidR="002B7DA4" w:rsidRPr="0025797E" w:rsidRDefault="002B7DA4" w:rsidP="002B7DA4">
      <w:pPr>
        <w:pStyle w:val="NormalAgency"/>
        <w:rPr>
          <w:ins w:id="820" w:author="Author"/>
          <w:rFonts w:ascii="Times New Roman" w:hAnsi="Times New Roman" w:cs="Times New Roman"/>
          <w:sz w:val="22"/>
          <w:szCs w:val="22"/>
        </w:rPr>
      </w:pPr>
    </w:p>
    <w:p w14:paraId="63316DBF" w14:textId="77777777" w:rsidR="002B7DA4" w:rsidRPr="0025797E" w:rsidRDefault="002B7DA4" w:rsidP="002B7DA4">
      <w:pPr>
        <w:pStyle w:val="NormalAgency"/>
        <w:rPr>
          <w:ins w:id="821" w:author="Author"/>
          <w:rFonts w:ascii="Times New Roman" w:hAnsi="Times New Roman" w:cs="Times New Roman"/>
          <w:sz w:val="22"/>
          <w:szCs w:val="22"/>
        </w:rPr>
      </w:pPr>
    </w:p>
    <w:p w14:paraId="7A4C1A64" w14:textId="77777777" w:rsidR="002B7DA4" w:rsidRPr="0025797E" w:rsidRDefault="002B7DA4" w:rsidP="002B7DA4">
      <w:pPr>
        <w:pStyle w:val="NormalAgency"/>
        <w:rPr>
          <w:ins w:id="822" w:author="Author"/>
          <w:rFonts w:ascii="Times New Roman" w:hAnsi="Times New Roman" w:cs="Times New Roman"/>
          <w:sz w:val="22"/>
          <w:szCs w:val="22"/>
        </w:rPr>
      </w:pPr>
    </w:p>
    <w:p w14:paraId="549D5EA5" w14:textId="77777777" w:rsidR="002B7DA4" w:rsidRPr="0025797E" w:rsidRDefault="002B7DA4" w:rsidP="002B7DA4">
      <w:pPr>
        <w:pStyle w:val="NormalAgency"/>
        <w:rPr>
          <w:ins w:id="823" w:author="Author"/>
          <w:rFonts w:ascii="Times New Roman" w:hAnsi="Times New Roman" w:cs="Times New Roman"/>
          <w:sz w:val="22"/>
          <w:szCs w:val="22"/>
        </w:rPr>
      </w:pPr>
    </w:p>
    <w:p w14:paraId="3444C492" w14:textId="77777777" w:rsidR="002B7DA4" w:rsidRPr="0025797E" w:rsidRDefault="002B7DA4" w:rsidP="002B7DA4">
      <w:pPr>
        <w:pStyle w:val="NormalAgency"/>
        <w:rPr>
          <w:ins w:id="824" w:author="Author"/>
          <w:rFonts w:ascii="Times New Roman" w:hAnsi="Times New Roman" w:cs="Times New Roman"/>
          <w:sz w:val="22"/>
          <w:szCs w:val="22"/>
        </w:rPr>
      </w:pPr>
    </w:p>
    <w:p w14:paraId="4D35ECB4" w14:textId="77777777" w:rsidR="002B7DA4" w:rsidRPr="0025797E" w:rsidRDefault="002B7DA4" w:rsidP="002B7DA4">
      <w:pPr>
        <w:pStyle w:val="NormalAgency"/>
        <w:rPr>
          <w:ins w:id="825" w:author="Author"/>
          <w:rFonts w:ascii="Times New Roman" w:hAnsi="Times New Roman" w:cs="Times New Roman"/>
          <w:sz w:val="22"/>
          <w:szCs w:val="22"/>
        </w:rPr>
      </w:pPr>
    </w:p>
    <w:p w14:paraId="28C6A32A" w14:textId="77777777" w:rsidR="002B7DA4" w:rsidRPr="0025797E" w:rsidRDefault="002B7DA4" w:rsidP="002B7DA4">
      <w:pPr>
        <w:pStyle w:val="NormalAgency"/>
        <w:rPr>
          <w:ins w:id="826" w:author="Author"/>
          <w:rFonts w:ascii="Times New Roman" w:hAnsi="Times New Roman" w:cs="Times New Roman"/>
          <w:sz w:val="22"/>
          <w:szCs w:val="22"/>
        </w:rPr>
      </w:pPr>
    </w:p>
    <w:p w14:paraId="676E39B4" w14:textId="77777777" w:rsidR="002B7DA4" w:rsidRPr="0025797E" w:rsidRDefault="002B7DA4" w:rsidP="002B7DA4">
      <w:pPr>
        <w:pStyle w:val="NormalAgency"/>
        <w:rPr>
          <w:ins w:id="827" w:author="Author"/>
          <w:rFonts w:ascii="Times New Roman" w:hAnsi="Times New Roman" w:cs="Times New Roman"/>
          <w:sz w:val="22"/>
          <w:szCs w:val="22"/>
        </w:rPr>
      </w:pPr>
    </w:p>
    <w:p w14:paraId="0AA8981E" w14:textId="77777777" w:rsidR="002B7DA4" w:rsidRPr="0025797E" w:rsidRDefault="002B7DA4" w:rsidP="002B7DA4">
      <w:pPr>
        <w:pStyle w:val="NormalAgency"/>
        <w:rPr>
          <w:ins w:id="828" w:author="Author"/>
          <w:rFonts w:ascii="Times New Roman" w:hAnsi="Times New Roman" w:cs="Times New Roman"/>
          <w:sz w:val="22"/>
          <w:szCs w:val="22"/>
        </w:rPr>
      </w:pPr>
    </w:p>
    <w:p w14:paraId="00E075B1" w14:textId="77777777" w:rsidR="002B7DA4" w:rsidRPr="0025797E" w:rsidRDefault="002B7DA4" w:rsidP="002B7DA4">
      <w:pPr>
        <w:pStyle w:val="NormalAgency"/>
        <w:rPr>
          <w:ins w:id="829" w:author="Author"/>
          <w:rFonts w:ascii="Times New Roman" w:hAnsi="Times New Roman" w:cs="Times New Roman"/>
          <w:sz w:val="22"/>
          <w:szCs w:val="22"/>
        </w:rPr>
      </w:pPr>
    </w:p>
    <w:p w14:paraId="3E0FC305" w14:textId="77777777" w:rsidR="002B7DA4" w:rsidRPr="0025797E" w:rsidRDefault="002B7DA4" w:rsidP="002B7DA4">
      <w:pPr>
        <w:pStyle w:val="NormalAgency"/>
        <w:rPr>
          <w:ins w:id="830" w:author="Author"/>
          <w:rFonts w:ascii="Times New Roman" w:hAnsi="Times New Roman" w:cs="Times New Roman"/>
          <w:sz w:val="22"/>
          <w:szCs w:val="22"/>
        </w:rPr>
      </w:pPr>
    </w:p>
    <w:p w14:paraId="7DB967BD" w14:textId="77777777" w:rsidR="002B7DA4" w:rsidRPr="0025797E" w:rsidRDefault="002B7DA4" w:rsidP="002B7DA4">
      <w:pPr>
        <w:pStyle w:val="NormalAgency"/>
        <w:rPr>
          <w:ins w:id="831" w:author="Author"/>
          <w:rFonts w:ascii="Times New Roman" w:hAnsi="Times New Roman" w:cs="Times New Roman"/>
          <w:sz w:val="22"/>
          <w:szCs w:val="22"/>
        </w:rPr>
      </w:pPr>
    </w:p>
    <w:p w14:paraId="4CCDA98E" w14:textId="77777777" w:rsidR="002B7DA4" w:rsidRPr="0025797E" w:rsidRDefault="002B7DA4" w:rsidP="002B7DA4">
      <w:pPr>
        <w:pStyle w:val="NormalAgency"/>
        <w:rPr>
          <w:ins w:id="832" w:author="Author"/>
          <w:rFonts w:ascii="Times New Roman" w:hAnsi="Times New Roman" w:cs="Times New Roman"/>
          <w:sz w:val="22"/>
          <w:szCs w:val="22"/>
        </w:rPr>
      </w:pPr>
    </w:p>
    <w:p w14:paraId="08EE9C02" w14:textId="77777777" w:rsidR="002B7DA4" w:rsidRPr="0025797E" w:rsidRDefault="002B7DA4" w:rsidP="002B7DA4">
      <w:pPr>
        <w:pStyle w:val="NormalAgency"/>
        <w:rPr>
          <w:ins w:id="833" w:author="Author"/>
          <w:rFonts w:ascii="Times New Roman" w:hAnsi="Times New Roman" w:cs="Times New Roman"/>
          <w:sz w:val="22"/>
          <w:szCs w:val="22"/>
        </w:rPr>
      </w:pPr>
    </w:p>
    <w:p w14:paraId="44E3B006" w14:textId="77777777" w:rsidR="002B7DA4" w:rsidRPr="0025797E" w:rsidRDefault="002B7DA4" w:rsidP="002B7DA4">
      <w:pPr>
        <w:pStyle w:val="NormalAgency"/>
        <w:rPr>
          <w:ins w:id="834" w:author="Author"/>
          <w:rFonts w:ascii="Times New Roman" w:hAnsi="Times New Roman" w:cs="Times New Roman"/>
          <w:sz w:val="22"/>
          <w:szCs w:val="22"/>
        </w:rPr>
      </w:pPr>
    </w:p>
    <w:p w14:paraId="6DE4B1F7" w14:textId="77777777" w:rsidR="002B7DA4" w:rsidRPr="0025797E" w:rsidRDefault="002B7DA4" w:rsidP="002B7DA4">
      <w:pPr>
        <w:pStyle w:val="NormalAgency"/>
        <w:rPr>
          <w:ins w:id="835" w:author="Author"/>
          <w:rFonts w:ascii="Times New Roman" w:hAnsi="Times New Roman" w:cs="Times New Roman"/>
          <w:sz w:val="22"/>
          <w:szCs w:val="22"/>
        </w:rPr>
      </w:pPr>
    </w:p>
    <w:p w14:paraId="798C3E1F" w14:textId="77777777" w:rsidR="002B7DA4" w:rsidRPr="0025797E" w:rsidRDefault="002B7DA4" w:rsidP="002B7DA4">
      <w:pPr>
        <w:pStyle w:val="NormalAgency"/>
        <w:rPr>
          <w:ins w:id="836" w:author="Author"/>
          <w:rFonts w:ascii="Times New Roman" w:hAnsi="Times New Roman" w:cs="Times New Roman"/>
          <w:sz w:val="22"/>
          <w:szCs w:val="22"/>
        </w:rPr>
      </w:pPr>
    </w:p>
    <w:p w14:paraId="143832F6" w14:textId="77777777" w:rsidR="002B7DA4" w:rsidRPr="0025797E" w:rsidRDefault="002B7DA4" w:rsidP="002B7DA4">
      <w:pPr>
        <w:pStyle w:val="NormalAgency"/>
        <w:rPr>
          <w:ins w:id="837" w:author="Author"/>
          <w:rFonts w:ascii="Times New Roman" w:hAnsi="Times New Roman" w:cs="Times New Roman"/>
          <w:sz w:val="22"/>
          <w:szCs w:val="22"/>
        </w:rPr>
      </w:pPr>
    </w:p>
    <w:p w14:paraId="4B07B90B" w14:textId="77777777" w:rsidR="002B7DA4" w:rsidRPr="0025797E" w:rsidRDefault="002B7DA4" w:rsidP="002B7DA4">
      <w:pPr>
        <w:pStyle w:val="NormalAgency"/>
        <w:rPr>
          <w:ins w:id="838" w:author="Author"/>
          <w:rFonts w:ascii="Times New Roman" w:hAnsi="Times New Roman" w:cs="Times New Roman"/>
          <w:sz w:val="22"/>
          <w:szCs w:val="22"/>
        </w:rPr>
      </w:pPr>
    </w:p>
    <w:p w14:paraId="0252C540" w14:textId="77777777" w:rsidR="002B7DA4" w:rsidRPr="0025797E" w:rsidRDefault="002B7DA4" w:rsidP="002B7DA4">
      <w:pPr>
        <w:pStyle w:val="NormalAgency"/>
        <w:rPr>
          <w:ins w:id="839" w:author="Author"/>
          <w:rFonts w:ascii="Times New Roman" w:hAnsi="Times New Roman" w:cs="Times New Roman"/>
          <w:sz w:val="22"/>
          <w:szCs w:val="22"/>
        </w:rPr>
      </w:pPr>
    </w:p>
    <w:p w14:paraId="3C65CB18" w14:textId="0AA2B9D8" w:rsidR="002B7DA4" w:rsidRDefault="002B7DA4" w:rsidP="0087777E">
      <w:pPr>
        <w:widowControl w:val="0"/>
        <w:autoSpaceDE w:val="0"/>
        <w:autoSpaceDN w:val="0"/>
        <w:adjustRightInd w:val="0"/>
        <w:ind w:left="125" w:right="125"/>
        <w:jc w:val="center"/>
        <w:rPr>
          <w:ins w:id="840" w:author="Author"/>
          <w:rFonts w:cs="Verdana"/>
          <w:b/>
          <w:bCs/>
          <w:color w:val="000000"/>
          <w:szCs w:val="22"/>
        </w:rPr>
      </w:pPr>
      <w:ins w:id="841" w:author="Author">
        <w:r w:rsidRPr="002B7DA4">
          <w:rPr>
            <w:rFonts w:cs="Verdana"/>
            <w:b/>
            <w:bCs/>
            <w:color w:val="000000"/>
            <w:szCs w:val="22"/>
          </w:rPr>
          <w:t>BIJLAGE IV</w:t>
        </w:r>
      </w:ins>
    </w:p>
    <w:p w14:paraId="282D1CF5" w14:textId="77777777" w:rsidR="002B7DA4" w:rsidRDefault="002B7DA4" w:rsidP="0087777E">
      <w:pPr>
        <w:widowControl w:val="0"/>
        <w:autoSpaceDE w:val="0"/>
        <w:autoSpaceDN w:val="0"/>
        <w:adjustRightInd w:val="0"/>
        <w:ind w:left="125" w:right="125"/>
        <w:jc w:val="center"/>
        <w:rPr>
          <w:ins w:id="842" w:author="Author"/>
          <w:rFonts w:cs="Verdana"/>
          <w:b/>
          <w:bCs/>
          <w:color w:val="000000"/>
          <w:szCs w:val="22"/>
        </w:rPr>
      </w:pPr>
    </w:p>
    <w:p w14:paraId="1238EF83" w14:textId="38C24538" w:rsidR="002B7DA4" w:rsidRPr="00F301DB" w:rsidRDefault="002B7DA4" w:rsidP="00021F3F">
      <w:pPr>
        <w:pStyle w:val="TitleA"/>
        <w:rPr>
          <w:ins w:id="843" w:author="Author"/>
          <w:szCs w:val="22"/>
        </w:rPr>
        <w:pPrChange w:id="844" w:author="Author">
          <w:pPr/>
        </w:pPrChange>
      </w:pPr>
      <w:ins w:id="845" w:author="Author">
        <w:r w:rsidRPr="00F301DB">
          <w:t xml:space="preserve">CONCLUSIES VAN HET EUROPEES GENEESMIDDELENBUREAU MET BETREKKING TOT </w:t>
        </w:r>
        <w:del w:id="846" w:author="Author">
          <w:r w:rsidRPr="00F301DB" w:rsidDel="0087777E">
            <w:delText>VERLENEN VAN DE VOORWAARDELIJKE VERGUNNING VOOR HET IN DE HANDEL BRENGEN EN &lt;GELIJKWAARDIGHEIDENAFWIJKING&gt; &lt;EN&gt; &lt;</w:delText>
          </w:r>
        </w:del>
        <w:r w:rsidRPr="00F301DB">
          <w:t xml:space="preserve">HET VERZOEK OM </w:t>
        </w:r>
        <w:del w:id="847" w:author="Author">
          <w:r w:rsidRPr="00F301DB" w:rsidDel="0087777E">
            <w:delText>&lt;</w:delText>
          </w:r>
        </w:del>
        <w:r w:rsidRPr="00F301DB">
          <w:t>EEN BESCHERMINGSTERMIJN VAN ÉÉN JAAR</w:t>
        </w:r>
        <w:del w:id="848" w:author="Author">
          <w:r w:rsidRPr="00F301DB" w:rsidDel="0087777E">
            <w:delText xml:space="preserve"> VOOR HET IN DE HANDEL BRENGEN&gt; &lt;ÉÉN JAAR GEGEVENSEXCLUSIVITEIT</w:delText>
          </w:r>
        </w:del>
      </w:ins>
    </w:p>
    <w:p w14:paraId="2D4936FA" w14:textId="07596898" w:rsidR="002B7DA4" w:rsidRPr="00F301DB" w:rsidDel="00F301DB" w:rsidRDefault="002B7DA4" w:rsidP="00021F3F">
      <w:pPr>
        <w:pStyle w:val="NormalAgency"/>
        <w:jc w:val="center"/>
        <w:rPr>
          <w:ins w:id="849" w:author="Author"/>
          <w:del w:id="850" w:author="Author"/>
          <w:rFonts w:ascii="Times New Roman" w:hAnsi="Times New Roman" w:cs="Times New Roman"/>
          <w:sz w:val="22"/>
          <w:szCs w:val="22"/>
        </w:rPr>
        <w:pPrChange w:id="851" w:author="Author">
          <w:pPr>
            <w:pStyle w:val="NormalAgency"/>
          </w:pPr>
        </w:pPrChange>
      </w:pPr>
      <w:ins w:id="852" w:author="Author">
        <w:r>
          <w:rPr>
            <w:szCs w:val="22"/>
          </w:rPr>
          <w:br w:type="page"/>
        </w:r>
      </w:ins>
    </w:p>
    <w:p w14:paraId="6CCEEC1C" w14:textId="0C0E47CB" w:rsidR="002B7DA4" w:rsidRPr="00F301DB" w:rsidDel="00F301DB" w:rsidRDefault="002B7DA4" w:rsidP="00021F3F">
      <w:pPr>
        <w:pStyle w:val="NormalAgency"/>
        <w:rPr>
          <w:ins w:id="853" w:author="Author"/>
          <w:del w:id="854" w:author="Author"/>
          <w:rFonts w:ascii="Times New Roman" w:hAnsi="Times New Roman" w:cs="Times New Roman"/>
          <w:sz w:val="22"/>
          <w:szCs w:val="22"/>
        </w:rPr>
      </w:pPr>
    </w:p>
    <w:p w14:paraId="5944DF76" w14:textId="1AE4EF8B" w:rsidR="002B7DA4" w:rsidRPr="00F301DB" w:rsidDel="00F301DB" w:rsidRDefault="002B7DA4" w:rsidP="00021F3F">
      <w:pPr>
        <w:pStyle w:val="NormalAgency"/>
        <w:rPr>
          <w:ins w:id="855" w:author="Author"/>
          <w:del w:id="856" w:author="Author"/>
          <w:rFonts w:ascii="Times New Roman" w:hAnsi="Times New Roman" w:cs="Times New Roman"/>
          <w:sz w:val="22"/>
          <w:szCs w:val="22"/>
        </w:rPr>
      </w:pPr>
    </w:p>
    <w:p w14:paraId="423DA448" w14:textId="5BC67532" w:rsidR="002B7DA4" w:rsidRPr="00F301DB" w:rsidDel="00F301DB" w:rsidRDefault="002B7DA4" w:rsidP="00021F3F">
      <w:pPr>
        <w:pStyle w:val="NormalAgency"/>
        <w:rPr>
          <w:ins w:id="857" w:author="Author"/>
          <w:del w:id="858" w:author="Author"/>
          <w:rFonts w:ascii="Times New Roman" w:hAnsi="Times New Roman" w:cs="Times New Roman"/>
          <w:sz w:val="22"/>
          <w:szCs w:val="22"/>
        </w:rPr>
      </w:pPr>
    </w:p>
    <w:p w14:paraId="51D44602" w14:textId="5ADE9384" w:rsidR="002B7DA4" w:rsidRPr="00F301DB" w:rsidDel="00F301DB" w:rsidRDefault="002B7DA4" w:rsidP="00021F3F">
      <w:pPr>
        <w:pStyle w:val="NormalAgency"/>
        <w:jc w:val="center"/>
        <w:rPr>
          <w:ins w:id="859" w:author="Author"/>
          <w:del w:id="860" w:author="Author"/>
          <w:rFonts w:ascii="Times New Roman" w:hAnsi="Times New Roman" w:cs="Times New Roman"/>
          <w:sz w:val="22"/>
          <w:szCs w:val="22"/>
        </w:rPr>
        <w:pPrChange w:id="861" w:author="Author">
          <w:pPr>
            <w:pStyle w:val="NormalAgency"/>
          </w:pPr>
        </w:pPrChange>
      </w:pPr>
    </w:p>
    <w:p w14:paraId="578E8B20" w14:textId="7779D180" w:rsidR="002B7DA4" w:rsidRPr="00F301DB" w:rsidDel="0087777E" w:rsidRDefault="002B7DA4" w:rsidP="00021F3F">
      <w:pPr>
        <w:pStyle w:val="NormalAgency"/>
        <w:jc w:val="center"/>
        <w:rPr>
          <w:ins w:id="862" w:author="Author"/>
          <w:del w:id="863" w:author="Author"/>
          <w:rFonts w:ascii="Times New Roman" w:hAnsi="Times New Roman" w:cs="Times New Roman"/>
          <w:sz w:val="22"/>
          <w:szCs w:val="22"/>
        </w:rPr>
        <w:pPrChange w:id="864" w:author="Author">
          <w:pPr>
            <w:pStyle w:val="NormalAgency"/>
          </w:pPr>
        </w:pPrChange>
      </w:pPr>
    </w:p>
    <w:p w14:paraId="127C20A5" w14:textId="5E56C6EE" w:rsidR="002B7DA4" w:rsidRPr="00F301DB" w:rsidDel="0087777E" w:rsidRDefault="002B7DA4" w:rsidP="00021F3F">
      <w:pPr>
        <w:pStyle w:val="NormalAgency"/>
        <w:rPr>
          <w:ins w:id="865" w:author="Author"/>
          <w:del w:id="866" w:author="Author"/>
          <w:rFonts w:ascii="Times New Roman" w:hAnsi="Times New Roman" w:cs="Times New Roman"/>
          <w:sz w:val="22"/>
          <w:szCs w:val="22"/>
        </w:rPr>
      </w:pPr>
    </w:p>
    <w:p w14:paraId="3EFD2180" w14:textId="7C2DA75C" w:rsidR="002B7DA4" w:rsidRPr="00F301DB" w:rsidDel="0087777E" w:rsidRDefault="002B7DA4" w:rsidP="00021F3F">
      <w:pPr>
        <w:pStyle w:val="NormalAgency"/>
        <w:rPr>
          <w:ins w:id="867" w:author="Author"/>
          <w:del w:id="868" w:author="Author"/>
          <w:rFonts w:ascii="Times New Roman" w:hAnsi="Times New Roman" w:cs="Times New Roman"/>
          <w:sz w:val="22"/>
          <w:szCs w:val="22"/>
        </w:rPr>
      </w:pPr>
    </w:p>
    <w:p w14:paraId="0FFAF0E3" w14:textId="027D115D" w:rsidR="002B7DA4" w:rsidRPr="00F301DB" w:rsidDel="0087777E" w:rsidRDefault="002B7DA4" w:rsidP="00021F3F">
      <w:pPr>
        <w:pStyle w:val="NormalAgency"/>
        <w:rPr>
          <w:ins w:id="869" w:author="Author"/>
          <w:del w:id="870" w:author="Author"/>
          <w:rFonts w:ascii="Times New Roman" w:hAnsi="Times New Roman" w:cs="Times New Roman"/>
          <w:sz w:val="22"/>
          <w:szCs w:val="22"/>
        </w:rPr>
      </w:pPr>
    </w:p>
    <w:p w14:paraId="28F7EF96" w14:textId="694A195F" w:rsidR="002B7DA4" w:rsidRPr="00F301DB" w:rsidDel="0087777E" w:rsidRDefault="002B7DA4" w:rsidP="00021F3F">
      <w:pPr>
        <w:pStyle w:val="NormalAgency"/>
        <w:rPr>
          <w:ins w:id="871" w:author="Author"/>
          <w:del w:id="872" w:author="Author"/>
          <w:rFonts w:ascii="Times New Roman" w:hAnsi="Times New Roman" w:cs="Times New Roman"/>
          <w:sz w:val="22"/>
          <w:szCs w:val="22"/>
        </w:rPr>
      </w:pPr>
    </w:p>
    <w:p w14:paraId="4AAF0D08" w14:textId="7F4C92F5" w:rsidR="002B7DA4" w:rsidRPr="00F301DB" w:rsidDel="0087777E" w:rsidRDefault="002B7DA4" w:rsidP="00021F3F">
      <w:pPr>
        <w:pStyle w:val="NormalAgency"/>
        <w:rPr>
          <w:ins w:id="873" w:author="Author"/>
          <w:del w:id="874" w:author="Author"/>
          <w:rFonts w:ascii="Times New Roman" w:hAnsi="Times New Roman" w:cs="Times New Roman"/>
          <w:sz w:val="22"/>
          <w:szCs w:val="22"/>
        </w:rPr>
      </w:pPr>
    </w:p>
    <w:p w14:paraId="3893C6F2" w14:textId="44100CBE" w:rsidR="002B7DA4" w:rsidRPr="00F301DB" w:rsidDel="0087777E" w:rsidRDefault="002B7DA4" w:rsidP="00021F3F">
      <w:pPr>
        <w:pStyle w:val="NormalAgency"/>
        <w:rPr>
          <w:ins w:id="875" w:author="Author"/>
          <w:del w:id="876" w:author="Author"/>
          <w:rFonts w:ascii="Times New Roman" w:hAnsi="Times New Roman" w:cs="Times New Roman"/>
          <w:sz w:val="22"/>
          <w:szCs w:val="22"/>
        </w:rPr>
      </w:pPr>
    </w:p>
    <w:p w14:paraId="1843FFFE" w14:textId="2947F69E" w:rsidR="002B7DA4" w:rsidRPr="00F301DB" w:rsidDel="0087777E" w:rsidRDefault="002B7DA4" w:rsidP="00021F3F">
      <w:pPr>
        <w:pStyle w:val="NormalAgency"/>
        <w:rPr>
          <w:ins w:id="877" w:author="Author"/>
          <w:del w:id="878" w:author="Author"/>
          <w:rFonts w:ascii="Times New Roman" w:hAnsi="Times New Roman" w:cs="Times New Roman"/>
          <w:sz w:val="22"/>
          <w:szCs w:val="22"/>
        </w:rPr>
      </w:pPr>
    </w:p>
    <w:p w14:paraId="03C07118" w14:textId="1D58CDAA" w:rsidR="002B7DA4" w:rsidRPr="00F301DB" w:rsidDel="0087777E" w:rsidRDefault="002B7DA4" w:rsidP="00021F3F">
      <w:pPr>
        <w:pStyle w:val="NormalAgency"/>
        <w:rPr>
          <w:ins w:id="879" w:author="Author"/>
          <w:del w:id="880" w:author="Author"/>
          <w:rFonts w:ascii="Times New Roman" w:hAnsi="Times New Roman" w:cs="Times New Roman"/>
          <w:sz w:val="22"/>
          <w:szCs w:val="22"/>
        </w:rPr>
      </w:pPr>
    </w:p>
    <w:p w14:paraId="08BF5394" w14:textId="34B18720" w:rsidR="002B7DA4" w:rsidRPr="00F301DB" w:rsidDel="0087777E" w:rsidRDefault="002B7DA4" w:rsidP="00021F3F">
      <w:pPr>
        <w:pStyle w:val="NormalAgency"/>
        <w:rPr>
          <w:ins w:id="881" w:author="Author"/>
          <w:del w:id="882" w:author="Author"/>
          <w:rFonts w:ascii="Times New Roman" w:hAnsi="Times New Roman" w:cs="Times New Roman"/>
          <w:sz w:val="22"/>
          <w:szCs w:val="22"/>
        </w:rPr>
      </w:pPr>
    </w:p>
    <w:p w14:paraId="2EF60E89" w14:textId="2874AE20" w:rsidR="002B7DA4" w:rsidRPr="00F301DB" w:rsidDel="0087777E" w:rsidRDefault="002B7DA4" w:rsidP="00021F3F">
      <w:pPr>
        <w:pStyle w:val="NormalAgency"/>
        <w:rPr>
          <w:ins w:id="883" w:author="Author"/>
          <w:del w:id="884" w:author="Author"/>
          <w:rFonts w:ascii="Times New Roman" w:hAnsi="Times New Roman" w:cs="Times New Roman"/>
          <w:sz w:val="22"/>
          <w:szCs w:val="22"/>
        </w:rPr>
      </w:pPr>
    </w:p>
    <w:p w14:paraId="30987955" w14:textId="28EF2AEE" w:rsidR="002B7DA4" w:rsidRPr="00F301DB" w:rsidDel="0087777E" w:rsidRDefault="002B7DA4" w:rsidP="00021F3F">
      <w:pPr>
        <w:pStyle w:val="NormalAgency"/>
        <w:rPr>
          <w:ins w:id="885" w:author="Author"/>
          <w:del w:id="886" w:author="Author"/>
          <w:rFonts w:ascii="Times New Roman" w:hAnsi="Times New Roman" w:cs="Times New Roman"/>
          <w:sz w:val="22"/>
          <w:szCs w:val="22"/>
        </w:rPr>
      </w:pPr>
    </w:p>
    <w:p w14:paraId="64738A5E" w14:textId="208B0A29" w:rsidR="002B7DA4" w:rsidRPr="00F301DB" w:rsidDel="0087777E" w:rsidRDefault="002B7DA4" w:rsidP="00021F3F">
      <w:pPr>
        <w:pStyle w:val="NormalAgency"/>
        <w:rPr>
          <w:ins w:id="887" w:author="Author"/>
          <w:del w:id="888" w:author="Author"/>
          <w:rFonts w:ascii="Times New Roman" w:hAnsi="Times New Roman" w:cs="Times New Roman"/>
          <w:sz w:val="22"/>
          <w:szCs w:val="22"/>
        </w:rPr>
      </w:pPr>
    </w:p>
    <w:p w14:paraId="3F9025D8" w14:textId="01564D85" w:rsidR="002B7DA4" w:rsidRPr="00F301DB" w:rsidDel="0087777E" w:rsidRDefault="002B7DA4" w:rsidP="00021F3F">
      <w:pPr>
        <w:pStyle w:val="NormalAgency"/>
        <w:rPr>
          <w:ins w:id="889" w:author="Author"/>
          <w:del w:id="890" w:author="Author"/>
          <w:rFonts w:ascii="Times New Roman" w:hAnsi="Times New Roman" w:cs="Times New Roman"/>
          <w:sz w:val="22"/>
          <w:szCs w:val="22"/>
        </w:rPr>
      </w:pPr>
    </w:p>
    <w:p w14:paraId="1808A650" w14:textId="09143020" w:rsidR="002B7DA4" w:rsidRPr="00F301DB" w:rsidDel="0087777E" w:rsidRDefault="002B7DA4" w:rsidP="00021F3F">
      <w:pPr>
        <w:pStyle w:val="NormalAgency"/>
        <w:rPr>
          <w:ins w:id="891" w:author="Author"/>
          <w:del w:id="892" w:author="Author"/>
          <w:rFonts w:ascii="Times New Roman" w:hAnsi="Times New Roman" w:cs="Times New Roman"/>
          <w:sz w:val="22"/>
          <w:szCs w:val="22"/>
        </w:rPr>
      </w:pPr>
    </w:p>
    <w:p w14:paraId="1EE1128C" w14:textId="69C94325" w:rsidR="002B7DA4" w:rsidRPr="00F301DB" w:rsidDel="0087777E" w:rsidRDefault="002B7DA4" w:rsidP="00021F3F">
      <w:pPr>
        <w:pStyle w:val="NormalAgency"/>
        <w:rPr>
          <w:ins w:id="893" w:author="Author"/>
          <w:del w:id="894" w:author="Author"/>
          <w:rFonts w:ascii="Times New Roman" w:hAnsi="Times New Roman" w:cs="Times New Roman"/>
          <w:sz w:val="22"/>
          <w:szCs w:val="22"/>
        </w:rPr>
      </w:pPr>
    </w:p>
    <w:p w14:paraId="3B914346" w14:textId="54E2BF79" w:rsidR="002B7DA4" w:rsidRPr="00F301DB" w:rsidDel="0087777E" w:rsidRDefault="002B7DA4" w:rsidP="00021F3F">
      <w:pPr>
        <w:pStyle w:val="NormalAgency"/>
        <w:rPr>
          <w:ins w:id="895" w:author="Author"/>
          <w:del w:id="896" w:author="Author"/>
          <w:rFonts w:ascii="Times New Roman" w:hAnsi="Times New Roman" w:cs="Times New Roman"/>
          <w:sz w:val="22"/>
          <w:szCs w:val="22"/>
        </w:rPr>
      </w:pPr>
    </w:p>
    <w:p w14:paraId="4ECEBA08" w14:textId="1BCA79C3" w:rsidR="002B7DA4" w:rsidRPr="00F301DB" w:rsidDel="0087777E" w:rsidRDefault="002B7DA4" w:rsidP="00021F3F">
      <w:pPr>
        <w:pStyle w:val="NormalAgency"/>
        <w:rPr>
          <w:ins w:id="897" w:author="Author"/>
          <w:del w:id="898" w:author="Author"/>
          <w:rFonts w:ascii="Times New Roman" w:hAnsi="Times New Roman" w:cs="Times New Roman"/>
          <w:sz w:val="22"/>
          <w:szCs w:val="22"/>
        </w:rPr>
      </w:pPr>
    </w:p>
    <w:p w14:paraId="6BC3AA6F" w14:textId="36F6048E" w:rsidR="002B7DA4" w:rsidRPr="00A07F2E" w:rsidDel="0087777E" w:rsidRDefault="002B7DA4" w:rsidP="00021F3F">
      <w:pPr>
        <w:pStyle w:val="NormalAgency"/>
        <w:rPr>
          <w:ins w:id="899" w:author="Author"/>
          <w:del w:id="900" w:author="Author"/>
          <w:rFonts w:cs="Times New Roman"/>
          <w:b/>
          <w:bCs/>
          <w:color w:val="000000"/>
          <w:szCs w:val="22"/>
          <w:lang w:val="en-US"/>
        </w:rPr>
        <w:pPrChange w:id="901" w:author="Author">
          <w:pPr>
            <w:widowControl w:val="0"/>
            <w:autoSpaceDE w:val="0"/>
            <w:autoSpaceDN w:val="0"/>
            <w:adjustRightInd w:val="0"/>
            <w:ind w:left="125" w:right="125"/>
            <w:jc w:val="center"/>
          </w:pPr>
        </w:pPrChange>
      </w:pPr>
      <w:ins w:id="902" w:author="Author">
        <w:del w:id="903" w:author="Author">
          <w:r w:rsidRPr="00A07F2E" w:rsidDel="0087777E">
            <w:rPr>
              <w:rFonts w:cs="Times New Roman"/>
              <w:b/>
              <w:bCs/>
              <w:color w:val="000000"/>
              <w:szCs w:val="22"/>
              <w:lang w:val="en-US"/>
            </w:rPr>
            <w:delText>ANNEX IV</w:delText>
          </w:r>
        </w:del>
      </w:ins>
    </w:p>
    <w:p w14:paraId="4C6E42E2" w14:textId="17198432" w:rsidR="002B7DA4" w:rsidRPr="00A07F2E" w:rsidDel="0087777E" w:rsidRDefault="002B7DA4" w:rsidP="00021F3F">
      <w:pPr>
        <w:pStyle w:val="NormalAgency"/>
        <w:rPr>
          <w:ins w:id="904" w:author="Author"/>
          <w:del w:id="905" w:author="Author"/>
          <w:rFonts w:cs="Times New Roman"/>
          <w:b/>
          <w:bCs/>
          <w:color w:val="000000"/>
          <w:szCs w:val="22"/>
          <w:lang w:val="en-US"/>
        </w:rPr>
        <w:pPrChange w:id="906" w:author="Author">
          <w:pPr>
            <w:widowControl w:val="0"/>
            <w:autoSpaceDE w:val="0"/>
            <w:autoSpaceDN w:val="0"/>
            <w:adjustRightInd w:val="0"/>
            <w:ind w:left="125" w:right="125"/>
            <w:jc w:val="center"/>
          </w:pPr>
        </w:pPrChange>
      </w:pPr>
    </w:p>
    <w:p w14:paraId="3D08BAEF" w14:textId="664C359A" w:rsidR="002B7DA4" w:rsidRPr="00021F3F" w:rsidDel="0087777E" w:rsidRDefault="002B7DA4" w:rsidP="00021F3F">
      <w:pPr>
        <w:pStyle w:val="NormalAgency"/>
        <w:rPr>
          <w:ins w:id="907" w:author="Author"/>
          <w:del w:id="908" w:author="Author"/>
          <w:rFonts w:ascii="Times New Roman" w:hAnsi="Times New Roman" w:cs="Times New Roman"/>
          <w:color w:val="000000"/>
          <w:lang w:val="en-US"/>
          <w:rPrChange w:id="909" w:author="Author">
            <w:rPr>
              <w:ins w:id="910" w:author="Author"/>
              <w:del w:id="911" w:author="Author"/>
              <w:rFonts w:ascii="Courier New" w:hAnsi="Courier New" w:cs="Courier New"/>
              <w:color w:val="000000"/>
              <w:lang w:val="en-US"/>
            </w:rPr>
          </w:rPrChange>
        </w:rPr>
        <w:pPrChange w:id="912" w:author="Author">
          <w:pPr>
            <w:pStyle w:val="No-numheading3Agency"/>
            <w:spacing w:before="0" w:after="0"/>
            <w:jc w:val="center"/>
          </w:pPr>
        </w:pPrChange>
      </w:pPr>
      <w:ins w:id="913" w:author="Author">
        <w:del w:id="914" w:author="Author">
          <w:r w:rsidRPr="00021F3F" w:rsidDel="0087777E">
            <w:rPr>
              <w:szCs w:val="22"/>
              <w:lang w:val="en-US"/>
              <w:rPrChange w:id="915" w:author="Author">
                <w:rPr>
                  <w:b w:val="0"/>
                  <w:bCs w:val="0"/>
                  <w:lang w:val="en-US"/>
                </w:rPr>
              </w:rPrChange>
            </w:rPr>
            <w:delText>CONCLUSIONS ON THE REQUEST FOR ONE-YEAR MARKETING PROTECTION PRESENTED BY THE EUROPEAN MEDICINES AGENCY</w:delText>
          </w:r>
        </w:del>
      </w:ins>
    </w:p>
    <w:p w14:paraId="12F82CB5" w14:textId="14B14019" w:rsidR="002B7DA4" w:rsidRPr="00A07F2E" w:rsidDel="0087777E" w:rsidRDefault="002B7DA4" w:rsidP="00021F3F">
      <w:pPr>
        <w:pStyle w:val="NormalAgency"/>
        <w:rPr>
          <w:ins w:id="916" w:author="Author"/>
          <w:del w:id="917" w:author="Author"/>
          <w:rFonts w:cs="Times New Roman"/>
          <w:color w:val="000000"/>
          <w:szCs w:val="22"/>
          <w:lang w:val="en-US"/>
        </w:rPr>
        <w:pPrChange w:id="918" w:author="Author">
          <w:pPr>
            <w:widowControl w:val="0"/>
            <w:autoSpaceDE w:val="0"/>
            <w:autoSpaceDN w:val="0"/>
            <w:adjustRightInd w:val="0"/>
            <w:spacing w:after="140" w:line="280" w:lineRule="atLeast"/>
            <w:ind w:left="125" w:right="125"/>
          </w:pPr>
        </w:pPrChange>
      </w:pPr>
    </w:p>
    <w:p w14:paraId="55D7D2FA" w14:textId="46F26F92" w:rsidR="002B7DA4" w:rsidRPr="00A07F2E" w:rsidDel="0087777E" w:rsidRDefault="002B7DA4" w:rsidP="00021F3F">
      <w:pPr>
        <w:pStyle w:val="NormalAgency"/>
        <w:rPr>
          <w:ins w:id="919" w:author="Author"/>
          <w:del w:id="920" w:author="Author"/>
          <w:rFonts w:cs="Times New Roman"/>
          <w:color w:val="000000"/>
          <w:szCs w:val="22"/>
          <w:lang w:val="en-US"/>
        </w:rPr>
        <w:pPrChange w:id="921" w:author="Author">
          <w:pPr>
            <w:keepNext/>
            <w:widowControl w:val="0"/>
            <w:tabs>
              <w:tab w:val="clear" w:pos="567"/>
            </w:tabs>
            <w:autoSpaceDE w:val="0"/>
            <w:autoSpaceDN w:val="0"/>
            <w:adjustRightInd w:val="0"/>
            <w:spacing w:before="280"/>
            <w:ind w:left="567" w:right="125" w:hanging="567"/>
          </w:pPr>
        </w:pPrChange>
      </w:pPr>
    </w:p>
    <w:p w14:paraId="53C595A3" w14:textId="512499AA" w:rsidR="002B7DA4" w:rsidRPr="00A07F2E" w:rsidRDefault="002B7DA4" w:rsidP="00021F3F">
      <w:pPr>
        <w:pStyle w:val="NormalAgency"/>
        <w:rPr>
          <w:ins w:id="922" w:author="Author"/>
          <w:rFonts w:cs="Times New Roman"/>
          <w:b/>
          <w:bCs/>
          <w:color w:val="000000"/>
          <w:szCs w:val="22"/>
        </w:rPr>
        <w:pPrChange w:id="923" w:author="Author">
          <w:pPr>
            <w:keepNext/>
            <w:widowControl w:val="0"/>
            <w:autoSpaceDE w:val="0"/>
            <w:autoSpaceDN w:val="0"/>
            <w:adjustRightInd w:val="0"/>
            <w:ind w:right="125"/>
          </w:pPr>
        </w:pPrChange>
      </w:pPr>
      <w:ins w:id="924" w:author="Author">
        <w:del w:id="925" w:author="Author">
          <w:r w:rsidRPr="00021F3F" w:rsidDel="0087777E">
            <w:rPr>
              <w:rFonts w:ascii="Times New Roman" w:hAnsi="Times New Roman" w:cs="Times New Roman"/>
              <w:color w:val="000000"/>
              <w:sz w:val="22"/>
              <w:szCs w:val="22"/>
              <w:rPrChange w:id="926" w:author="Author">
                <w:rPr>
                  <w:color w:val="000000"/>
                </w:rPr>
              </w:rPrChange>
            </w:rPr>
            <w:br w:type="page"/>
          </w:r>
        </w:del>
        <w:r w:rsidRPr="00021F3F">
          <w:rPr>
            <w:rFonts w:ascii="Times New Roman" w:hAnsi="Times New Roman" w:cs="Times New Roman"/>
            <w:b/>
            <w:bCs/>
            <w:color w:val="000000"/>
            <w:sz w:val="22"/>
            <w:szCs w:val="22"/>
            <w:rPrChange w:id="927" w:author="Author">
              <w:rPr>
                <w:b/>
                <w:bCs/>
                <w:color w:val="000000"/>
                <w:szCs w:val="22"/>
              </w:rPr>
            </w:rPrChange>
          </w:rPr>
          <w:t>Conclusies van het Europees Geneesmiddelenbureau met betrekking tot:</w:t>
        </w:r>
      </w:ins>
    </w:p>
    <w:p w14:paraId="5E0A7FBB" w14:textId="77777777" w:rsidR="002B7DA4" w:rsidRDefault="002B7DA4" w:rsidP="002B7DA4">
      <w:pPr>
        <w:keepNext/>
        <w:widowControl w:val="0"/>
        <w:autoSpaceDE w:val="0"/>
        <w:autoSpaceDN w:val="0"/>
        <w:adjustRightInd w:val="0"/>
        <w:ind w:left="125" w:right="125" w:hanging="125"/>
        <w:rPr>
          <w:ins w:id="928" w:author="Author"/>
          <w:rFonts w:cs="Verdana"/>
          <w:b/>
          <w:bCs/>
          <w:color w:val="000000"/>
          <w:szCs w:val="22"/>
        </w:rPr>
      </w:pPr>
    </w:p>
    <w:p w14:paraId="53D309E4" w14:textId="4E1C3846" w:rsidR="002B7DA4" w:rsidRPr="00D80280" w:rsidRDefault="002B7DA4" w:rsidP="002B7DA4">
      <w:pPr>
        <w:widowControl w:val="0"/>
        <w:numPr>
          <w:ilvl w:val="0"/>
          <w:numId w:val="17"/>
        </w:numPr>
        <w:tabs>
          <w:tab w:val="clear" w:pos="505"/>
          <w:tab w:val="clear" w:pos="567"/>
        </w:tabs>
        <w:autoSpaceDE w:val="0"/>
        <w:autoSpaceDN w:val="0"/>
        <w:adjustRightInd w:val="0"/>
        <w:ind w:left="567" w:hanging="567"/>
        <w:rPr>
          <w:ins w:id="929" w:author="Author"/>
          <w:rFonts w:cs="Verdana"/>
          <w:color w:val="000000"/>
        </w:rPr>
      </w:pPr>
      <w:ins w:id="930" w:author="Author">
        <w:r w:rsidRPr="002B7DA4">
          <w:rPr>
            <w:rFonts w:cs="Verdana"/>
            <w:b/>
            <w:bCs/>
            <w:color w:val="000000"/>
          </w:rPr>
          <w:t>beschermingstermijn van één jaar voor het in de handel brengen</w:t>
        </w:r>
      </w:ins>
    </w:p>
    <w:p w14:paraId="622F4B50" w14:textId="77777777" w:rsidR="002B7DA4" w:rsidRDefault="002B7DA4" w:rsidP="002B7DA4">
      <w:pPr>
        <w:widowControl w:val="0"/>
        <w:autoSpaceDE w:val="0"/>
        <w:autoSpaceDN w:val="0"/>
        <w:adjustRightInd w:val="0"/>
        <w:rPr>
          <w:ins w:id="931" w:author="Author"/>
          <w:rFonts w:cs="Verdana"/>
          <w:color w:val="000000"/>
        </w:rPr>
      </w:pPr>
    </w:p>
    <w:p w14:paraId="4B6933F3" w14:textId="1CB9E99B" w:rsidR="002B7DA4" w:rsidRPr="001C38F5" w:rsidRDefault="002B7DA4" w:rsidP="002B7DA4">
      <w:pPr>
        <w:rPr>
          <w:ins w:id="932" w:author="Author"/>
          <w:noProof/>
          <w:szCs w:val="22"/>
        </w:rPr>
      </w:pPr>
      <w:ins w:id="933" w:author="Author">
        <w:r w:rsidRPr="002B7DA4">
          <w:rPr>
            <w:rFonts w:cs="Verdana"/>
            <w:color w:val="000000"/>
          </w:rPr>
          <w:t>Het CHMP heeft de door de houder van de vergunning voor het in de handel brengen ingediende gegevens beoordeeld, rekening houdend met de bepalingen van artikel 14, lid 11, van Verordening (EG) nr. 726/2004, en is van mening dat de nieuwe therapeutische indicatie een significant klinisch voordeel biedt in vergelijking tot bestaande therapieën, zoals toegelicht in het Europees openbaar beoordelingsrapport.</w:t>
        </w:r>
      </w:ins>
    </w:p>
    <w:p w14:paraId="1DFABCBC" w14:textId="53416751" w:rsidR="002B7DA4" w:rsidRPr="001C38F5" w:rsidDel="00765267" w:rsidRDefault="002B7DA4" w:rsidP="00021F3F">
      <w:pPr>
        <w:rPr>
          <w:ins w:id="934" w:author="Author"/>
          <w:del w:id="935" w:author="Author"/>
          <w:noProof/>
          <w:szCs w:val="22"/>
        </w:rPr>
      </w:pPr>
    </w:p>
    <w:p w14:paraId="1166C185" w14:textId="6419F147" w:rsidR="002B7DA4" w:rsidDel="00765267" w:rsidRDefault="002B7DA4" w:rsidP="00021F3F">
      <w:pPr>
        <w:pStyle w:val="No-numheading3Agency"/>
        <w:spacing w:before="0" w:after="0"/>
        <w:jc w:val="center"/>
        <w:rPr>
          <w:ins w:id="936" w:author="Author"/>
          <w:del w:id="937" w:author="Author"/>
          <w:rFonts w:cs="Verdana"/>
          <w:color w:val="000000"/>
        </w:rPr>
      </w:pPr>
    </w:p>
    <w:p w14:paraId="2E1AC011" w14:textId="48E3F809" w:rsidR="002B7DA4" w:rsidDel="00765267" w:rsidRDefault="002B7DA4" w:rsidP="00021F3F">
      <w:pPr>
        <w:keepNext/>
        <w:widowControl w:val="0"/>
        <w:tabs>
          <w:tab w:val="clear" w:pos="567"/>
        </w:tabs>
        <w:autoSpaceDE w:val="0"/>
        <w:autoSpaceDN w:val="0"/>
        <w:adjustRightInd w:val="0"/>
        <w:spacing w:before="280"/>
        <w:ind w:left="567" w:right="125" w:hanging="567"/>
        <w:rPr>
          <w:ins w:id="938" w:author="Author"/>
          <w:del w:id="939" w:author="Author"/>
          <w:rFonts w:cs="Verdana"/>
          <w:color w:val="000000"/>
          <w:szCs w:val="22"/>
        </w:rPr>
      </w:pPr>
    </w:p>
    <w:p w14:paraId="53472138" w14:textId="18616C7F" w:rsidR="002B7DA4" w:rsidRPr="00021F3F" w:rsidDel="00765267" w:rsidRDefault="002B7DA4" w:rsidP="00021F3F">
      <w:pPr>
        <w:keepNext/>
        <w:widowControl w:val="0"/>
        <w:autoSpaceDE w:val="0"/>
        <w:autoSpaceDN w:val="0"/>
        <w:adjustRightInd w:val="0"/>
        <w:ind w:right="125"/>
        <w:rPr>
          <w:ins w:id="940" w:author="Author"/>
          <w:del w:id="941" w:author="Author"/>
          <w:rFonts w:cs="Verdana"/>
          <w:b/>
          <w:bCs/>
          <w:color w:val="000000"/>
          <w:szCs w:val="22"/>
          <w:lang w:val="da-DK"/>
          <w:rPrChange w:id="942" w:author="Author">
            <w:rPr>
              <w:ins w:id="943" w:author="Author"/>
              <w:del w:id="944" w:author="Author"/>
              <w:rFonts w:cs="Verdana"/>
              <w:b/>
              <w:bCs/>
              <w:color w:val="000000"/>
              <w:szCs w:val="22"/>
              <w:lang w:val="en-US"/>
            </w:rPr>
          </w:rPrChange>
        </w:rPr>
      </w:pPr>
      <w:ins w:id="945" w:author="Author">
        <w:del w:id="946" w:author="Author">
          <w:r w:rsidRPr="00021F3F" w:rsidDel="00765267">
            <w:rPr>
              <w:rFonts w:cs="Verdana"/>
              <w:color w:val="000000"/>
              <w:lang w:val="da-DK"/>
              <w:rPrChange w:id="947" w:author="Author">
                <w:rPr>
                  <w:rFonts w:cs="Verdana"/>
                  <w:color w:val="000000"/>
                  <w:lang w:val="en-US"/>
                </w:rPr>
              </w:rPrChange>
            </w:rPr>
            <w:br w:type="page"/>
          </w:r>
          <w:r w:rsidRPr="00021F3F" w:rsidDel="00765267">
            <w:rPr>
              <w:rFonts w:cs="Verdana"/>
              <w:b/>
              <w:bCs/>
              <w:color w:val="000000"/>
              <w:szCs w:val="22"/>
              <w:lang w:val="da-DK"/>
              <w:rPrChange w:id="948" w:author="Author">
                <w:rPr>
                  <w:rFonts w:cs="Verdana"/>
                  <w:b/>
                  <w:bCs/>
                  <w:color w:val="000000"/>
                  <w:szCs w:val="22"/>
                  <w:lang w:val="en-US"/>
                </w:rPr>
              </w:rPrChange>
            </w:rPr>
            <w:delText>Conclusions presented by the European Medicines Agency on:</w:delText>
          </w:r>
        </w:del>
      </w:ins>
    </w:p>
    <w:p w14:paraId="6AD24166" w14:textId="192DBC65" w:rsidR="002B7DA4" w:rsidRPr="00021F3F" w:rsidDel="00765267" w:rsidRDefault="002B7DA4" w:rsidP="00021F3F">
      <w:pPr>
        <w:keepNext/>
        <w:widowControl w:val="0"/>
        <w:autoSpaceDE w:val="0"/>
        <w:autoSpaceDN w:val="0"/>
        <w:adjustRightInd w:val="0"/>
        <w:ind w:right="125"/>
        <w:rPr>
          <w:ins w:id="949" w:author="Author"/>
          <w:del w:id="950" w:author="Author"/>
          <w:rFonts w:cs="Verdana"/>
          <w:b/>
          <w:bCs/>
          <w:color w:val="000000"/>
          <w:szCs w:val="22"/>
          <w:lang w:val="da-DK"/>
          <w:rPrChange w:id="951" w:author="Author">
            <w:rPr>
              <w:ins w:id="952" w:author="Author"/>
              <w:del w:id="953" w:author="Author"/>
              <w:rFonts w:cs="Verdana"/>
              <w:b/>
              <w:bCs/>
              <w:color w:val="000000"/>
              <w:szCs w:val="22"/>
              <w:lang w:val="en-US"/>
            </w:rPr>
          </w:rPrChange>
        </w:rPr>
        <w:pPrChange w:id="954" w:author="Author">
          <w:pPr>
            <w:keepNext/>
            <w:widowControl w:val="0"/>
            <w:autoSpaceDE w:val="0"/>
            <w:autoSpaceDN w:val="0"/>
            <w:adjustRightInd w:val="0"/>
            <w:ind w:left="125" w:right="125" w:hanging="125"/>
          </w:pPr>
        </w:pPrChange>
      </w:pPr>
    </w:p>
    <w:p w14:paraId="1F23E104" w14:textId="65CA9936" w:rsidR="002B7DA4" w:rsidRPr="00D80280" w:rsidDel="00765267" w:rsidRDefault="002B7DA4" w:rsidP="00021F3F">
      <w:pPr>
        <w:keepNext/>
        <w:widowControl w:val="0"/>
        <w:autoSpaceDE w:val="0"/>
        <w:autoSpaceDN w:val="0"/>
        <w:adjustRightInd w:val="0"/>
        <w:ind w:right="125"/>
        <w:rPr>
          <w:ins w:id="955" w:author="Author"/>
          <w:del w:id="956" w:author="Author"/>
          <w:rFonts w:cs="Verdana"/>
          <w:color w:val="000000"/>
        </w:rPr>
        <w:pPrChange w:id="957" w:author="Author">
          <w:pPr>
            <w:widowControl w:val="0"/>
            <w:numPr>
              <w:numId w:val="17"/>
            </w:numPr>
            <w:tabs>
              <w:tab w:val="clear" w:pos="567"/>
              <w:tab w:val="num" w:pos="505"/>
            </w:tabs>
            <w:autoSpaceDE w:val="0"/>
            <w:autoSpaceDN w:val="0"/>
            <w:adjustRightInd w:val="0"/>
            <w:ind w:left="567" w:hanging="567"/>
          </w:pPr>
        </w:pPrChange>
      </w:pPr>
      <w:ins w:id="958" w:author="Author">
        <w:del w:id="959" w:author="Author">
          <w:r w:rsidDel="00765267">
            <w:rPr>
              <w:rFonts w:cs="Verdana"/>
              <w:b/>
              <w:bCs/>
              <w:color w:val="000000"/>
            </w:rPr>
            <w:delText>one-year marketing protection</w:delText>
          </w:r>
        </w:del>
      </w:ins>
    </w:p>
    <w:p w14:paraId="3E7C0CC7" w14:textId="28648722" w:rsidR="002B7DA4" w:rsidDel="00765267" w:rsidRDefault="002B7DA4" w:rsidP="00021F3F">
      <w:pPr>
        <w:keepNext/>
        <w:widowControl w:val="0"/>
        <w:autoSpaceDE w:val="0"/>
        <w:autoSpaceDN w:val="0"/>
        <w:adjustRightInd w:val="0"/>
        <w:ind w:right="125"/>
        <w:rPr>
          <w:ins w:id="960" w:author="Author"/>
          <w:del w:id="961" w:author="Author"/>
          <w:rFonts w:cs="Verdana"/>
          <w:color w:val="000000"/>
        </w:rPr>
        <w:pPrChange w:id="962" w:author="Author">
          <w:pPr>
            <w:widowControl w:val="0"/>
            <w:autoSpaceDE w:val="0"/>
            <w:autoSpaceDN w:val="0"/>
            <w:adjustRightInd w:val="0"/>
          </w:pPr>
        </w:pPrChange>
      </w:pPr>
    </w:p>
    <w:p w14:paraId="3802FC38" w14:textId="33A0E703" w:rsidR="002B7DA4" w:rsidRPr="00021F3F" w:rsidRDefault="002B7DA4" w:rsidP="00021F3F">
      <w:pPr>
        <w:keepNext/>
        <w:widowControl w:val="0"/>
        <w:autoSpaceDE w:val="0"/>
        <w:autoSpaceDN w:val="0"/>
        <w:adjustRightInd w:val="0"/>
        <w:ind w:right="125"/>
        <w:rPr>
          <w:ins w:id="963" w:author="Author"/>
          <w:noProof/>
          <w:szCs w:val="22"/>
          <w:lang w:val="da-DK"/>
          <w:rPrChange w:id="964" w:author="Author">
            <w:rPr>
              <w:ins w:id="965" w:author="Author"/>
              <w:noProof/>
              <w:szCs w:val="22"/>
              <w:lang w:val="en-US"/>
            </w:rPr>
          </w:rPrChange>
        </w:rPr>
        <w:pPrChange w:id="966" w:author="Author">
          <w:pPr/>
        </w:pPrChange>
      </w:pPr>
      <w:ins w:id="967" w:author="Author">
        <w:del w:id="968" w:author="Author">
          <w:r w:rsidRPr="00021F3F" w:rsidDel="00765267">
            <w:rPr>
              <w:rFonts w:cs="Verdana"/>
              <w:color w:val="000000"/>
              <w:lang w:val="da-DK"/>
              <w:rPrChange w:id="969" w:author="Author">
                <w:rPr>
                  <w:rFonts w:cs="Verdana"/>
                  <w:color w:val="000000"/>
                  <w:lang w:val="en-US"/>
                </w:rPr>
              </w:rPrChange>
            </w:rPr>
            <w:delText>The CHMP reviewed the data submitted by the Marketing Authorisation Holder, taking into account the provisions of Article 14(11) of Regulation (EC) No 726/2004, and considers that the new therapeutic indication brings significant clinical benefit in comparison with existing therapies as further explained in the European Public Assessment Report.</w:delText>
          </w:r>
        </w:del>
      </w:ins>
    </w:p>
    <w:p w14:paraId="6592C696" w14:textId="77777777" w:rsidR="002B7DA4" w:rsidRPr="00021F3F" w:rsidRDefault="002B7DA4" w:rsidP="002B7DA4">
      <w:pPr>
        <w:rPr>
          <w:ins w:id="970" w:author="Author"/>
          <w:noProof/>
          <w:szCs w:val="22"/>
          <w:lang w:val="da-DK"/>
          <w:rPrChange w:id="971" w:author="Author">
            <w:rPr>
              <w:ins w:id="972" w:author="Author"/>
              <w:noProof/>
              <w:szCs w:val="22"/>
              <w:lang w:val="en-US"/>
            </w:rPr>
          </w:rPrChange>
        </w:rPr>
      </w:pPr>
    </w:p>
    <w:p w14:paraId="7EECD448" w14:textId="4AD944F4" w:rsidR="00E907FB" w:rsidRPr="00021F3F" w:rsidRDefault="00E907FB" w:rsidP="00B21F60">
      <w:pPr>
        <w:rPr>
          <w:noProof/>
          <w:szCs w:val="22"/>
          <w:lang w:val="da-DK"/>
          <w:rPrChange w:id="973" w:author="Author">
            <w:rPr>
              <w:noProof/>
              <w:szCs w:val="22"/>
              <w:lang w:val="en-US"/>
            </w:rPr>
          </w:rPrChange>
        </w:rPr>
      </w:pPr>
    </w:p>
    <w:sectPr w:rsidR="00E907FB" w:rsidRPr="00021F3F" w:rsidSect="00C15D2B">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8823" w14:textId="77777777" w:rsidR="00496A57" w:rsidRDefault="00496A57">
      <w:r>
        <w:separator/>
      </w:r>
    </w:p>
  </w:endnote>
  <w:endnote w:type="continuationSeparator" w:id="0">
    <w:p w14:paraId="202D4E8B" w14:textId="77777777" w:rsidR="00496A57" w:rsidRDefault="00496A57">
      <w:r>
        <w:continuationSeparator/>
      </w:r>
    </w:p>
  </w:endnote>
  <w:endnote w:type="continuationNotice" w:id="1">
    <w:p w14:paraId="59FC9AD5" w14:textId="77777777" w:rsidR="00496A57" w:rsidRDefault="00496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5F2972" w:rsidRDefault="006E29C0">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5F2972" w:rsidRPr="001566B7" w:rsidRDefault="005F2972"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5F2972" w:rsidRDefault="005F2972" w:rsidP="00C15D2B">
    <w:pPr>
      <w:pStyle w:val="Footer"/>
      <w:tabs>
        <w:tab w:val="clear" w:pos="8306"/>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D5978">
      <w:rPr>
        <w:rStyle w:val="PageNumber"/>
        <w:rFonts w:cs="Arial"/>
      </w:rPr>
      <w:t>33</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5F2972" w:rsidRDefault="005F2972"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B42A" w14:textId="77777777" w:rsidR="00496A57" w:rsidRDefault="00496A57">
      <w:r>
        <w:separator/>
      </w:r>
    </w:p>
  </w:footnote>
  <w:footnote w:type="continuationSeparator" w:id="0">
    <w:p w14:paraId="18A675F1" w14:textId="77777777" w:rsidR="00496A57" w:rsidRDefault="00496A57">
      <w:r>
        <w:continuationSeparator/>
      </w:r>
    </w:p>
  </w:footnote>
  <w:footnote w:type="continuationNotice" w:id="1">
    <w:p w14:paraId="481E82F8" w14:textId="77777777" w:rsidR="00496A57" w:rsidRDefault="00496A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840893407">
    <w:abstractNumId w:val="3"/>
  </w:num>
  <w:num w:numId="2" w16cid:durableId="1553611857">
    <w:abstractNumId w:val="0"/>
    <w:lvlOverride w:ilvl="0">
      <w:lvl w:ilvl="0">
        <w:start w:val="1"/>
        <w:numFmt w:val="bullet"/>
        <w:lvlText w:val="-"/>
        <w:legacy w:legacy="1" w:legacySpace="0" w:legacyIndent="360"/>
        <w:lvlJc w:val="left"/>
        <w:pPr>
          <w:ind w:left="360" w:hanging="360"/>
        </w:pPr>
      </w:lvl>
    </w:lvlOverride>
  </w:num>
  <w:num w:numId="3" w16cid:durableId="1698699009">
    <w:abstractNumId w:val="10"/>
  </w:num>
  <w:num w:numId="4" w16cid:durableId="1473518660">
    <w:abstractNumId w:val="6"/>
  </w:num>
  <w:num w:numId="5" w16cid:durableId="310640696">
    <w:abstractNumId w:val="16"/>
  </w:num>
  <w:num w:numId="6" w16cid:durableId="1297835615">
    <w:abstractNumId w:val="5"/>
  </w:num>
  <w:num w:numId="7" w16cid:durableId="1510103180">
    <w:abstractNumId w:val="9"/>
  </w:num>
  <w:num w:numId="8" w16cid:durableId="1677880401">
    <w:abstractNumId w:val="7"/>
  </w:num>
  <w:num w:numId="9" w16cid:durableId="1123772629">
    <w:abstractNumId w:val="15"/>
  </w:num>
  <w:num w:numId="10" w16cid:durableId="521283633">
    <w:abstractNumId w:val="2"/>
  </w:num>
  <w:num w:numId="11" w16cid:durableId="2134786536">
    <w:abstractNumId w:val="12"/>
  </w:num>
  <w:num w:numId="12" w16cid:durableId="1067413833">
    <w:abstractNumId w:val="11"/>
  </w:num>
  <w:num w:numId="13" w16cid:durableId="636498049">
    <w:abstractNumId w:val="1"/>
  </w:num>
  <w:num w:numId="14" w16cid:durableId="411632800">
    <w:abstractNumId w:val="8"/>
  </w:num>
  <w:num w:numId="15" w16cid:durableId="78522920">
    <w:abstractNumId w:val="4"/>
  </w:num>
  <w:num w:numId="16" w16cid:durableId="943071943">
    <w:abstractNumId w:val="13"/>
  </w:num>
  <w:num w:numId="17" w16cid:durableId="1956205635">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34"/>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1F3F"/>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039"/>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17D"/>
    <w:rsid w:val="000722EA"/>
    <w:rsid w:val="000725E5"/>
    <w:rsid w:val="00072633"/>
    <w:rsid w:val="000732F4"/>
    <w:rsid w:val="000738F7"/>
    <w:rsid w:val="00073C49"/>
    <w:rsid w:val="00073C7C"/>
    <w:rsid w:val="00073E04"/>
    <w:rsid w:val="00073FD0"/>
    <w:rsid w:val="0007401B"/>
    <w:rsid w:val="00074265"/>
    <w:rsid w:val="0007520B"/>
    <w:rsid w:val="000757B2"/>
    <w:rsid w:val="0007628D"/>
    <w:rsid w:val="0007660D"/>
    <w:rsid w:val="0008101A"/>
    <w:rsid w:val="00081DAB"/>
    <w:rsid w:val="000827CB"/>
    <w:rsid w:val="00082D70"/>
    <w:rsid w:val="00083040"/>
    <w:rsid w:val="00083988"/>
    <w:rsid w:val="00083B09"/>
    <w:rsid w:val="00084D15"/>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1BA5"/>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CB1"/>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6F72"/>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5DF"/>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B79FC"/>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2D6"/>
    <w:rsid w:val="001E0CC1"/>
    <w:rsid w:val="001E0F8B"/>
    <w:rsid w:val="001E123D"/>
    <w:rsid w:val="001E1C10"/>
    <w:rsid w:val="001E2523"/>
    <w:rsid w:val="001E2E93"/>
    <w:rsid w:val="001E3417"/>
    <w:rsid w:val="001E3CC0"/>
    <w:rsid w:val="001E431A"/>
    <w:rsid w:val="001E4486"/>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3A90"/>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055A"/>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B7DA4"/>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1F5C"/>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D7"/>
    <w:rsid w:val="003F6F2B"/>
    <w:rsid w:val="003F6FDF"/>
    <w:rsid w:val="003F79E7"/>
    <w:rsid w:val="004008CC"/>
    <w:rsid w:val="00400A6D"/>
    <w:rsid w:val="004010A2"/>
    <w:rsid w:val="00401455"/>
    <w:rsid w:val="004016F5"/>
    <w:rsid w:val="00403075"/>
    <w:rsid w:val="004038F9"/>
    <w:rsid w:val="004041F9"/>
    <w:rsid w:val="00404217"/>
    <w:rsid w:val="004045AA"/>
    <w:rsid w:val="0040469A"/>
    <w:rsid w:val="0040470A"/>
    <w:rsid w:val="00404A9C"/>
    <w:rsid w:val="00404C22"/>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67C4C"/>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A57"/>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6B4B"/>
    <w:rsid w:val="004A77B0"/>
    <w:rsid w:val="004B054A"/>
    <w:rsid w:val="004B058E"/>
    <w:rsid w:val="004B061B"/>
    <w:rsid w:val="004B08A9"/>
    <w:rsid w:val="004B1996"/>
    <w:rsid w:val="004B1CED"/>
    <w:rsid w:val="004B2511"/>
    <w:rsid w:val="004B2B57"/>
    <w:rsid w:val="004B2BFD"/>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6B9"/>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C01"/>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6E2"/>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72"/>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0B0"/>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A8D"/>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9C0"/>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5267"/>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6BF"/>
    <w:rsid w:val="007E5987"/>
    <w:rsid w:val="007E5BD8"/>
    <w:rsid w:val="007E79D6"/>
    <w:rsid w:val="007E7BF9"/>
    <w:rsid w:val="007F02BC"/>
    <w:rsid w:val="007F09AF"/>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624"/>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7777E"/>
    <w:rsid w:val="008800E5"/>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517E"/>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98D"/>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3C"/>
    <w:rsid w:val="00905C41"/>
    <w:rsid w:val="00905EE9"/>
    <w:rsid w:val="009065F4"/>
    <w:rsid w:val="009066F2"/>
    <w:rsid w:val="00906C5B"/>
    <w:rsid w:val="00906DD1"/>
    <w:rsid w:val="0090740E"/>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205"/>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48"/>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2E"/>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877"/>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322"/>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C2"/>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0C"/>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D2B"/>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978"/>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B1D"/>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961"/>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81D"/>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1DB"/>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2F5C"/>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0FF6EBB"/>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4"/>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paragraph" w:customStyle="1" w:styleId="Default">
    <w:name w:val="Default"/>
    <w:rsid w:val="004B061B"/>
    <w:pPr>
      <w:autoSpaceDE w:val="0"/>
      <w:autoSpaceDN w:val="0"/>
      <w:adjustRightInd w:val="0"/>
    </w:pPr>
    <w:rPr>
      <w:color w:val="000000"/>
      <w:sz w:val="24"/>
      <w:szCs w:val="24"/>
      <w:lang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nl-NL"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nl-NL" w:eastAsia="en-US"/>
    </w:rPr>
  </w:style>
  <w:style w:type="character" w:customStyle="1" w:styleId="HeaderChar">
    <w:name w:val="Header Char"/>
    <w:link w:val="Header"/>
    <w:rsid w:val="00603579"/>
    <w:rPr>
      <w:rFonts w:ascii="Arial" w:eastAsia="Times New Roman" w:hAnsi="Arial"/>
      <w:lang w:val="nl-NL" w:eastAsia="en-US"/>
    </w:rPr>
  </w:style>
  <w:style w:type="character" w:customStyle="1" w:styleId="BodyTextChar">
    <w:name w:val="Body Text Char"/>
    <w:link w:val="BodyText"/>
    <w:rsid w:val="00603579"/>
    <w:rPr>
      <w:rFonts w:eastAsia="Times New Roman"/>
      <w:i/>
      <w:color w:val="008000"/>
      <w:sz w:val="22"/>
      <w:lang w:val="nl-NL" w:eastAsia="en-US"/>
    </w:rPr>
  </w:style>
  <w:style w:type="character" w:customStyle="1" w:styleId="BalloonTextChar">
    <w:name w:val="Balloon Text Char"/>
    <w:link w:val="BalloonText"/>
    <w:semiHidden/>
    <w:rsid w:val="00603579"/>
    <w:rPr>
      <w:rFonts w:ascii="Tahoma" w:eastAsia="Times New Roman" w:hAnsi="Tahoma" w:cs="Tahoma"/>
      <w:sz w:val="16"/>
      <w:szCs w:val="16"/>
      <w:lang w:val="nl-NL"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eastAsia="en-US"/>
    </w:rPr>
  </w:style>
  <w:style w:type="character" w:customStyle="1" w:styleId="Initial">
    <w:name w:val="Initial"/>
    <w:rsid w:val="006D589C"/>
    <w:rPr>
      <w:rFonts w:ascii="Times New Roman" w:hAnsi="Times New Roman"/>
      <w:sz w:val="24"/>
      <w:lang w:val="nl-NL"/>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2B7DA4"/>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2B7DA4"/>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032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872720208">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2517-06ED-47CC-A51E-12C9AE26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12409</Words>
  <Characters>70735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2025-10-10T08:22:00Z</dcterms:created>
  <dcterms:modified xsi:type="dcterms:W3CDTF">2025-10-10T08:23:00Z</dcterms:modified>
</cp:coreProperties>
</file>